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BE08B" w14:textId="1DE70FF7" w:rsidR="002A17E4" w:rsidRDefault="002A17E4" w:rsidP="006E0B1D">
      <w:pPr>
        <w:pStyle w:val="CRCoverPage"/>
        <w:tabs>
          <w:tab w:val="right" w:pos="9639"/>
        </w:tabs>
        <w:spacing w:after="0"/>
        <w:rPr>
          <w:b/>
          <w:i/>
          <w:noProof/>
          <w:sz w:val="28"/>
        </w:rPr>
      </w:pPr>
      <w:r>
        <w:rPr>
          <w:b/>
          <w:noProof/>
          <w:sz w:val="24"/>
        </w:rPr>
        <w:t>3GPP TSG-SA5 Meeting #16</w:t>
      </w:r>
      <w:r w:rsidR="0004161E">
        <w:rPr>
          <w:b/>
          <w:noProof/>
          <w:sz w:val="24"/>
        </w:rPr>
        <w:t>4</w:t>
      </w:r>
      <w:r>
        <w:rPr>
          <w:b/>
          <w:i/>
          <w:noProof/>
          <w:sz w:val="28"/>
        </w:rPr>
        <w:tab/>
        <w:t>S5-</w:t>
      </w:r>
      <w:r w:rsidR="00743062">
        <w:rPr>
          <w:b/>
          <w:i/>
          <w:noProof/>
          <w:sz w:val="28"/>
        </w:rPr>
        <w:t>255</w:t>
      </w:r>
      <w:r w:rsidR="004372D4">
        <w:rPr>
          <w:b/>
          <w:i/>
          <w:noProof/>
          <w:sz w:val="28"/>
        </w:rPr>
        <w:t>597</w:t>
      </w:r>
    </w:p>
    <w:p w14:paraId="2DE21B13" w14:textId="694883C9" w:rsidR="002A17E4" w:rsidRPr="00DA53A0" w:rsidRDefault="0004161E" w:rsidP="002A17E4">
      <w:pPr>
        <w:pStyle w:val="a4"/>
        <w:rPr>
          <w:sz w:val="22"/>
          <w:szCs w:val="22"/>
        </w:rPr>
      </w:pPr>
      <w:r>
        <w:rPr>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B70F85" w:rsidR="001E41F3" w:rsidRPr="00410371" w:rsidRDefault="006E0B1D" w:rsidP="00E13F3D">
            <w:pPr>
              <w:pStyle w:val="CRCoverPage"/>
              <w:spacing w:after="0"/>
              <w:jc w:val="right"/>
              <w:rPr>
                <w:b/>
                <w:noProof/>
                <w:sz w:val="28"/>
              </w:rPr>
            </w:pPr>
            <w:r>
              <w:rPr>
                <w:b/>
                <w:noProof/>
                <w:sz w:val="28"/>
              </w:rPr>
              <w:t>28.541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89FCE1" w:rsidR="001E41F3" w:rsidRPr="00410371" w:rsidRDefault="009429FC" w:rsidP="00547111">
            <w:pPr>
              <w:pStyle w:val="CRCoverPage"/>
              <w:spacing w:after="0"/>
              <w:rPr>
                <w:noProof/>
              </w:rPr>
            </w:pPr>
            <w:r>
              <w:rPr>
                <w:b/>
                <w:noProof/>
                <w:sz w:val="28"/>
              </w:rPr>
              <w:t>16</w:t>
            </w:r>
            <w:r w:rsidR="00743062">
              <w:rPr>
                <w:b/>
                <w:noProof/>
                <w:sz w:val="28"/>
              </w:rPr>
              <w:t>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3E0AE3" w:rsidR="001E41F3" w:rsidRPr="00410371" w:rsidRDefault="004372D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C85E2B" w:rsidR="001E41F3" w:rsidRPr="00410371" w:rsidRDefault="000D057F" w:rsidP="000D057F">
            <w:pPr>
              <w:pStyle w:val="CRCoverPage"/>
              <w:spacing w:after="0"/>
              <w:jc w:val="center"/>
              <w:rPr>
                <w:noProof/>
                <w:sz w:val="28"/>
              </w:rPr>
            </w:pPr>
            <w:r>
              <w:rPr>
                <w:b/>
                <w:noProof/>
                <w:sz w:val="28"/>
              </w:rPr>
              <w:t>20</w:t>
            </w:r>
            <w:r w:rsidR="006E0B1D">
              <w:rPr>
                <w:b/>
                <w:noProof/>
                <w:sz w:val="28"/>
              </w:rPr>
              <w:t>.</w:t>
            </w:r>
            <w:r>
              <w:rPr>
                <w:b/>
                <w:noProof/>
                <w:sz w:val="28"/>
              </w:rPr>
              <w:t>0</w:t>
            </w:r>
            <w:r w:rsidR="006E0B1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339EF2"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65755D" w:rsidR="00F25D98" w:rsidRDefault="00A62841"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B54E6A"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940FD0" w:rsidR="001E41F3" w:rsidRDefault="00F352DE" w:rsidP="00B54E6A">
            <w:pPr>
              <w:pStyle w:val="CRCoverPage"/>
              <w:spacing w:after="0"/>
              <w:ind w:left="100"/>
              <w:rPr>
                <w:noProof/>
                <w:lang w:eastAsia="zh-CN"/>
              </w:rPr>
            </w:pPr>
            <w:r w:rsidRPr="00F352DE">
              <w:rPr>
                <w:noProof/>
                <w:lang w:eastAsia="zh-CN"/>
              </w:rPr>
              <w:t xml:space="preserve">Rel-20 CR TS 28.541 </w:t>
            </w:r>
            <w:r w:rsidR="00B54E6A">
              <w:rPr>
                <w:noProof/>
                <w:lang w:eastAsia="zh-CN"/>
              </w:rPr>
              <w:t>QoS Monitoring Control NRM Enhancement for XRM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57EB64" w:rsidR="001E41F3" w:rsidRDefault="00BA7789">
            <w:pPr>
              <w:pStyle w:val="CRCoverPage"/>
              <w:spacing w:after="0"/>
              <w:ind w:left="100"/>
              <w:rPr>
                <w:noProof/>
                <w:lang w:eastAsia="zh-CN"/>
              </w:rPr>
            </w:pPr>
            <w:r>
              <w:rPr>
                <w:rFonts w:hint="eastAsia"/>
                <w:noProof/>
                <w:lang w:eastAsia="zh-CN"/>
              </w:rPr>
              <w:t>Z</w:t>
            </w:r>
            <w:r>
              <w:rPr>
                <w:noProof/>
                <w:lang w:eastAsia="zh-CN"/>
              </w:rPr>
              <w:t>TE Corporation</w:t>
            </w:r>
            <w:r w:rsidR="00743062">
              <w:rPr>
                <w:noProof/>
                <w:lang w:eastAsia="zh-CN"/>
              </w:rPr>
              <w:t>, 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C02F3A" w:rsidR="001E41F3" w:rsidRDefault="00743062" w:rsidP="00547111">
            <w:pPr>
              <w:pStyle w:val="CRCoverPage"/>
              <w:spacing w:after="0"/>
              <w:ind w:left="100"/>
              <w:rPr>
                <w:noProof/>
              </w:rPr>
            </w:pPr>
            <w:r>
              <w:t>S</w:t>
            </w:r>
            <w:r w:rsidR="003408EB">
              <w:t>5</w:t>
            </w:r>
            <w:r w:rsidR="002A4B9A">
              <w:fldChar w:fldCharType="begin"/>
            </w:r>
            <w:r w:rsidR="002A4B9A">
              <w:instrText xml:space="preserve"> DOCPROPERTY  SourceIfTsg  \* MERGEFORMAT </w:instrText>
            </w:r>
            <w:r w:rsidR="002A4B9A">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579661" w:rsidR="001E41F3" w:rsidRDefault="00FA4446">
            <w:pPr>
              <w:pStyle w:val="CRCoverPage"/>
              <w:spacing w:after="0"/>
              <w:ind w:left="100"/>
              <w:rPr>
                <w:noProof/>
              </w:rPr>
            </w:pPr>
            <w:r w:rsidRPr="00FA4446">
              <w:rPr>
                <w:noProof/>
              </w:rPr>
              <w:t>XRM_Ph2-OAM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4C1678" w:rsidR="001E41F3" w:rsidRDefault="003408EB" w:rsidP="0004161E">
            <w:pPr>
              <w:pStyle w:val="CRCoverPage"/>
              <w:spacing w:after="0"/>
              <w:ind w:left="100"/>
              <w:rPr>
                <w:noProof/>
              </w:rPr>
            </w:pPr>
            <w:r>
              <w:t>202</w:t>
            </w:r>
            <w:r w:rsidR="00BA7789">
              <w:t>5</w:t>
            </w:r>
            <w:r>
              <w:t>-</w:t>
            </w:r>
            <w:r w:rsidR="0004161E">
              <w:t>11</w:t>
            </w:r>
            <w:r>
              <w:t>-</w:t>
            </w:r>
            <w:r w:rsidR="0004161E">
              <w:t>0</w:t>
            </w:r>
            <w:r w:rsidR="00BA7789">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D77FFC" w:rsidR="001E41F3" w:rsidRDefault="00BA77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235055" w:rsidR="001E41F3" w:rsidRDefault="003408EB">
            <w:pPr>
              <w:pStyle w:val="CRCoverPage"/>
              <w:spacing w:after="0"/>
              <w:ind w:left="100"/>
              <w:rPr>
                <w:noProof/>
              </w:rPr>
            </w:pPr>
            <w:r>
              <w:t>Rel-</w:t>
            </w:r>
            <w:r w:rsidR="00BA7789">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71ADE5" w14:textId="5F54D49A" w:rsidR="000430DE" w:rsidRDefault="00331222" w:rsidP="000430DE">
            <w:pPr>
              <w:spacing w:after="120"/>
              <w:jc w:val="both"/>
              <w:textAlignment w:val="baseline"/>
            </w:pPr>
            <w:r>
              <w:t xml:space="preserve">According to </w:t>
            </w:r>
            <w:r w:rsidR="002A6F02">
              <w:t>clause 5.37.</w:t>
            </w:r>
            <w:r w:rsidR="000430DE">
              <w:t>4</w:t>
            </w:r>
            <w:r w:rsidR="002A6F02">
              <w:t xml:space="preserve"> </w:t>
            </w:r>
            <w:r w:rsidR="000430DE">
              <w:t xml:space="preserve">and 5.45 </w:t>
            </w:r>
            <w:r w:rsidR="002A6F02">
              <w:t xml:space="preserve">in </w:t>
            </w:r>
            <w:r>
              <w:t>TS 2</w:t>
            </w:r>
            <w:r w:rsidR="002A6F02">
              <w:t>3</w:t>
            </w:r>
            <w:r>
              <w:t>.5</w:t>
            </w:r>
            <w:r w:rsidR="002A6F02">
              <w:t>01</w:t>
            </w:r>
            <w:r>
              <w:t>,</w:t>
            </w:r>
            <w:r w:rsidR="002A6F02">
              <w:t xml:space="preserve"> </w:t>
            </w:r>
            <w:r w:rsidR="000430DE" w:rsidRPr="000430DE">
              <w:t>the 5GS can expose the following information based on the QoS Monitoring</w:t>
            </w:r>
            <w:r w:rsidR="000430DE">
              <w:t>:</w:t>
            </w:r>
          </w:p>
          <w:p w14:paraId="53C24F6B" w14:textId="77777777" w:rsidR="000430DE" w:rsidRPr="000430DE" w:rsidRDefault="000430DE" w:rsidP="000430DE">
            <w:pPr>
              <w:pStyle w:val="af2"/>
              <w:numPr>
                <w:ilvl w:val="0"/>
                <w:numId w:val="22"/>
              </w:numPr>
              <w:spacing w:after="120"/>
              <w:jc w:val="both"/>
              <w:textAlignment w:val="baseline"/>
              <w:rPr>
                <w:rFonts w:ascii="Times New Roman" w:hAnsi="Times New Roman"/>
                <w:sz w:val="20"/>
              </w:rPr>
            </w:pPr>
            <w:r w:rsidRPr="000430DE">
              <w:rPr>
                <w:rFonts w:ascii="Times New Roman" w:hAnsi="Times New Roman"/>
                <w:sz w:val="20"/>
              </w:rPr>
              <w:t>The UL and/or DL congestion information monitoring</w:t>
            </w:r>
          </w:p>
          <w:p w14:paraId="4D810628" w14:textId="77777777" w:rsidR="000430DE" w:rsidRPr="000430DE" w:rsidRDefault="000430DE" w:rsidP="000430DE">
            <w:pPr>
              <w:pStyle w:val="af2"/>
              <w:numPr>
                <w:ilvl w:val="0"/>
                <w:numId w:val="22"/>
              </w:numPr>
              <w:spacing w:after="120"/>
              <w:jc w:val="both"/>
              <w:textAlignment w:val="baseline"/>
              <w:rPr>
                <w:rFonts w:ascii="Times New Roman" w:hAnsi="Times New Roman"/>
                <w:sz w:val="20"/>
              </w:rPr>
            </w:pPr>
            <w:r w:rsidRPr="000430DE">
              <w:rPr>
                <w:rFonts w:ascii="Times New Roman" w:hAnsi="Times New Roman"/>
                <w:sz w:val="20"/>
              </w:rPr>
              <w:t>The UL and/or DL Data rate information</w:t>
            </w:r>
          </w:p>
          <w:p w14:paraId="734551FE" w14:textId="4CF137E0" w:rsidR="000430DE" w:rsidRPr="000430DE" w:rsidDel="00665BE8" w:rsidRDefault="000430DE" w:rsidP="000430DE">
            <w:pPr>
              <w:pStyle w:val="af2"/>
              <w:numPr>
                <w:ilvl w:val="0"/>
                <w:numId w:val="22"/>
              </w:numPr>
              <w:spacing w:after="120"/>
              <w:jc w:val="both"/>
              <w:textAlignment w:val="baseline"/>
              <w:rPr>
                <w:del w:id="1" w:author="Pengxiang Xie_SA5#164_rev" w:date="2025-11-20T01:20:00Z"/>
                <w:rFonts w:ascii="Times New Roman" w:hAnsi="Times New Roman"/>
                <w:sz w:val="20"/>
              </w:rPr>
            </w:pPr>
            <w:del w:id="2" w:author="Pengxiang Xie_SA5#164_rev" w:date="2025-11-20T01:20:00Z">
              <w:r w:rsidRPr="000430DE" w:rsidDel="00665BE8">
                <w:rPr>
                  <w:rFonts w:ascii="Times New Roman" w:hAnsi="Times New Roman"/>
                  <w:sz w:val="20"/>
                </w:rPr>
                <w:delText>The round trip delay for one service data flow.</w:delText>
              </w:r>
            </w:del>
          </w:p>
          <w:p w14:paraId="2286E8E0" w14:textId="456769EB" w:rsidR="000430DE" w:rsidRPr="000430DE" w:rsidRDefault="000430DE" w:rsidP="000430DE">
            <w:pPr>
              <w:pStyle w:val="af2"/>
              <w:numPr>
                <w:ilvl w:val="0"/>
                <w:numId w:val="22"/>
              </w:numPr>
              <w:spacing w:after="120"/>
              <w:jc w:val="both"/>
              <w:textAlignment w:val="baseline"/>
              <w:rPr>
                <w:rFonts w:ascii="Times New Roman" w:hAnsi="Times New Roman"/>
                <w:sz w:val="20"/>
              </w:rPr>
            </w:pPr>
            <w:r w:rsidRPr="000430DE">
              <w:rPr>
                <w:rFonts w:ascii="Times New Roman" w:hAnsi="Times New Roman"/>
                <w:sz w:val="20"/>
              </w:rPr>
              <w:t>The UL and/or DL available bitrate for a GBR QoS Flow</w:t>
            </w:r>
          </w:p>
          <w:p w14:paraId="27D41F05" w14:textId="77777777" w:rsidR="000430DE" w:rsidRDefault="000430DE" w:rsidP="000430DE">
            <w:pPr>
              <w:spacing w:after="120"/>
              <w:jc w:val="both"/>
              <w:textAlignment w:val="baseline"/>
              <w:rPr>
                <w:rFonts w:eastAsia="宋体"/>
                <w:lang w:eastAsia="zh-CN"/>
              </w:rPr>
            </w:pPr>
            <w:r>
              <w:rPr>
                <w:rFonts w:eastAsia="宋体"/>
                <w:lang w:eastAsia="zh-CN"/>
              </w:rPr>
              <w:t xml:space="preserve">Besides, corresponding stage 3 work has been finished by CT4, see clause 7.5.2 in TS 29.244, in which the </w:t>
            </w:r>
            <w:r w:rsidRPr="000430DE">
              <w:rPr>
                <w:rFonts w:eastAsia="宋体"/>
                <w:lang w:eastAsia="zh-CN"/>
              </w:rPr>
              <w:t>QoS Monitoring per QoS flow Control Information</w:t>
            </w:r>
            <w:r>
              <w:rPr>
                <w:rFonts w:eastAsia="宋体"/>
                <w:lang w:eastAsia="zh-CN"/>
              </w:rPr>
              <w:t xml:space="preserve"> IE is enhanced to support above new measurements via QoS Monitoring.</w:t>
            </w:r>
          </w:p>
          <w:p w14:paraId="708AA7DE" w14:textId="7AC5FB3A" w:rsidR="00301E71" w:rsidRPr="00301E71" w:rsidRDefault="000430DE" w:rsidP="000430DE">
            <w:pPr>
              <w:spacing w:after="120"/>
              <w:jc w:val="both"/>
              <w:textAlignment w:val="baseline"/>
              <w:rPr>
                <w:rFonts w:eastAsia="宋体"/>
                <w:lang w:eastAsia="zh-CN"/>
              </w:rPr>
            </w:pPr>
            <w:r>
              <w:rPr>
                <w:rFonts w:eastAsia="宋体"/>
                <w:lang w:eastAsia="zh-CN"/>
              </w:rPr>
              <w:t xml:space="preserve">Therefore, this contribution proposes to enhance the QoS Monitoring Control NRM, i.e., the </w:t>
            </w:r>
            <w:r w:rsidRPr="00A952F9">
              <w:rPr>
                <w:rFonts w:ascii="Courier New" w:hAnsi="Courier New"/>
              </w:rPr>
              <w:t>QFQoSMonitoringControl</w:t>
            </w:r>
            <w:r>
              <w:rPr>
                <w:rFonts w:eastAsia="宋体"/>
                <w:lang w:eastAsia="zh-CN"/>
              </w:rPr>
              <w:t xml:space="preserve"> IOC, to provide coresponidng management support.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5EBA866" w:rsidR="002A6F02" w:rsidRDefault="000430DE" w:rsidP="00331222">
            <w:pPr>
              <w:spacing w:after="120"/>
              <w:jc w:val="both"/>
              <w:textAlignment w:val="baseline"/>
              <w:rPr>
                <w:noProof/>
                <w:lang w:eastAsia="zh-CN"/>
              </w:rPr>
            </w:pPr>
            <w:r>
              <w:rPr>
                <w:rFonts w:eastAsia="宋体" w:cs="Arial"/>
                <w:noProof/>
                <w:lang w:eastAsia="zh-CN"/>
              </w:rPr>
              <w:t xml:space="preserve">Enhance the </w:t>
            </w:r>
            <w:r w:rsidRPr="00A952F9">
              <w:rPr>
                <w:rFonts w:ascii="Courier New" w:hAnsi="Courier New"/>
              </w:rPr>
              <w:t>QFQoSMonitoringControl</w:t>
            </w:r>
            <w:r>
              <w:rPr>
                <w:rFonts w:eastAsia="宋体"/>
                <w:lang w:eastAsia="zh-CN"/>
              </w:rPr>
              <w:t xml:space="preserve"> IOC to support congestion information monitoring, data rate monitoring, and available bitrate monitorin.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FEA873" w:rsidR="001E41F3" w:rsidRDefault="00B867B5" w:rsidP="00D572CC">
            <w:pPr>
              <w:spacing w:after="120"/>
              <w:jc w:val="both"/>
              <w:textAlignment w:val="baseline"/>
              <w:rPr>
                <w:noProof/>
                <w:lang w:eastAsia="zh-CN"/>
              </w:rPr>
            </w:pPr>
            <w:r w:rsidRPr="000F135E">
              <w:rPr>
                <w:rFonts w:eastAsia="宋体" w:cs="Arial"/>
                <w:noProof/>
                <w:lang w:eastAsia="zh-CN"/>
              </w:rPr>
              <w:t xml:space="preserve">Management support for </w:t>
            </w:r>
            <w:r w:rsidR="00D572CC">
              <w:rPr>
                <w:rFonts w:eastAsia="宋体" w:cs="Arial"/>
                <w:noProof/>
                <w:lang w:eastAsia="zh-CN"/>
              </w:rPr>
              <w:t>QoS monitoring control for XRM</w:t>
            </w:r>
            <w:r w:rsidR="008A6F75">
              <w:rPr>
                <w:rFonts w:eastAsia="宋体" w:cs="Arial"/>
                <w:noProof/>
                <w:lang w:eastAsia="zh-CN"/>
              </w:rPr>
              <w:t xml:space="preserve"> is </w:t>
            </w:r>
            <w:r w:rsidR="00B6663E">
              <w:rPr>
                <w:rFonts w:eastAsia="宋体" w:cs="Arial"/>
                <w:noProof/>
                <w:lang w:eastAsia="zh-CN"/>
              </w:rPr>
              <w:t>missing</w:t>
            </w:r>
            <w:r w:rsidR="00A62841" w:rsidRPr="000F135E">
              <w:rPr>
                <w:rFonts w:eastAsia="宋体" w:cs="Arial"/>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925D55" w:rsidR="001E41F3" w:rsidRDefault="00B867B5" w:rsidP="00D572CC">
            <w:pPr>
              <w:pStyle w:val="CRCoverPage"/>
              <w:spacing w:after="0"/>
              <w:ind w:left="100"/>
              <w:rPr>
                <w:noProof/>
                <w:lang w:eastAsia="zh-CN"/>
              </w:rPr>
            </w:pPr>
            <w:r>
              <w:rPr>
                <w:noProof/>
                <w:lang w:eastAsia="zh-CN"/>
              </w:rPr>
              <w:t>5.3.</w:t>
            </w:r>
            <w:r w:rsidR="00D572CC">
              <w:rPr>
                <w:noProof/>
                <w:lang w:eastAsia="zh-CN"/>
              </w:rPr>
              <w:t>70</w:t>
            </w:r>
            <w:r w:rsidR="00CF04C2">
              <w:rPr>
                <w:noProof/>
                <w:lang w:eastAsia="zh-CN"/>
              </w:rPr>
              <w:t xml:space="preserve">, </w:t>
            </w:r>
            <w:r w:rsidR="00321497">
              <w:rPr>
                <w:noProof/>
                <w:lang w:eastAsia="zh-CN"/>
              </w:rPr>
              <w:t>5.3.</w:t>
            </w:r>
            <w:r w:rsidR="00D572CC">
              <w:rPr>
                <w:noProof/>
                <w:lang w:eastAsia="zh-CN"/>
              </w:rPr>
              <w:t>X(new), 5.4.1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853FFE" w:rsidR="001E41F3" w:rsidRDefault="00BA778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F4B42A" w:rsidR="001E41F3" w:rsidRDefault="00BA778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B06E45" w:rsidR="001E41F3" w:rsidRDefault="00BA778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AE0F912" w:rsidR="001E41F3" w:rsidRPr="00961F75" w:rsidRDefault="00B867B5" w:rsidP="00743062">
            <w:r w:rsidRPr="00A62841">
              <w:rPr>
                <w:rFonts w:ascii="Arial" w:eastAsia="宋体" w:hAnsi="Arial"/>
                <w:noProof/>
                <w:lang w:eastAsia="zh-CN"/>
              </w:rPr>
              <w:t xml:space="preserve">Stage 3 is </w:t>
            </w:r>
            <w:r w:rsidR="008A6F75">
              <w:rPr>
                <w:rFonts w:ascii="Arial" w:eastAsia="宋体" w:hAnsi="Arial"/>
                <w:noProof/>
                <w:lang w:eastAsia="zh-CN"/>
              </w:rPr>
              <w:t xml:space="preserve">provided </w:t>
            </w:r>
            <w:r w:rsidRPr="00A62841">
              <w:rPr>
                <w:rFonts w:ascii="Arial" w:eastAsia="宋体" w:hAnsi="Arial"/>
                <w:noProof/>
                <w:lang w:eastAsia="zh-CN"/>
              </w:rPr>
              <w:t>in a separate contribution</w:t>
            </w:r>
            <w:r w:rsidR="0064159A">
              <w:rPr>
                <w:rFonts w:ascii="Arial" w:eastAsia="宋体" w:hAnsi="Arial"/>
                <w:noProof/>
                <w:lang w:eastAsia="zh-CN"/>
              </w:rPr>
              <w:t xml:space="preserve"> (S5-25</w:t>
            </w:r>
            <w:r w:rsidR="00743062">
              <w:rPr>
                <w:rFonts w:ascii="Arial" w:eastAsia="宋体" w:hAnsi="Arial"/>
                <w:noProof/>
                <w:lang w:eastAsia="zh-CN"/>
              </w:rPr>
              <w:t>5262</w:t>
            </w:r>
            <w:r w:rsidR="0064159A">
              <w:rPr>
                <w:rFonts w:ascii="Arial" w:eastAsia="宋体" w:hAnsi="Arial"/>
                <w:noProof/>
                <w:lang w:eastAsia="zh-CN"/>
              </w:rPr>
              <w:t>)</w:t>
            </w:r>
            <w:r w:rsidRPr="00A62841">
              <w:rPr>
                <w:rFonts w:ascii="Arial" w:eastAsia="宋体" w:hAnsi="Arial"/>
                <w:noProof/>
                <w:lang w:eastAsia="zh-CN"/>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AEE9801" w:rsidR="008863B9" w:rsidRDefault="004372D4">
            <w:pPr>
              <w:pStyle w:val="CRCoverPage"/>
              <w:spacing w:after="0"/>
              <w:ind w:left="100"/>
              <w:rPr>
                <w:rFonts w:hint="eastAsia"/>
                <w:noProof/>
                <w:lang w:eastAsia="zh-CN"/>
              </w:rPr>
            </w:pPr>
            <w:r>
              <w:rPr>
                <w:rFonts w:hint="eastAsia"/>
                <w:noProof/>
                <w:lang w:eastAsia="zh-CN"/>
              </w:rPr>
              <w:t>S</w:t>
            </w:r>
            <w:r>
              <w:rPr>
                <w:noProof/>
                <w:lang w:eastAsia="zh-CN"/>
              </w:rPr>
              <w:t>5-255597 is the revision of S5-255273</w:t>
            </w:r>
          </w:p>
        </w:tc>
      </w:tr>
    </w:tbl>
    <w:p w14:paraId="17759814" w14:textId="3EF6C209" w:rsidR="001E41F3" w:rsidRDefault="00BA7789">
      <w:pPr>
        <w:pStyle w:val="CRCoverPage"/>
        <w:spacing w:after="0"/>
        <w:rPr>
          <w:noProof/>
          <w:sz w:val="8"/>
          <w:szCs w:val="8"/>
        </w:rPr>
      </w:pPr>
      <w:r>
        <w:rPr>
          <w:noProof/>
          <w:sz w:val="8"/>
          <w:szCs w:val="8"/>
        </w:rPr>
        <w:br/>
      </w:r>
    </w:p>
    <w:p w14:paraId="1B7EA9AA" w14:textId="77777777" w:rsidR="00BA7789" w:rsidRDefault="00BA7789">
      <w:pPr>
        <w:pStyle w:val="CRCoverPage"/>
        <w:spacing w:after="0"/>
        <w:rPr>
          <w:noProof/>
          <w:sz w:val="8"/>
          <w:szCs w:val="8"/>
        </w:rPr>
      </w:pPr>
    </w:p>
    <w:p w14:paraId="653FA2CA" w14:textId="77777777" w:rsidR="00BA7789" w:rsidRDefault="00BA7789">
      <w:pPr>
        <w:pStyle w:val="CRCoverPage"/>
        <w:spacing w:after="0"/>
        <w:rPr>
          <w:noProof/>
          <w:sz w:val="8"/>
          <w:szCs w:val="8"/>
        </w:rPr>
      </w:pPr>
    </w:p>
    <w:p w14:paraId="5C581840" w14:textId="77777777" w:rsidR="00BA7789" w:rsidRPr="00135C7E" w:rsidRDefault="00BA7789" w:rsidP="00BA7789">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lastRenderedPageBreak/>
        <w:t>Start of First change</w:t>
      </w: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71B6E18" w14:textId="77777777" w:rsidR="00B54E6A" w:rsidRPr="00A952F9" w:rsidRDefault="00B54E6A" w:rsidP="00B54E6A">
      <w:pPr>
        <w:pStyle w:val="30"/>
        <w:rPr>
          <w:rFonts w:cs="Arial"/>
          <w:lang w:eastAsia="zh-CN"/>
        </w:rPr>
      </w:pPr>
      <w:bookmarkStart w:id="3" w:name="_Toc59183065"/>
      <w:bookmarkStart w:id="4" w:name="_Toc59184531"/>
      <w:bookmarkStart w:id="5" w:name="_Toc59195466"/>
      <w:bookmarkStart w:id="6" w:name="_Toc59439893"/>
      <w:bookmarkStart w:id="7" w:name="_Toc67990316"/>
      <w:bookmarkStart w:id="8" w:name="_Toc203128138"/>
      <w:r w:rsidRPr="00A952F9">
        <w:rPr>
          <w:rFonts w:cs="Arial"/>
          <w:lang w:eastAsia="zh-CN"/>
        </w:rPr>
        <w:lastRenderedPageBreak/>
        <w:t>5.3.70</w:t>
      </w:r>
      <w:r w:rsidRPr="00A952F9">
        <w:rPr>
          <w:rFonts w:cs="Arial"/>
          <w:lang w:eastAsia="zh-CN"/>
        </w:rPr>
        <w:tab/>
      </w:r>
      <w:r w:rsidRPr="00A952F9">
        <w:rPr>
          <w:rFonts w:ascii="Courier New" w:hAnsi="Courier New"/>
        </w:rPr>
        <w:t>QFQoSMonitoringControl</w:t>
      </w:r>
      <w:bookmarkEnd w:id="3"/>
      <w:bookmarkEnd w:id="4"/>
      <w:bookmarkEnd w:id="5"/>
      <w:bookmarkEnd w:id="6"/>
      <w:bookmarkEnd w:id="7"/>
      <w:bookmarkEnd w:id="8"/>
    </w:p>
    <w:p w14:paraId="425B4917" w14:textId="77777777" w:rsidR="00B54E6A" w:rsidRPr="00A952F9" w:rsidRDefault="00B54E6A" w:rsidP="00B54E6A">
      <w:pPr>
        <w:pStyle w:val="40"/>
      </w:pPr>
      <w:bookmarkStart w:id="9" w:name="_CR5_3_70_1"/>
      <w:bookmarkStart w:id="10" w:name="_Toc59183066"/>
      <w:bookmarkStart w:id="11" w:name="_Toc59184532"/>
      <w:bookmarkStart w:id="12" w:name="_Toc59195467"/>
      <w:bookmarkStart w:id="13" w:name="_Toc59439894"/>
      <w:bookmarkStart w:id="14" w:name="_Toc67990317"/>
      <w:bookmarkStart w:id="15" w:name="_Toc203128139"/>
      <w:bookmarkEnd w:id="9"/>
      <w:r w:rsidRPr="00A952F9">
        <w:rPr>
          <w:lang w:eastAsia="zh-CN"/>
        </w:rPr>
        <w:t>5.3</w:t>
      </w:r>
      <w:r w:rsidRPr="00A952F9">
        <w:t>.70.1</w:t>
      </w:r>
      <w:r w:rsidRPr="00A952F9">
        <w:tab/>
        <w:t>Definition</w:t>
      </w:r>
      <w:bookmarkEnd w:id="10"/>
      <w:bookmarkEnd w:id="11"/>
      <w:bookmarkEnd w:id="12"/>
      <w:bookmarkEnd w:id="13"/>
      <w:bookmarkEnd w:id="14"/>
      <w:bookmarkEnd w:id="15"/>
    </w:p>
    <w:p w14:paraId="430FBDF0" w14:textId="77777777" w:rsidR="00B54E6A" w:rsidRPr="00A952F9" w:rsidRDefault="00B54E6A" w:rsidP="00B54E6A">
      <w:r w:rsidRPr="00A952F9">
        <w:t xml:space="preserve">This IOC specifies the capabilities and properties for control of QoS monitoring per QoS flow per UE. For more information about QoS monitoring per QoS flow per UE, see 3GPP TS 23.501 [2]. </w:t>
      </w:r>
    </w:p>
    <w:p w14:paraId="4DF67E12" w14:textId="77777777" w:rsidR="00B54E6A" w:rsidRDefault="00B54E6A" w:rsidP="00B54E6A">
      <w:pPr>
        <w:rPr>
          <w:ins w:id="16" w:author="Pengxiang Xie_SA5#164" w:date="2025-11-05T16:21:00Z"/>
        </w:rPr>
      </w:pPr>
      <w:r w:rsidRPr="00A952F9">
        <w:t>If the QoS monitoring per QoS flow per UE is enabled, the SMF requests the PSA UPF to perform the QoS monitoring per QoS flow per UE based on the attributes of the instance of this IOC.</w:t>
      </w:r>
    </w:p>
    <w:p w14:paraId="2A1A851E" w14:textId="2059E399" w:rsidR="00D572CC" w:rsidRDefault="00D572CC" w:rsidP="00B54E6A">
      <w:pPr>
        <w:rPr>
          <w:ins w:id="17" w:author="Pengxiang Xie_SA5#164" w:date="2025-11-05T16:24:00Z"/>
          <w:rFonts w:eastAsia="宋体"/>
          <w:lang w:eastAsia="zh-CN"/>
        </w:rPr>
      </w:pPr>
      <w:proofErr w:type="gramStart"/>
      <w:ins w:id="18" w:author="Pengxiang Xie_SA5#164" w:date="2025-11-05T16:22:00Z">
        <w:r w:rsidRPr="00D572CC">
          <w:rPr>
            <w:rFonts w:ascii="Courier New" w:hAnsi="Courier New" w:cs="Courier New"/>
            <w:sz w:val="18"/>
            <w:lang w:eastAsia="zh-CN"/>
          </w:rPr>
          <w:t>requestedQoSMonitoring</w:t>
        </w:r>
        <w:proofErr w:type="gramEnd"/>
        <w:r w:rsidRPr="00D572CC">
          <w:rPr>
            <w:rFonts w:eastAsia="宋体"/>
            <w:lang w:eastAsia="zh-CN"/>
          </w:rPr>
          <w:t xml:space="preserve"> </w:t>
        </w:r>
        <w:r>
          <w:rPr>
            <w:rFonts w:eastAsia="宋体"/>
            <w:lang w:eastAsia="zh-CN"/>
          </w:rPr>
          <w:t>indicate</w:t>
        </w:r>
      </w:ins>
      <w:ins w:id="19" w:author="Pengxiang Xie_SA5#164" w:date="2025-11-05T16:23:00Z">
        <w:r>
          <w:rPr>
            <w:rFonts w:eastAsia="宋体"/>
            <w:lang w:eastAsia="zh-CN"/>
          </w:rPr>
          <w:t>s</w:t>
        </w:r>
      </w:ins>
      <w:ins w:id="20" w:author="Pengxiang Xie_SA5#164" w:date="2025-11-05T16:22:00Z">
        <w:r>
          <w:rPr>
            <w:rFonts w:eastAsia="宋体"/>
            <w:lang w:eastAsia="zh-CN"/>
          </w:rPr>
          <w:t xml:space="preserve"> the parameters to be monitored</w:t>
        </w:r>
      </w:ins>
      <w:ins w:id="21" w:author="Pengxiang Xie_SA5#164" w:date="2025-11-05T16:23:00Z">
        <w:r>
          <w:rPr>
            <w:rFonts w:eastAsia="宋体"/>
            <w:lang w:eastAsia="zh-CN"/>
          </w:rPr>
          <w:t>, which includes parket delay monitoring, congestion informatio</w:t>
        </w:r>
      </w:ins>
      <w:ins w:id="22" w:author="Pengxiang Xie_SA5#164" w:date="2025-11-05T16:24:00Z">
        <w:r>
          <w:rPr>
            <w:rFonts w:eastAsia="宋体"/>
            <w:lang w:eastAsia="zh-CN"/>
          </w:rPr>
          <w:t>n monitoring, data rate monitoring, and available bitrate monitoring</w:t>
        </w:r>
      </w:ins>
      <w:ins w:id="23" w:author="Pengxiang Xie_SA5#164_rev" w:date="2025-11-20T03:10:00Z">
        <w:r w:rsidR="004372D4">
          <w:rPr>
            <w:rFonts w:eastAsia="宋体"/>
            <w:lang w:eastAsia="zh-CN"/>
          </w:rPr>
          <w:t xml:space="preserve">, see </w:t>
        </w:r>
        <w:r w:rsidR="004372D4" w:rsidRPr="003964A6">
          <w:t>clause </w:t>
        </w:r>
      </w:ins>
      <w:ins w:id="24" w:author="Pengxiang Xie_SA5#164_rev" w:date="2025-11-20T03:32:00Z">
        <w:r w:rsidR="004E7881">
          <w:t>8.2.167</w:t>
        </w:r>
      </w:ins>
      <w:ins w:id="25" w:author="Pengxiang Xie_SA5#164_rev" w:date="2025-11-20T03:10:00Z">
        <w:r w:rsidR="004372D4" w:rsidRPr="003964A6">
          <w:t xml:space="preserve"> of TS 2</w:t>
        </w:r>
      </w:ins>
      <w:ins w:id="26" w:author="Pengxiang Xie_SA5#164_rev" w:date="2025-11-20T03:11:00Z">
        <w:r w:rsidR="004372D4">
          <w:t>9.244</w:t>
        </w:r>
      </w:ins>
      <w:ins w:id="27" w:author="Pengxiang Xie_SA5#164_rev" w:date="2025-11-20T03:10:00Z">
        <w:r w:rsidR="004372D4">
          <w:t xml:space="preserve"> [</w:t>
        </w:r>
      </w:ins>
      <w:ins w:id="28" w:author="Pengxiang Xie_SA5#164_rev" w:date="2025-11-20T03:11:00Z">
        <w:r w:rsidR="004372D4">
          <w:t>56</w:t>
        </w:r>
      </w:ins>
      <w:ins w:id="29" w:author="Pengxiang Xie_SA5#164_rev" w:date="2025-11-20T03:10:00Z">
        <w:r w:rsidR="004372D4">
          <w:t>]</w:t>
        </w:r>
      </w:ins>
      <w:ins w:id="30" w:author="Pengxiang Xie_SA5#164" w:date="2025-11-05T16:24:00Z">
        <w:r>
          <w:rPr>
            <w:rFonts w:eastAsia="宋体"/>
            <w:lang w:eastAsia="zh-CN"/>
          </w:rPr>
          <w:t>.</w:t>
        </w:r>
      </w:ins>
    </w:p>
    <w:p w14:paraId="4139244D" w14:textId="4B3DB1D6" w:rsidR="00D572CC" w:rsidRPr="00D572CC" w:rsidRDefault="00D572CC" w:rsidP="00B54E6A">
      <w:pPr>
        <w:rPr>
          <w:rFonts w:eastAsia="宋体"/>
          <w:lang w:eastAsia="zh-CN"/>
        </w:rPr>
      </w:pPr>
      <w:proofErr w:type="gramStart"/>
      <w:ins w:id="31" w:author="Pengxiang Xie_SA5#164" w:date="2025-11-05T16:24:00Z">
        <w:r w:rsidRPr="00A952F9">
          <w:rPr>
            <w:rFonts w:ascii="Courier New" w:hAnsi="Courier New"/>
          </w:rPr>
          <w:t>qF</w:t>
        </w:r>
        <w:r>
          <w:rPr>
            <w:rFonts w:ascii="Courier New" w:hAnsi="Courier New"/>
          </w:rPr>
          <w:t>Reporting</w:t>
        </w:r>
        <w:r w:rsidRPr="00A952F9">
          <w:rPr>
            <w:rFonts w:ascii="Courier New" w:hAnsi="Courier New" w:cs="Courier New"/>
            <w:lang w:eastAsia="zh-CN"/>
          </w:rPr>
          <w:t>Thresholds</w:t>
        </w:r>
        <w:r>
          <w:rPr>
            <w:rFonts w:eastAsia="宋体"/>
            <w:lang w:eastAsia="zh-CN"/>
          </w:rPr>
          <w:t xml:space="preserve">  indicates</w:t>
        </w:r>
      </w:ins>
      <w:proofErr w:type="gramEnd"/>
      <w:ins w:id="32" w:author="Pengxiang Xie_SA5#164" w:date="2025-11-05T16:25:00Z">
        <w:r>
          <w:rPr>
            <w:rFonts w:eastAsia="宋体"/>
            <w:lang w:eastAsia="zh-CN"/>
          </w:rPr>
          <w:t xml:space="preserve"> the r</w:t>
        </w:r>
        <w:r w:rsidRPr="00D572CC">
          <w:rPr>
            <w:rFonts w:eastAsia="宋体"/>
            <w:lang w:eastAsia="zh-CN"/>
          </w:rPr>
          <w:t xml:space="preserve">eporting threshold </w:t>
        </w:r>
        <w:r>
          <w:rPr>
            <w:rFonts w:eastAsia="宋体"/>
            <w:lang w:eastAsia="zh-CN"/>
          </w:rPr>
          <w:t xml:space="preserve">of </w:t>
        </w:r>
        <w:r>
          <w:rPr>
            <w:lang w:eastAsia="ko-KR"/>
          </w:rPr>
          <w:t>UL and/or DL congestion information or UL and/or DL data rate</w:t>
        </w:r>
      </w:ins>
      <w:ins w:id="33" w:author="Pengxiang Xie_SA5#164" w:date="2025-11-05T16:26:00Z">
        <w:r>
          <w:rPr>
            <w:lang w:eastAsia="ko-KR"/>
          </w:rPr>
          <w:t xml:space="preserve">, which is </w:t>
        </w:r>
      </w:ins>
      <w:ins w:id="34" w:author="Pengxiang Xie_SA5#164" w:date="2025-11-05T16:25:00Z">
        <w:r w:rsidRPr="00D572CC">
          <w:rPr>
            <w:rFonts w:eastAsia="宋体"/>
            <w:lang w:eastAsia="zh-CN"/>
          </w:rPr>
          <w:t>used by the UPF for sending event reports</w:t>
        </w:r>
      </w:ins>
      <w:ins w:id="35" w:author="Pengxiang Xie_SA5#164_rev" w:date="2025-11-20T03:32:00Z">
        <w:r w:rsidR="004E7881">
          <w:rPr>
            <w:rFonts w:eastAsia="宋体"/>
            <w:lang w:eastAsia="zh-CN"/>
          </w:rPr>
          <w:t xml:space="preserve">, see </w:t>
        </w:r>
        <w:r w:rsidR="004E7881" w:rsidRPr="003964A6">
          <w:t>clause </w:t>
        </w:r>
        <w:r w:rsidR="004E7881">
          <w:t>8.2.</w:t>
        </w:r>
      </w:ins>
      <w:ins w:id="36" w:author="Pengxiang Xie_SA5#164_rev" w:date="2025-11-20T03:33:00Z">
        <w:r w:rsidR="004E7881">
          <w:t>240</w:t>
        </w:r>
      </w:ins>
      <w:ins w:id="37" w:author="Pengxiang Xie_SA5#164_rev" w:date="2025-11-20T03:32:00Z">
        <w:r w:rsidR="004E7881" w:rsidRPr="003964A6">
          <w:t xml:space="preserve"> of TS 2</w:t>
        </w:r>
        <w:r w:rsidR="004E7881">
          <w:t>9.244 [56]</w:t>
        </w:r>
      </w:ins>
      <w:ins w:id="38" w:author="Pengxiang Xie_SA5#164" w:date="2025-11-05T16:25:00Z">
        <w:r w:rsidRPr="00D572CC">
          <w:rPr>
            <w:rFonts w:eastAsia="宋体"/>
            <w:lang w:eastAsia="zh-CN"/>
          </w:rPr>
          <w:t>.</w:t>
        </w:r>
      </w:ins>
    </w:p>
    <w:p w14:paraId="044F693C" w14:textId="77777777" w:rsidR="00B54E6A" w:rsidRPr="00A952F9" w:rsidRDefault="00B54E6A" w:rsidP="00B54E6A">
      <w:pPr>
        <w:pStyle w:val="40"/>
      </w:pPr>
      <w:bookmarkStart w:id="39" w:name="_CR5_3_70_2"/>
      <w:bookmarkStart w:id="40" w:name="_Toc59183067"/>
      <w:bookmarkStart w:id="41" w:name="_Toc59184533"/>
      <w:bookmarkStart w:id="42" w:name="_Toc59195468"/>
      <w:bookmarkStart w:id="43" w:name="_Toc59439895"/>
      <w:bookmarkStart w:id="44" w:name="_Toc67990318"/>
      <w:bookmarkStart w:id="45" w:name="_Toc203128140"/>
      <w:bookmarkEnd w:id="39"/>
      <w:r w:rsidRPr="00A952F9">
        <w:t>5.3.70.2</w:t>
      </w:r>
      <w:r w:rsidRPr="00A952F9">
        <w:tab/>
        <w:t>Attributes</w:t>
      </w:r>
      <w:bookmarkEnd w:id="40"/>
      <w:bookmarkEnd w:id="41"/>
      <w:bookmarkEnd w:id="42"/>
      <w:bookmarkEnd w:id="43"/>
      <w:bookmarkEnd w:id="44"/>
      <w:bookmarkEnd w:id="45"/>
    </w:p>
    <w:p w14:paraId="7584DD76" w14:textId="77777777" w:rsidR="00B54E6A" w:rsidRPr="00A952F9" w:rsidRDefault="00B54E6A" w:rsidP="00B54E6A">
      <w:r w:rsidRPr="00A952F9">
        <w:t xml:space="preserve">The </w:t>
      </w:r>
      <w:r w:rsidRPr="00A952F9">
        <w:rPr>
          <w:rFonts w:ascii="Courier New" w:hAnsi="Courier New"/>
        </w:rPr>
        <w:t>QFQoSMonitoringControl</w:t>
      </w:r>
      <w:r w:rsidRPr="00A952F9">
        <w:rPr>
          <w:lang w:eastAsia="zh-CN"/>
        </w:rPr>
        <w:t xml:space="preserve"> </w:t>
      </w:r>
      <w:r w:rsidRPr="00A952F9">
        <w:t>IOC includes attributes inherited from Top IOC (defined in TS 28.</w:t>
      </w:r>
      <w:r>
        <w:t>622 [30]</w:t>
      </w:r>
      <w:r w:rsidRPr="00A952F9">
        <w:t>) and the following attributes:</w:t>
      </w:r>
    </w:p>
    <w:p w14:paraId="053100B1" w14:textId="77777777" w:rsidR="00B54E6A" w:rsidRPr="00A952F9" w:rsidRDefault="00B54E6A" w:rsidP="00B54E6A">
      <w:pPr>
        <w:pStyle w:val="TH"/>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1"/>
        <w:gridCol w:w="947"/>
        <w:gridCol w:w="1167"/>
        <w:gridCol w:w="1077"/>
        <w:gridCol w:w="1117"/>
        <w:gridCol w:w="1237"/>
      </w:tblGrid>
      <w:tr w:rsidR="00B54E6A" w:rsidRPr="00A952F9" w14:paraId="7CB64358" w14:textId="77777777" w:rsidTr="00872890">
        <w:trPr>
          <w:cantSplit/>
          <w:jc w:val="center"/>
        </w:trPr>
        <w:tc>
          <w:tcPr>
            <w:tcW w:w="4321" w:type="dxa"/>
            <w:tcBorders>
              <w:top w:val="single" w:sz="4" w:space="0" w:color="auto"/>
              <w:left w:val="single" w:sz="4" w:space="0" w:color="auto"/>
              <w:bottom w:val="single" w:sz="4" w:space="0" w:color="auto"/>
              <w:right w:val="single" w:sz="4" w:space="0" w:color="auto"/>
            </w:tcBorders>
            <w:shd w:val="pct10" w:color="auto" w:fill="FFFFFF"/>
            <w:hideMark/>
          </w:tcPr>
          <w:p w14:paraId="43F42D7D" w14:textId="77777777" w:rsidR="00B54E6A" w:rsidRPr="00A952F9" w:rsidRDefault="00B54E6A" w:rsidP="00872890">
            <w:pPr>
              <w:pStyle w:val="TAH"/>
            </w:pPr>
            <w:r w:rsidRPr="00A952F9">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0981EE2E" w14:textId="77777777" w:rsidR="00B54E6A" w:rsidRPr="00A952F9" w:rsidRDefault="00B54E6A" w:rsidP="00872890">
            <w:pPr>
              <w:pStyle w:val="TAH"/>
            </w:pPr>
            <w:r w:rsidRPr="00A952F9">
              <w:t>S</w:t>
            </w:r>
          </w:p>
        </w:tc>
        <w:tc>
          <w:tcPr>
            <w:tcW w:w="1167" w:type="dxa"/>
            <w:tcBorders>
              <w:top w:val="single" w:sz="4" w:space="0" w:color="auto"/>
              <w:left w:val="single" w:sz="4" w:space="0" w:color="auto"/>
              <w:bottom w:val="single" w:sz="4" w:space="0" w:color="auto"/>
              <w:right w:val="single" w:sz="4" w:space="0" w:color="auto"/>
            </w:tcBorders>
            <w:shd w:val="pct10" w:color="auto" w:fill="FFFFFF"/>
            <w:hideMark/>
          </w:tcPr>
          <w:p w14:paraId="589AFF0D" w14:textId="77777777" w:rsidR="00B54E6A" w:rsidRPr="00A952F9" w:rsidRDefault="00B54E6A" w:rsidP="00872890">
            <w:pPr>
              <w:pStyle w:val="TAH"/>
            </w:pPr>
            <w:r w:rsidRPr="00A952F9">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hideMark/>
          </w:tcPr>
          <w:p w14:paraId="4D37733C" w14:textId="77777777" w:rsidR="00B54E6A" w:rsidRPr="00A952F9" w:rsidRDefault="00B54E6A" w:rsidP="00872890">
            <w:pPr>
              <w:pStyle w:val="TAH"/>
            </w:pPr>
            <w:r w:rsidRPr="00A952F9">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hideMark/>
          </w:tcPr>
          <w:p w14:paraId="634C92A5" w14:textId="77777777" w:rsidR="00B54E6A" w:rsidRPr="00A952F9" w:rsidRDefault="00B54E6A" w:rsidP="00872890">
            <w:pPr>
              <w:pStyle w:val="TAH"/>
            </w:pPr>
            <w:r w:rsidRPr="00A952F9">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0BA2B995" w14:textId="77777777" w:rsidR="00B54E6A" w:rsidRPr="00A952F9" w:rsidRDefault="00B54E6A" w:rsidP="00872890">
            <w:pPr>
              <w:pStyle w:val="TAH"/>
            </w:pPr>
            <w:r w:rsidRPr="00A952F9">
              <w:t>isNotifyable</w:t>
            </w:r>
          </w:p>
        </w:tc>
      </w:tr>
      <w:tr w:rsidR="00640273" w:rsidRPr="00A952F9" w14:paraId="79CC7AD7" w14:textId="77777777" w:rsidTr="00872890">
        <w:trPr>
          <w:cantSplit/>
          <w:jc w:val="center"/>
          <w:ins w:id="46" w:author="Pengxiang Xie_SA5#164" w:date="2025-11-05T14:48:00Z"/>
        </w:trPr>
        <w:tc>
          <w:tcPr>
            <w:tcW w:w="4321" w:type="dxa"/>
            <w:tcBorders>
              <w:top w:val="single" w:sz="4" w:space="0" w:color="auto"/>
              <w:left w:val="single" w:sz="4" w:space="0" w:color="auto"/>
              <w:bottom w:val="single" w:sz="4" w:space="0" w:color="auto"/>
              <w:right w:val="single" w:sz="4" w:space="0" w:color="auto"/>
            </w:tcBorders>
          </w:tcPr>
          <w:p w14:paraId="165CD2B3" w14:textId="41C2B77E" w:rsidR="00640273" w:rsidRPr="00A952F9" w:rsidRDefault="00640273" w:rsidP="00640273">
            <w:pPr>
              <w:pStyle w:val="TAL"/>
              <w:rPr>
                <w:ins w:id="47" w:author="Pengxiang Xie_SA5#164" w:date="2025-11-05T14:48:00Z"/>
                <w:rFonts w:ascii="Courier New" w:hAnsi="Courier New"/>
              </w:rPr>
            </w:pPr>
            <w:ins w:id="48" w:author="Pengxiang Xie_SA5#164" w:date="2025-11-05T14:48:00Z">
              <w:r>
                <w:rPr>
                  <w:rFonts w:ascii="Courier New" w:hAnsi="Courier New" w:cs="Courier New"/>
                  <w:lang w:eastAsia="zh-CN"/>
                </w:rPr>
                <w:t>requested</w:t>
              </w:r>
              <w:r w:rsidRPr="00640273">
                <w:rPr>
                  <w:rFonts w:ascii="Courier New" w:hAnsi="Courier New" w:cs="Courier New"/>
                  <w:lang w:eastAsia="zh-CN"/>
                </w:rPr>
                <w:t>QoSMonitoring</w:t>
              </w:r>
            </w:ins>
          </w:p>
        </w:tc>
        <w:tc>
          <w:tcPr>
            <w:tcW w:w="947" w:type="dxa"/>
            <w:tcBorders>
              <w:top w:val="single" w:sz="4" w:space="0" w:color="auto"/>
              <w:left w:val="single" w:sz="4" w:space="0" w:color="auto"/>
              <w:bottom w:val="single" w:sz="4" w:space="0" w:color="auto"/>
              <w:right w:val="single" w:sz="4" w:space="0" w:color="auto"/>
            </w:tcBorders>
          </w:tcPr>
          <w:p w14:paraId="020BC81D" w14:textId="45DFB89B" w:rsidR="00640273" w:rsidRPr="00A952F9" w:rsidRDefault="00640273" w:rsidP="00640273">
            <w:pPr>
              <w:pStyle w:val="TAL"/>
              <w:jc w:val="center"/>
              <w:rPr>
                <w:ins w:id="49" w:author="Pengxiang Xie_SA5#164" w:date="2025-11-05T14:48:00Z"/>
              </w:rPr>
            </w:pPr>
            <w:ins w:id="50" w:author="Pengxiang Xie_SA5#164" w:date="2025-11-05T14:49:00Z">
              <w:r w:rsidRPr="00A952F9">
                <w:t>M</w:t>
              </w:r>
            </w:ins>
          </w:p>
        </w:tc>
        <w:tc>
          <w:tcPr>
            <w:tcW w:w="1167" w:type="dxa"/>
            <w:tcBorders>
              <w:top w:val="single" w:sz="4" w:space="0" w:color="auto"/>
              <w:left w:val="single" w:sz="4" w:space="0" w:color="auto"/>
              <w:bottom w:val="single" w:sz="4" w:space="0" w:color="auto"/>
              <w:right w:val="single" w:sz="4" w:space="0" w:color="auto"/>
            </w:tcBorders>
          </w:tcPr>
          <w:p w14:paraId="1908C506" w14:textId="32B9DF56" w:rsidR="00640273" w:rsidRPr="00A952F9" w:rsidRDefault="00640273" w:rsidP="00640273">
            <w:pPr>
              <w:pStyle w:val="TAL"/>
              <w:jc w:val="center"/>
              <w:rPr>
                <w:ins w:id="51" w:author="Pengxiang Xie_SA5#164" w:date="2025-11-05T14:48:00Z"/>
                <w:rFonts w:cs="Arial"/>
              </w:rPr>
            </w:pPr>
            <w:ins w:id="52" w:author="Pengxiang Xie_SA5#164" w:date="2025-11-05T14:49:00Z">
              <w:r w:rsidRPr="00A952F9">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007B2B69" w14:textId="1FB9B598" w:rsidR="00640273" w:rsidRPr="00A952F9" w:rsidRDefault="00640273" w:rsidP="00640273">
            <w:pPr>
              <w:pStyle w:val="TAL"/>
              <w:jc w:val="center"/>
              <w:rPr>
                <w:ins w:id="53" w:author="Pengxiang Xie_SA5#164" w:date="2025-11-05T14:48:00Z"/>
                <w:rFonts w:cs="Arial"/>
                <w:lang w:eastAsia="zh-CN"/>
              </w:rPr>
            </w:pPr>
            <w:ins w:id="54" w:author="Pengxiang Xie_SA5#164" w:date="2025-11-05T14:49:00Z">
              <w:r w:rsidRPr="00A952F9">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103D166B" w14:textId="32784968" w:rsidR="00640273" w:rsidRPr="00A952F9" w:rsidRDefault="00640273" w:rsidP="00640273">
            <w:pPr>
              <w:pStyle w:val="TAL"/>
              <w:jc w:val="center"/>
              <w:rPr>
                <w:ins w:id="55" w:author="Pengxiang Xie_SA5#164" w:date="2025-11-05T14:48:00Z"/>
                <w:rFonts w:cs="Arial"/>
              </w:rPr>
            </w:pPr>
            <w:ins w:id="56" w:author="Pengxiang Xie_SA5#164" w:date="2025-11-05T14:49:00Z">
              <w:r w:rsidRPr="00A952F9">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1291ADFD" w14:textId="4BA4F5AB" w:rsidR="00640273" w:rsidRPr="00A952F9" w:rsidRDefault="00640273" w:rsidP="00640273">
            <w:pPr>
              <w:pStyle w:val="TAL"/>
              <w:jc w:val="center"/>
              <w:rPr>
                <w:ins w:id="57" w:author="Pengxiang Xie_SA5#164" w:date="2025-11-05T14:48:00Z"/>
                <w:rFonts w:cs="Arial"/>
                <w:lang w:eastAsia="zh-CN"/>
              </w:rPr>
            </w:pPr>
            <w:ins w:id="58" w:author="Pengxiang Xie_SA5#164" w:date="2025-11-05T14:49:00Z">
              <w:r w:rsidRPr="00A952F9">
                <w:rPr>
                  <w:rFonts w:cs="Arial"/>
                  <w:lang w:eastAsia="zh-CN"/>
                </w:rPr>
                <w:t>T</w:t>
              </w:r>
            </w:ins>
          </w:p>
        </w:tc>
      </w:tr>
      <w:tr w:rsidR="00B54E6A" w:rsidRPr="00A952F9" w14:paraId="5C3AA912" w14:textId="77777777" w:rsidTr="00872890">
        <w:trPr>
          <w:cantSplit/>
          <w:jc w:val="center"/>
        </w:trPr>
        <w:tc>
          <w:tcPr>
            <w:tcW w:w="4321" w:type="dxa"/>
            <w:tcBorders>
              <w:top w:val="single" w:sz="4" w:space="0" w:color="auto"/>
              <w:left w:val="single" w:sz="4" w:space="0" w:color="auto"/>
              <w:bottom w:val="single" w:sz="4" w:space="0" w:color="auto"/>
              <w:right w:val="single" w:sz="4" w:space="0" w:color="auto"/>
            </w:tcBorders>
            <w:hideMark/>
          </w:tcPr>
          <w:p w14:paraId="77428C57" w14:textId="77777777" w:rsidR="00B54E6A" w:rsidRPr="00A952F9" w:rsidRDefault="00B54E6A" w:rsidP="00872890">
            <w:pPr>
              <w:pStyle w:val="TAL"/>
              <w:rPr>
                <w:rFonts w:ascii="Courier New" w:hAnsi="Courier New" w:cs="Courier New"/>
                <w:lang w:eastAsia="zh-CN"/>
              </w:rPr>
            </w:pPr>
            <w:r w:rsidRPr="00A952F9">
              <w:rPr>
                <w:rFonts w:ascii="Courier New" w:hAnsi="Courier New"/>
              </w:rPr>
              <w:t>qFQoSMonitoring</w:t>
            </w:r>
            <w:r w:rsidRPr="00A952F9">
              <w:rPr>
                <w:rFonts w:ascii="Courier New" w:hAnsi="Courier New" w:cs="Courier New"/>
                <w:lang w:eastAsia="zh-CN"/>
              </w:rPr>
              <w:t>State</w:t>
            </w:r>
          </w:p>
        </w:tc>
        <w:tc>
          <w:tcPr>
            <w:tcW w:w="947" w:type="dxa"/>
            <w:tcBorders>
              <w:top w:val="single" w:sz="4" w:space="0" w:color="auto"/>
              <w:left w:val="single" w:sz="4" w:space="0" w:color="auto"/>
              <w:bottom w:val="single" w:sz="4" w:space="0" w:color="auto"/>
              <w:right w:val="single" w:sz="4" w:space="0" w:color="auto"/>
            </w:tcBorders>
            <w:hideMark/>
          </w:tcPr>
          <w:p w14:paraId="4F0ECBBB" w14:textId="77777777" w:rsidR="00B54E6A" w:rsidRPr="00A952F9" w:rsidRDefault="00B54E6A" w:rsidP="00872890">
            <w:pPr>
              <w:pStyle w:val="TAL"/>
              <w:jc w:val="center"/>
            </w:pPr>
            <w:r w:rsidRPr="00A952F9">
              <w:t>M</w:t>
            </w:r>
          </w:p>
        </w:tc>
        <w:tc>
          <w:tcPr>
            <w:tcW w:w="1167" w:type="dxa"/>
            <w:tcBorders>
              <w:top w:val="single" w:sz="4" w:space="0" w:color="auto"/>
              <w:left w:val="single" w:sz="4" w:space="0" w:color="auto"/>
              <w:bottom w:val="single" w:sz="4" w:space="0" w:color="auto"/>
              <w:right w:val="single" w:sz="4" w:space="0" w:color="auto"/>
            </w:tcBorders>
            <w:hideMark/>
          </w:tcPr>
          <w:p w14:paraId="05AAB4F5" w14:textId="77777777" w:rsidR="00B54E6A" w:rsidRPr="00A952F9" w:rsidRDefault="00B54E6A" w:rsidP="00872890">
            <w:pPr>
              <w:pStyle w:val="TAL"/>
              <w:jc w:val="cente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0ECBD53" w14:textId="77777777" w:rsidR="00B54E6A" w:rsidRPr="00A952F9" w:rsidRDefault="00B54E6A" w:rsidP="00872890">
            <w:pPr>
              <w:pStyle w:val="TAL"/>
              <w:jc w:val="center"/>
            </w:pPr>
            <w:r w:rsidRPr="00A952F9">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527D3F9" w14:textId="77777777" w:rsidR="00B54E6A" w:rsidRPr="00A952F9" w:rsidRDefault="00B54E6A" w:rsidP="00872890">
            <w:pPr>
              <w:pStyle w:val="TAL"/>
              <w:jc w:val="center"/>
              <w:rPr>
                <w:lang w:eastAsia="zh-CN"/>
              </w:rPr>
            </w:pPr>
            <w:r w:rsidRPr="00A952F9">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3FBC17D" w14:textId="77777777" w:rsidR="00B54E6A" w:rsidRPr="00A952F9" w:rsidRDefault="00B54E6A" w:rsidP="00872890">
            <w:pPr>
              <w:pStyle w:val="TAL"/>
              <w:jc w:val="center"/>
            </w:pPr>
            <w:r w:rsidRPr="00A952F9">
              <w:rPr>
                <w:rFonts w:cs="Arial"/>
                <w:lang w:eastAsia="zh-CN"/>
              </w:rPr>
              <w:t>T</w:t>
            </w:r>
          </w:p>
        </w:tc>
      </w:tr>
      <w:tr w:rsidR="00B54E6A" w:rsidRPr="00A952F9" w14:paraId="188F2C20" w14:textId="77777777" w:rsidTr="00872890">
        <w:trPr>
          <w:cantSplit/>
          <w:jc w:val="center"/>
        </w:trPr>
        <w:tc>
          <w:tcPr>
            <w:tcW w:w="4321" w:type="dxa"/>
            <w:tcBorders>
              <w:top w:val="single" w:sz="4" w:space="0" w:color="auto"/>
              <w:left w:val="single" w:sz="4" w:space="0" w:color="auto"/>
              <w:bottom w:val="single" w:sz="4" w:space="0" w:color="auto"/>
              <w:right w:val="single" w:sz="4" w:space="0" w:color="auto"/>
            </w:tcBorders>
            <w:hideMark/>
          </w:tcPr>
          <w:p w14:paraId="5174F2C3" w14:textId="77777777" w:rsidR="00B54E6A" w:rsidRPr="00A952F9" w:rsidRDefault="00B54E6A" w:rsidP="00872890">
            <w:pPr>
              <w:pStyle w:val="TAL"/>
              <w:rPr>
                <w:rFonts w:ascii="Courier New" w:hAnsi="Courier New" w:cs="Courier New"/>
                <w:lang w:eastAsia="zh-CN"/>
              </w:rPr>
            </w:pPr>
            <w:r w:rsidRPr="00A952F9">
              <w:rPr>
                <w:rFonts w:ascii="Courier New" w:hAnsi="Courier New"/>
              </w:rPr>
              <w:t>qFM</w:t>
            </w:r>
            <w:r w:rsidRPr="00A952F9">
              <w:rPr>
                <w:rFonts w:ascii="Courier New" w:hAnsi="Courier New" w:cs="Courier New"/>
                <w:lang w:eastAsia="zh-CN"/>
              </w:rPr>
              <w:t>onitoredSNSSAIs</w:t>
            </w:r>
          </w:p>
        </w:tc>
        <w:tc>
          <w:tcPr>
            <w:tcW w:w="947" w:type="dxa"/>
            <w:tcBorders>
              <w:top w:val="single" w:sz="4" w:space="0" w:color="auto"/>
              <w:left w:val="single" w:sz="4" w:space="0" w:color="auto"/>
              <w:bottom w:val="single" w:sz="4" w:space="0" w:color="auto"/>
              <w:right w:val="single" w:sz="4" w:space="0" w:color="auto"/>
            </w:tcBorders>
            <w:hideMark/>
          </w:tcPr>
          <w:p w14:paraId="0E92157C" w14:textId="77777777" w:rsidR="00B54E6A" w:rsidRPr="00A952F9" w:rsidRDefault="00B54E6A" w:rsidP="00872890">
            <w:pPr>
              <w:pStyle w:val="TAL"/>
              <w:jc w:val="center"/>
            </w:pPr>
            <w:r w:rsidRPr="00A952F9">
              <w:t>M</w:t>
            </w:r>
          </w:p>
        </w:tc>
        <w:tc>
          <w:tcPr>
            <w:tcW w:w="1167" w:type="dxa"/>
            <w:tcBorders>
              <w:top w:val="single" w:sz="4" w:space="0" w:color="auto"/>
              <w:left w:val="single" w:sz="4" w:space="0" w:color="auto"/>
              <w:bottom w:val="single" w:sz="4" w:space="0" w:color="auto"/>
              <w:right w:val="single" w:sz="4" w:space="0" w:color="auto"/>
            </w:tcBorders>
            <w:hideMark/>
          </w:tcPr>
          <w:p w14:paraId="154EE614" w14:textId="77777777" w:rsidR="00B54E6A" w:rsidRPr="00A952F9" w:rsidRDefault="00B54E6A" w:rsidP="00872890">
            <w:pPr>
              <w:pStyle w:val="TAL"/>
              <w:jc w:val="center"/>
              <w:rPr>
                <w:rFonts w:cs="Arial"/>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EDD514E" w14:textId="77777777" w:rsidR="00B54E6A" w:rsidRPr="00A952F9" w:rsidRDefault="00B54E6A" w:rsidP="00872890">
            <w:pPr>
              <w:pStyle w:val="TAL"/>
              <w:jc w:val="center"/>
              <w:rPr>
                <w:rFonts w:cs="Arial"/>
                <w:lang w:eastAsia="zh-CN"/>
              </w:rPr>
            </w:pPr>
            <w:r w:rsidRPr="00A952F9">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B84CE1D" w14:textId="77777777" w:rsidR="00B54E6A" w:rsidRPr="00A952F9" w:rsidRDefault="00B54E6A" w:rsidP="00872890">
            <w:pPr>
              <w:pStyle w:val="TAL"/>
              <w:jc w:val="center"/>
              <w:rPr>
                <w:rFonts w:cs="Arial"/>
              </w:rPr>
            </w:pPr>
            <w:r w:rsidRPr="00A952F9">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0E411E5" w14:textId="77777777" w:rsidR="00B54E6A" w:rsidRPr="00A952F9" w:rsidRDefault="00B54E6A" w:rsidP="00872890">
            <w:pPr>
              <w:pStyle w:val="TAL"/>
              <w:jc w:val="center"/>
              <w:rPr>
                <w:rFonts w:cs="Arial"/>
                <w:lang w:eastAsia="zh-CN"/>
              </w:rPr>
            </w:pPr>
            <w:r w:rsidRPr="00A952F9">
              <w:rPr>
                <w:rFonts w:cs="Arial"/>
                <w:lang w:eastAsia="zh-CN"/>
              </w:rPr>
              <w:t>T</w:t>
            </w:r>
          </w:p>
        </w:tc>
      </w:tr>
      <w:tr w:rsidR="00B54E6A" w:rsidRPr="00A952F9" w14:paraId="13FB0921" w14:textId="77777777" w:rsidTr="00872890">
        <w:trPr>
          <w:cantSplit/>
          <w:jc w:val="center"/>
        </w:trPr>
        <w:tc>
          <w:tcPr>
            <w:tcW w:w="4321" w:type="dxa"/>
            <w:tcBorders>
              <w:top w:val="single" w:sz="4" w:space="0" w:color="auto"/>
              <w:left w:val="single" w:sz="4" w:space="0" w:color="auto"/>
              <w:bottom w:val="single" w:sz="4" w:space="0" w:color="auto"/>
              <w:right w:val="single" w:sz="4" w:space="0" w:color="auto"/>
            </w:tcBorders>
            <w:hideMark/>
          </w:tcPr>
          <w:p w14:paraId="479C885D" w14:textId="77777777" w:rsidR="00B54E6A" w:rsidRPr="00A952F9" w:rsidRDefault="00B54E6A" w:rsidP="00872890">
            <w:pPr>
              <w:pStyle w:val="TAL"/>
              <w:rPr>
                <w:rFonts w:ascii="Courier New" w:hAnsi="Courier New" w:cs="Courier New"/>
                <w:lang w:eastAsia="zh-CN"/>
              </w:rPr>
            </w:pPr>
            <w:r w:rsidRPr="00A952F9">
              <w:rPr>
                <w:rFonts w:ascii="Courier New" w:hAnsi="Courier New"/>
              </w:rPr>
              <w:t>qFM</w:t>
            </w:r>
            <w:r w:rsidRPr="00A952F9">
              <w:rPr>
                <w:rFonts w:ascii="Courier New" w:hAnsi="Courier New" w:cs="Courier New"/>
                <w:lang w:eastAsia="zh-CN"/>
              </w:rPr>
              <w:t>onitored5QIs</w:t>
            </w:r>
          </w:p>
        </w:tc>
        <w:tc>
          <w:tcPr>
            <w:tcW w:w="947" w:type="dxa"/>
            <w:tcBorders>
              <w:top w:val="single" w:sz="4" w:space="0" w:color="auto"/>
              <w:left w:val="single" w:sz="4" w:space="0" w:color="auto"/>
              <w:bottom w:val="single" w:sz="4" w:space="0" w:color="auto"/>
              <w:right w:val="single" w:sz="4" w:space="0" w:color="auto"/>
            </w:tcBorders>
            <w:hideMark/>
          </w:tcPr>
          <w:p w14:paraId="5B282F3A" w14:textId="77777777" w:rsidR="00B54E6A" w:rsidRPr="00A952F9" w:rsidRDefault="00B54E6A" w:rsidP="00872890">
            <w:pPr>
              <w:pStyle w:val="TAC"/>
            </w:pPr>
            <w:r w:rsidRPr="00A952F9">
              <w:t>M</w:t>
            </w:r>
          </w:p>
        </w:tc>
        <w:tc>
          <w:tcPr>
            <w:tcW w:w="1167" w:type="dxa"/>
            <w:tcBorders>
              <w:top w:val="single" w:sz="4" w:space="0" w:color="auto"/>
              <w:left w:val="single" w:sz="4" w:space="0" w:color="auto"/>
              <w:bottom w:val="single" w:sz="4" w:space="0" w:color="auto"/>
              <w:right w:val="single" w:sz="4" w:space="0" w:color="auto"/>
            </w:tcBorders>
            <w:hideMark/>
          </w:tcPr>
          <w:p w14:paraId="2FA89CF0" w14:textId="77777777" w:rsidR="00B54E6A" w:rsidRPr="00A952F9" w:rsidRDefault="00B54E6A" w:rsidP="00872890">
            <w:pPr>
              <w:pStyle w:val="TAC"/>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29966FF" w14:textId="77777777" w:rsidR="00B54E6A" w:rsidRPr="00A952F9" w:rsidRDefault="00B54E6A" w:rsidP="00872890">
            <w:pPr>
              <w:pStyle w:val="TAC"/>
            </w:pPr>
            <w:r w:rsidRPr="00A952F9">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2112D3E" w14:textId="77777777" w:rsidR="00B54E6A" w:rsidRPr="00A952F9" w:rsidRDefault="00B54E6A" w:rsidP="00872890">
            <w:pPr>
              <w:pStyle w:val="TAC"/>
              <w:rPr>
                <w:lang w:eastAsia="zh-CN"/>
              </w:rPr>
            </w:pPr>
            <w:r w:rsidRPr="00A952F9">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8014683" w14:textId="77777777" w:rsidR="00B54E6A" w:rsidRPr="00A952F9" w:rsidRDefault="00B54E6A" w:rsidP="00872890">
            <w:pPr>
              <w:pStyle w:val="TAC"/>
            </w:pPr>
            <w:r w:rsidRPr="00A952F9">
              <w:rPr>
                <w:rFonts w:cs="Arial"/>
                <w:lang w:eastAsia="zh-CN"/>
              </w:rPr>
              <w:t>T</w:t>
            </w:r>
          </w:p>
        </w:tc>
      </w:tr>
      <w:tr w:rsidR="00B54E6A" w:rsidRPr="00A952F9" w14:paraId="4F9DE4AD" w14:textId="77777777" w:rsidTr="00872890">
        <w:trPr>
          <w:cantSplit/>
          <w:jc w:val="center"/>
        </w:trPr>
        <w:tc>
          <w:tcPr>
            <w:tcW w:w="4321" w:type="dxa"/>
            <w:tcBorders>
              <w:top w:val="single" w:sz="4" w:space="0" w:color="auto"/>
              <w:left w:val="single" w:sz="4" w:space="0" w:color="auto"/>
              <w:bottom w:val="single" w:sz="4" w:space="0" w:color="auto"/>
              <w:right w:val="single" w:sz="4" w:space="0" w:color="auto"/>
            </w:tcBorders>
            <w:hideMark/>
          </w:tcPr>
          <w:p w14:paraId="2099F2EF" w14:textId="77777777" w:rsidR="00B54E6A" w:rsidRPr="00A952F9" w:rsidRDefault="00B54E6A" w:rsidP="00872890">
            <w:pPr>
              <w:pStyle w:val="TAL"/>
              <w:rPr>
                <w:rFonts w:ascii="Courier New" w:hAnsi="Courier New" w:cs="Courier New"/>
                <w:lang w:eastAsia="zh-CN"/>
              </w:rPr>
            </w:pPr>
            <w:r w:rsidRPr="00A952F9">
              <w:rPr>
                <w:rFonts w:ascii="Courier New" w:hAnsi="Courier New" w:cs="Courier New"/>
                <w:lang w:eastAsia="zh-CN"/>
              </w:rPr>
              <w:t>isEventTriggeredQFMonitoringSupported</w:t>
            </w:r>
          </w:p>
        </w:tc>
        <w:tc>
          <w:tcPr>
            <w:tcW w:w="947" w:type="dxa"/>
            <w:tcBorders>
              <w:top w:val="single" w:sz="4" w:space="0" w:color="auto"/>
              <w:left w:val="single" w:sz="4" w:space="0" w:color="auto"/>
              <w:bottom w:val="single" w:sz="4" w:space="0" w:color="auto"/>
              <w:right w:val="single" w:sz="4" w:space="0" w:color="auto"/>
            </w:tcBorders>
            <w:hideMark/>
          </w:tcPr>
          <w:p w14:paraId="4D097A4A" w14:textId="77777777" w:rsidR="00B54E6A" w:rsidRPr="00A952F9" w:rsidRDefault="00B54E6A" w:rsidP="00872890">
            <w:pPr>
              <w:pStyle w:val="TAL"/>
              <w:jc w:val="center"/>
            </w:pPr>
            <w:r w:rsidRPr="00A952F9">
              <w:t>M</w:t>
            </w:r>
          </w:p>
        </w:tc>
        <w:tc>
          <w:tcPr>
            <w:tcW w:w="1167" w:type="dxa"/>
            <w:tcBorders>
              <w:top w:val="single" w:sz="4" w:space="0" w:color="auto"/>
              <w:left w:val="single" w:sz="4" w:space="0" w:color="auto"/>
              <w:bottom w:val="single" w:sz="4" w:space="0" w:color="auto"/>
              <w:right w:val="single" w:sz="4" w:space="0" w:color="auto"/>
            </w:tcBorders>
            <w:hideMark/>
          </w:tcPr>
          <w:p w14:paraId="7FA53CF3" w14:textId="77777777" w:rsidR="00B54E6A" w:rsidRPr="00A952F9" w:rsidRDefault="00B54E6A" w:rsidP="00872890">
            <w:pPr>
              <w:pStyle w:val="TAL"/>
              <w:jc w:val="cente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1202ED7" w14:textId="77777777" w:rsidR="00B54E6A" w:rsidRPr="00A952F9" w:rsidRDefault="00B54E6A" w:rsidP="00872890">
            <w:pPr>
              <w:pStyle w:val="TAL"/>
              <w:jc w:val="center"/>
            </w:pPr>
            <w:r w:rsidRPr="00A952F9">
              <w:rPr>
                <w:rFonts w:cs="Arial"/>
                <w:lang w:eastAsia="zh-CN"/>
              </w:rPr>
              <w:t>F</w:t>
            </w:r>
          </w:p>
        </w:tc>
        <w:tc>
          <w:tcPr>
            <w:tcW w:w="1117" w:type="dxa"/>
            <w:tcBorders>
              <w:top w:val="single" w:sz="4" w:space="0" w:color="auto"/>
              <w:left w:val="single" w:sz="4" w:space="0" w:color="auto"/>
              <w:bottom w:val="single" w:sz="4" w:space="0" w:color="auto"/>
              <w:right w:val="single" w:sz="4" w:space="0" w:color="auto"/>
            </w:tcBorders>
            <w:hideMark/>
          </w:tcPr>
          <w:p w14:paraId="4AB1AB9F" w14:textId="77777777" w:rsidR="00B54E6A" w:rsidRPr="00A952F9" w:rsidRDefault="00B54E6A" w:rsidP="00872890">
            <w:pPr>
              <w:pStyle w:val="TAL"/>
              <w:jc w:val="center"/>
              <w:rPr>
                <w:lang w:eastAsia="zh-CN"/>
              </w:rPr>
            </w:pPr>
            <w:r w:rsidRPr="00A952F9">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D11D17A" w14:textId="77777777" w:rsidR="00B54E6A" w:rsidRPr="00A952F9" w:rsidRDefault="00B54E6A" w:rsidP="00872890">
            <w:pPr>
              <w:pStyle w:val="TAL"/>
              <w:jc w:val="center"/>
            </w:pPr>
            <w:r w:rsidRPr="00A952F9">
              <w:rPr>
                <w:rFonts w:cs="Arial"/>
                <w:lang w:eastAsia="zh-CN"/>
              </w:rPr>
              <w:t>T</w:t>
            </w:r>
          </w:p>
        </w:tc>
      </w:tr>
      <w:tr w:rsidR="00B54E6A" w:rsidRPr="00A952F9" w14:paraId="782B95E3" w14:textId="77777777" w:rsidTr="00872890">
        <w:trPr>
          <w:cantSplit/>
          <w:jc w:val="center"/>
        </w:trPr>
        <w:tc>
          <w:tcPr>
            <w:tcW w:w="4321" w:type="dxa"/>
            <w:tcBorders>
              <w:top w:val="single" w:sz="4" w:space="0" w:color="auto"/>
              <w:left w:val="single" w:sz="4" w:space="0" w:color="auto"/>
              <w:bottom w:val="single" w:sz="4" w:space="0" w:color="auto"/>
              <w:right w:val="single" w:sz="4" w:space="0" w:color="auto"/>
            </w:tcBorders>
            <w:hideMark/>
          </w:tcPr>
          <w:p w14:paraId="775A92E4" w14:textId="77777777" w:rsidR="00B54E6A" w:rsidRPr="00A952F9" w:rsidRDefault="00B54E6A" w:rsidP="00872890">
            <w:pPr>
              <w:pStyle w:val="TAL"/>
              <w:rPr>
                <w:rFonts w:ascii="Courier New" w:hAnsi="Courier New" w:cs="Courier New"/>
                <w:lang w:eastAsia="zh-CN"/>
              </w:rPr>
            </w:pPr>
            <w:r w:rsidRPr="00A952F9">
              <w:rPr>
                <w:rFonts w:ascii="Courier New" w:hAnsi="Courier New" w:cs="Courier New"/>
                <w:lang w:eastAsia="zh-CN"/>
              </w:rPr>
              <w:t>isPeriodicQFMonitoringSupported</w:t>
            </w:r>
          </w:p>
        </w:tc>
        <w:tc>
          <w:tcPr>
            <w:tcW w:w="947" w:type="dxa"/>
            <w:tcBorders>
              <w:top w:val="single" w:sz="4" w:space="0" w:color="auto"/>
              <w:left w:val="single" w:sz="4" w:space="0" w:color="auto"/>
              <w:bottom w:val="single" w:sz="4" w:space="0" w:color="auto"/>
              <w:right w:val="single" w:sz="4" w:space="0" w:color="auto"/>
            </w:tcBorders>
            <w:hideMark/>
          </w:tcPr>
          <w:p w14:paraId="68C2310F" w14:textId="77777777" w:rsidR="00B54E6A" w:rsidRPr="00A952F9" w:rsidRDefault="00B54E6A" w:rsidP="00872890">
            <w:pPr>
              <w:pStyle w:val="TAL"/>
              <w:jc w:val="center"/>
            </w:pPr>
            <w:r w:rsidRPr="00A952F9">
              <w:t>M</w:t>
            </w:r>
          </w:p>
        </w:tc>
        <w:tc>
          <w:tcPr>
            <w:tcW w:w="1167" w:type="dxa"/>
            <w:tcBorders>
              <w:top w:val="single" w:sz="4" w:space="0" w:color="auto"/>
              <w:left w:val="single" w:sz="4" w:space="0" w:color="auto"/>
              <w:bottom w:val="single" w:sz="4" w:space="0" w:color="auto"/>
              <w:right w:val="single" w:sz="4" w:space="0" w:color="auto"/>
            </w:tcBorders>
            <w:hideMark/>
          </w:tcPr>
          <w:p w14:paraId="7CE0EC94" w14:textId="77777777" w:rsidR="00B54E6A" w:rsidRPr="00A952F9" w:rsidRDefault="00B54E6A" w:rsidP="00872890">
            <w:pPr>
              <w:pStyle w:val="TAL"/>
              <w:jc w:val="center"/>
              <w:rPr>
                <w:rFonts w:cs="Arial"/>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5BE0EBB1" w14:textId="77777777" w:rsidR="00B54E6A" w:rsidRPr="00A952F9" w:rsidRDefault="00B54E6A" w:rsidP="00872890">
            <w:pPr>
              <w:pStyle w:val="TAL"/>
              <w:jc w:val="center"/>
              <w:rPr>
                <w:rFonts w:cs="Arial"/>
                <w:lang w:eastAsia="zh-CN"/>
              </w:rPr>
            </w:pPr>
            <w:r w:rsidRPr="00A952F9">
              <w:rPr>
                <w:rFonts w:cs="Arial"/>
                <w:lang w:eastAsia="zh-CN"/>
              </w:rPr>
              <w:t>F</w:t>
            </w:r>
          </w:p>
        </w:tc>
        <w:tc>
          <w:tcPr>
            <w:tcW w:w="1117" w:type="dxa"/>
            <w:tcBorders>
              <w:top w:val="single" w:sz="4" w:space="0" w:color="auto"/>
              <w:left w:val="single" w:sz="4" w:space="0" w:color="auto"/>
              <w:bottom w:val="single" w:sz="4" w:space="0" w:color="auto"/>
              <w:right w:val="single" w:sz="4" w:space="0" w:color="auto"/>
            </w:tcBorders>
            <w:hideMark/>
          </w:tcPr>
          <w:p w14:paraId="5EBEBDF0" w14:textId="77777777" w:rsidR="00B54E6A" w:rsidRPr="00A952F9" w:rsidRDefault="00B54E6A" w:rsidP="00872890">
            <w:pPr>
              <w:pStyle w:val="TAL"/>
              <w:jc w:val="center"/>
              <w:rPr>
                <w:rFonts w:cs="Arial"/>
              </w:rPr>
            </w:pPr>
            <w:r w:rsidRPr="00A952F9">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56899BD1" w14:textId="77777777" w:rsidR="00B54E6A" w:rsidRPr="00A952F9" w:rsidRDefault="00B54E6A" w:rsidP="00872890">
            <w:pPr>
              <w:pStyle w:val="TAL"/>
              <w:jc w:val="center"/>
              <w:rPr>
                <w:rFonts w:cs="Arial"/>
                <w:lang w:eastAsia="zh-CN"/>
              </w:rPr>
            </w:pPr>
            <w:r w:rsidRPr="00A952F9">
              <w:rPr>
                <w:rFonts w:cs="Arial"/>
                <w:lang w:eastAsia="zh-CN"/>
              </w:rPr>
              <w:t>T</w:t>
            </w:r>
          </w:p>
        </w:tc>
      </w:tr>
      <w:tr w:rsidR="00B54E6A" w:rsidRPr="00A952F9" w14:paraId="0A8E41A7" w14:textId="77777777" w:rsidTr="00872890">
        <w:trPr>
          <w:cantSplit/>
          <w:jc w:val="center"/>
        </w:trPr>
        <w:tc>
          <w:tcPr>
            <w:tcW w:w="4321" w:type="dxa"/>
            <w:tcBorders>
              <w:top w:val="single" w:sz="4" w:space="0" w:color="auto"/>
              <w:left w:val="single" w:sz="4" w:space="0" w:color="auto"/>
              <w:bottom w:val="single" w:sz="4" w:space="0" w:color="auto"/>
              <w:right w:val="single" w:sz="4" w:space="0" w:color="auto"/>
            </w:tcBorders>
            <w:hideMark/>
          </w:tcPr>
          <w:p w14:paraId="3B22140F" w14:textId="77777777" w:rsidR="00B54E6A" w:rsidRPr="00A952F9" w:rsidRDefault="00B54E6A" w:rsidP="00872890">
            <w:pPr>
              <w:pStyle w:val="TAL"/>
              <w:rPr>
                <w:rFonts w:ascii="Courier New" w:hAnsi="Courier New" w:cs="Courier New"/>
                <w:lang w:eastAsia="zh-CN"/>
              </w:rPr>
            </w:pPr>
            <w:r w:rsidRPr="00A952F9">
              <w:rPr>
                <w:rFonts w:ascii="Courier New" w:hAnsi="Courier New" w:cs="Courier New"/>
                <w:lang w:eastAsia="zh-CN"/>
              </w:rPr>
              <w:t>isSessionReleasedQFMonitoringSupported</w:t>
            </w:r>
          </w:p>
        </w:tc>
        <w:tc>
          <w:tcPr>
            <w:tcW w:w="947" w:type="dxa"/>
            <w:tcBorders>
              <w:top w:val="single" w:sz="4" w:space="0" w:color="auto"/>
              <w:left w:val="single" w:sz="4" w:space="0" w:color="auto"/>
              <w:bottom w:val="single" w:sz="4" w:space="0" w:color="auto"/>
              <w:right w:val="single" w:sz="4" w:space="0" w:color="auto"/>
            </w:tcBorders>
            <w:hideMark/>
          </w:tcPr>
          <w:p w14:paraId="25686130" w14:textId="77777777" w:rsidR="00B54E6A" w:rsidRPr="00A952F9" w:rsidRDefault="00B54E6A" w:rsidP="00872890">
            <w:pPr>
              <w:pStyle w:val="TAL"/>
              <w:jc w:val="center"/>
            </w:pPr>
            <w:r w:rsidRPr="00A952F9">
              <w:t>M</w:t>
            </w:r>
          </w:p>
        </w:tc>
        <w:tc>
          <w:tcPr>
            <w:tcW w:w="1167" w:type="dxa"/>
            <w:tcBorders>
              <w:top w:val="single" w:sz="4" w:space="0" w:color="auto"/>
              <w:left w:val="single" w:sz="4" w:space="0" w:color="auto"/>
              <w:bottom w:val="single" w:sz="4" w:space="0" w:color="auto"/>
              <w:right w:val="single" w:sz="4" w:space="0" w:color="auto"/>
            </w:tcBorders>
            <w:hideMark/>
          </w:tcPr>
          <w:p w14:paraId="30652AD5" w14:textId="77777777" w:rsidR="00B54E6A" w:rsidRPr="00A952F9" w:rsidRDefault="00B54E6A" w:rsidP="00872890">
            <w:pPr>
              <w:pStyle w:val="TAL"/>
              <w:jc w:val="center"/>
              <w:rPr>
                <w:rFonts w:cs="Arial"/>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428F04A" w14:textId="77777777" w:rsidR="00B54E6A" w:rsidRPr="00A952F9" w:rsidRDefault="00B54E6A" w:rsidP="00872890">
            <w:pPr>
              <w:pStyle w:val="TAL"/>
              <w:jc w:val="center"/>
              <w:rPr>
                <w:rFonts w:cs="Arial"/>
                <w:lang w:eastAsia="zh-CN"/>
              </w:rPr>
            </w:pPr>
            <w:r w:rsidRPr="00A952F9">
              <w:rPr>
                <w:rFonts w:cs="Arial"/>
                <w:lang w:eastAsia="zh-CN"/>
              </w:rPr>
              <w:t>F</w:t>
            </w:r>
          </w:p>
        </w:tc>
        <w:tc>
          <w:tcPr>
            <w:tcW w:w="1117" w:type="dxa"/>
            <w:tcBorders>
              <w:top w:val="single" w:sz="4" w:space="0" w:color="auto"/>
              <w:left w:val="single" w:sz="4" w:space="0" w:color="auto"/>
              <w:bottom w:val="single" w:sz="4" w:space="0" w:color="auto"/>
              <w:right w:val="single" w:sz="4" w:space="0" w:color="auto"/>
            </w:tcBorders>
            <w:hideMark/>
          </w:tcPr>
          <w:p w14:paraId="21972897" w14:textId="77777777" w:rsidR="00B54E6A" w:rsidRPr="00A952F9" w:rsidRDefault="00B54E6A" w:rsidP="00872890">
            <w:pPr>
              <w:pStyle w:val="TAL"/>
              <w:jc w:val="center"/>
              <w:rPr>
                <w:rFonts w:cs="Arial"/>
              </w:rPr>
            </w:pPr>
            <w:r w:rsidRPr="00A952F9">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EFCFD4D" w14:textId="77777777" w:rsidR="00B54E6A" w:rsidRPr="00A952F9" w:rsidRDefault="00B54E6A" w:rsidP="00872890">
            <w:pPr>
              <w:pStyle w:val="TAL"/>
              <w:jc w:val="center"/>
              <w:rPr>
                <w:rFonts w:cs="Arial"/>
                <w:lang w:eastAsia="zh-CN"/>
              </w:rPr>
            </w:pPr>
            <w:r w:rsidRPr="00A952F9">
              <w:rPr>
                <w:rFonts w:cs="Arial"/>
                <w:lang w:eastAsia="zh-CN"/>
              </w:rPr>
              <w:t>T</w:t>
            </w:r>
          </w:p>
        </w:tc>
      </w:tr>
      <w:tr w:rsidR="00B54E6A" w:rsidRPr="00A952F9" w14:paraId="293104ED" w14:textId="77777777" w:rsidTr="00872890">
        <w:trPr>
          <w:cantSplit/>
          <w:jc w:val="center"/>
        </w:trPr>
        <w:tc>
          <w:tcPr>
            <w:tcW w:w="4321" w:type="dxa"/>
            <w:tcBorders>
              <w:top w:val="single" w:sz="4" w:space="0" w:color="auto"/>
              <w:left w:val="single" w:sz="4" w:space="0" w:color="auto"/>
              <w:bottom w:val="single" w:sz="4" w:space="0" w:color="auto"/>
              <w:right w:val="single" w:sz="4" w:space="0" w:color="auto"/>
            </w:tcBorders>
            <w:hideMark/>
          </w:tcPr>
          <w:p w14:paraId="0E794C82" w14:textId="77777777" w:rsidR="00B54E6A" w:rsidRPr="00A952F9" w:rsidRDefault="00B54E6A" w:rsidP="00872890">
            <w:pPr>
              <w:pStyle w:val="TAL"/>
              <w:rPr>
                <w:rFonts w:ascii="Courier New" w:hAnsi="Courier New" w:cs="Courier New"/>
                <w:lang w:eastAsia="zh-CN"/>
              </w:rPr>
            </w:pPr>
            <w:r w:rsidRPr="00A952F9">
              <w:rPr>
                <w:rFonts w:ascii="Courier New" w:hAnsi="Courier New"/>
              </w:rPr>
              <w:t>qFP</w:t>
            </w:r>
            <w:r w:rsidRPr="00A952F9">
              <w:rPr>
                <w:rFonts w:ascii="Courier New" w:hAnsi="Courier New" w:cs="Courier New"/>
                <w:lang w:eastAsia="zh-CN"/>
              </w:rPr>
              <w:t>acketDelayThresholds</w:t>
            </w:r>
          </w:p>
        </w:tc>
        <w:tc>
          <w:tcPr>
            <w:tcW w:w="947" w:type="dxa"/>
            <w:tcBorders>
              <w:top w:val="single" w:sz="4" w:space="0" w:color="auto"/>
              <w:left w:val="single" w:sz="4" w:space="0" w:color="auto"/>
              <w:bottom w:val="single" w:sz="4" w:space="0" w:color="auto"/>
              <w:right w:val="single" w:sz="4" w:space="0" w:color="auto"/>
            </w:tcBorders>
            <w:hideMark/>
          </w:tcPr>
          <w:p w14:paraId="5E78CA7A" w14:textId="77777777" w:rsidR="00B54E6A" w:rsidRPr="00A952F9" w:rsidRDefault="00B54E6A" w:rsidP="00872890">
            <w:pPr>
              <w:pStyle w:val="TAL"/>
              <w:jc w:val="center"/>
            </w:pPr>
            <w:r w:rsidRPr="00A952F9">
              <w:t>CM</w:t>
            </w:r>
          </w:p>
        </w:tc>
        <w:tc>
          <w:tcPr>
            <w:tcW w:w="1167" w:type="dxa"/>
            <w:tcBorders>
              <w:top w:val="single" w:sz="4" w:space="0" w:color="auto"/>
              <w:left w:val="single" w:sz="4" w:space="0" w:color="auto"/>
              <w:bottom w:val="single" w:sz="4" w:space="0" w:color="auto"/>
              <w:right w:val="single" w:sz="4" w:space="0" w:color="auto"/>
            </w:tcBorders>
            <w:hideMark/>
          </w:tcPr>
          <w:p w14:paraId="5AFC8D73" w14:textId="77777777" w:rsidR="00B54E6A" w:rsidRPr="00A952F9" w:rsidRDefault="00B54E6A" w:rsidP="00872890">
            <w:pPr>
              <w:pStyle w:val="TAL"/>
              <w:jc w:val="cente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5CB5A88" w14:textId="77777777" w:rsidR="00B54E6A" w:rsidRPr="00A952F9" w:rsidRDefault="00B54E6A" w:rsidP="00872890">
            <w:pPr>
              <w:pStyle w:val="TAL"/>
              <w:jc w:val="center"/>
            </w:pPr>
            <w:r w:rsidRPr="00A952F9">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55CE083" w14:textId="77777777" w:rsidR="00B54E6A" w:rsidRPr="00A952F9" w:rsidRDefault="00B54E6A" w:rsidP="00872890">
            <w:pPr>
              <w:pStyle w:val="TAL"/>
              <w:jc w:val="center"/>
              <w:rPr>
                <w:lang w:eastAsia="zh-CN"/>
              </w:rPr>
            </w:pPr>
            <w:r w:rsidRPr="00A952F9">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571DB18B" w14:textId="77777777" w:rsidR="00B54E6A" w:rsidRPr="00A952F9" w:rsidRDefault="00B54E6A" w:rsidP="00872890">
            <w:pPr>
              <w:pStyle w:val="TAL"/>
              <w:jc w:val="center"/>
            </w:pPr>
            <w:r w:rsidRPr="00A952F9">
              <w:rPr>
                <w:rFonts w:cs="Arial"/>
                <w:lang w:eastAsia="zh-CN"/>
              </w:rPr>
              <w:t>T</w:t>
            </w:r>
          </w:p>
        </w:tc>
      </w:tr>
      <w:tr w:rsidR="00331C88" w:rsidRPr="00A952F9" w14:paraId="28939EF0" w14:textId="77777777" w:rsidTr="00872890">
        <w:trPr>
          <w:cantSplit/>
          <w:jc w:val="center"/>
          <w:ins w:id="59" w:author="Pengxiang Xie_SA5#164" w:date="2025-11-05T15:04:00Z"/>
        </w:trPr>
        <w:tc>
          <w:tcPr>
            <w:tcW w:w="4321" w:type="dxa"/>
            <w:tcBorders>
              <w:top w:val="single" w:sz="4" w:space="0" w:color="auto"/>
              <w:left w:val="single" w:sz="4" w:space="0" w:color="auto"/>
              <w:bottom w:val="single" w:sz="4" w:space="0" w:color="auto"/>
              <w:right w:val="single" w:sz="4" w:space="0" w:color="auto"/>
            </w:tcBorders>
          </w:tcPr>
          <w:p w14:paraId="1B4AA1FF" w14:textId="1427DB1A" w:rsidR="00331C88" w:rsidRPr="00A952F9" w:rsidRDefault="00331C88" w:rsidP="00331C88">
            <w:pPr>
              <w:pStyle w:val="TAL"/>
              <w:rPr>
                <w:ins w:id="60" w:author="Pengxiang Xie_SA5#164" w:date="2025-11-05T15:04:00Z"/>
                <w:rFonts w:ascii="Courier New" w:hAnsi="Courier New"/>
              </w:rPr>
            </w:pPr>
            <w:ins w:id="61" w:author="Pengxiang Xie_SA5#164" w:date="2025-11-05T15:04:00Z">
              <w:r w:rsidRPr="00A952F9">
                <w:rPr>
                  <w:rFonts w:ascii="Courier New" w:hAnsi="Courier New"/>
                </w:rPr>
                <w:t>qF</w:t>
              </w:r>
              <w:r>
                <w:rPr>
                  <w:rFonts w:ascii="Courier New" w:hAnsi="Courier New"/>
                </w:rPr>
                <w:t>Reporting</w:t>
              </w:r>
              <w:r w:rsidRPr="00A952F9">
                <w:rPr>
                  <w:rFonts w:ascii="Courier New" w:hAnsi="Courier New" w:cs="Courier New"/>
                  <w:lang w:eastAsia="zh-CN"/>
                </w:rPr>
                <w:t>Thresholds</w:t>
              </w:r>
            </w:ins>
          </w:p>
        </w:tc>
        <w:tc>
          <w:tcPr>
            <w:tcW w:w="947" w:type="dxa"/>
            <w:tcBorders>
              <w:top w:val="single" w:sz="4" w:space="0" w:color="auto"/>
              <w:left w:val="single" w:sz="4" w:space="0" w:color="auto"/>
              <w:bottom w:val="single" w:sz="4" w:space="0" w:color="auto"/>
              <w:right w:val="single" w:sz="4" w:space="0" w:color="auto"/>
            </w:tcBorders>
          </w:tcPr>
          <w:p w14:paraId="1935720E" w14:textId="5F8F313D" w:rsidR="00331C88" w:rsidRPr="00A952F9" w:rsidRDefault="00331C88" w:rsidP="00331C88">
            <w:pPr>
              <w:pStyle w:val="TAL"/>
              <w:jc w:val="center"/>
              <w:rPr>
                <w:ins w:id="62" w:author="Pengxiang Xie_SA5#164" w:date="2025-11-05T15:04:00Z"/>
              </w:rPr>
            </w:pPr>
            <w:ins w:id="63" w:author="Pengxiang Xie_SA5#164" w:date="2025-11-05T15:05:00Z">
              <w:r w:rsidRPr="00A952F9">
                <w:t>CM</w:t>
              </w:r>
            </w:ins>
          </w:p>
        </w:tc>
        <w:tc>
          <w:tcPr>
            <w:tcW w:w="1167" w:type="dxa"/>
            <w:tcBorders>
              <w:top w:val="single" w:sz="4" w:space="0" w:color="auto"/>
              <w:left w:val="single" w:sz="4" w:space="0" w:color="auto"/>
              <w:bottom w:val="single" w:sz="4" w:space="0" w:color="auto"/>
              <w:right w:val="single" w:sz="4" w:space="0" w:color="auto"/>
            </w:tcBorders>
          </w:tcPr>
          <w:p w14:paraId="32654254" w14:textId="1360DE42" w:rsidR="00331C88" w:rsidRPr="00A952F9" w:rsidRDefault="00331C88" w:rsidP="00331C88">
            <w:pPr>
              <w:pStyle w:val="TAL"/>
              <w:jc w:val="center"/>
              <w:rPr>
                <w:ins w:id="64" w:author="Pengxiang Xie_SA5#164" w:date="2025-11-05T15:04:00Z"/>
                <w:rFonts w:cs="Arial"/>
              </w:rPr>
            </w:pPr>
            <w:ins w:id="65" w:author="Pengxiang Xie_SA5#164" w:date="2025-11-05T15:05:00Z">
              <w:r w:rsidRPr="00A952F9">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71AE4FAD" w14:textId="063B4F70" w:rsidR="00331C88" w:rsidRPr="00A952F9" w:rsidRDefault="00331C88" w:rsidP="00331C88">
            <w:pPr>
              <w:pStyle w:val="TAL"/>
              <w:jc w:val="center"/>
              <w:rPr>
                <w:ins w:id="66" w:author="Pengxiang Xie_SA5#164" w:date="2025-11-05T15:04:00Z"/>
                <w:rFonts w:cs="Arial"/>
                <w:lang w:eastAsia="zh-CN"/>
              </w:rPr>
            </w:pPr>
            <w:ins w:id="67" w:author="Pengxiang Xie_SA5#164" w:date="2025-11-05T15:05:00Z">
              <w:r w:rsidRPr="00A952F9">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4733A4C5" w14:textId="2C633DC7" w:rsidR="00331C88" w:rsidRPr="00A952F9" w:rsidRDefault="00331C88" w:rsidP="00331C88">
            <w:pPr>
              <w:pStyle w:val="TAL"/>
              <w:jc w:val="center"/>
              <w:rPr>
                <w:ins w:id="68" w:author="Pengxiang Xie_SA5#164" w:date="2025-11-05T15:04:00Z"/>
                <w:rFonts w:cs="Arial"/>
              </w:rPr>
            </w:pPr>
            <w:ins w:id="69" w:author="Pengxiang Xie_SA5#164" w:date="2025-11-05T15:05:00Z">
              <w:r w:rsidRPr="00A952F9">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2344FC66" w14:textId="7645B6B5" w:rsidR="00331C88" w:rsidRPr="00A952F9" w:rsidRDefault="00331C88" w:rsidP="00331C88">
            <w:pPr>
              <w:pStyle w:val="TAL"/>
              <w:jc w:val="center"/>
              <w:rPr>
                <w:ins w:id="70" w:author="Pengxiang Xie_SA5#164" w:date="2025-11-05T15:04:00Z"/>
                <w:rFonts w:cs="Arial"/>
                <w:lang w:eastAsia="zh-CN"/>
              </w:rPr>
            </w:pPr>
            <w:ins w:id="71" w:author="Pengxiang Xie_SA5#164" w:date="2025-11-05T15:05:00Z">
              <w:r w:rsidRPr="00A952F9">
                <w:rPr>
                  <w:rFonts w:cs="Arial"/>
                  <w:lang w:eastAsia="zh-CN"/>
                </w:rPr>
                <w:t>T</w:t>
              </w:r>
            </w:ins>
          </w:p>
        </w:tc>
      </w:tr>
      <w:tr w:rsidR="00B54E6A" w:rsidRPr="00A952F9" w14:paraId="51608B5C" w14:textId="77777777" w:rsidTr="00872890">
        <w:trPr>
          <w:cantSplit/>
          <w:jc w:val="center"/>
        </w:trPr>
        <w:tc>
          <w:tcPr>
            <w:tcW w:w="4321" w:type="dxa"/>
            <w:tcBorders>
              <w:top w:val="single" w:sz="4" w:space="0" w:color="auto"/>
              <w:left w:val="single" w:sz="4" w:space="0" w:color="auto"/>
              <w:bottom w:val="single" w:sz="4" w:space="0" w:color="auto"/>
              <w:right w:val="single" w:sz="4" w:space="0" w:color="auto"/>
            </w:tcBorders>
            <w:hideMark/>
          </w:tcPr>
          <w:p w14:paraId="5896D35C" w14:textId="77777777" w:rsidR="00B54E6A" w:rsidRPr="00A952F9" w:rsidRDefault="00B54E6A" w:rsidP="00872890">
            <w:pPr>
              <w:pStyle w:val="TAL"/>
              <w:rPr>
                <w:rFonts w:ascii="Courier New" w:hAnsi="Courier New" w:cs="Courier New"/>
                <w:lang w:eastAsia="zh-CN"/>
              </w:rPr>
            </w:pPr>
            <w:r w:rsidRPr="00A952F9">
              <w:rPr>
                <w:rFonts w:ascii="Courier New" w:hAnsi="Courier New"/>
              </w:rPr>
              <w:t>qFM</w:t>
            </w:r>
            <w:r w:rsidRPr="00A952F9">
              <w:rPr>
                <w:rFonts w:ascii="Courier New" w:hAnsi="Courier New" w:cs="Courier New"/>
                <w:lang w:eastAsia="zh-CN"/>
              </w:rPr>
              <w:t>inimumWaitTime</w:t>
            </w:r>
          </w:p>
        </w:tc>
        <w:tc>
          <w:tcPr>
            <w:tcW w:w="947" w:type="dxa"/>
            <w:tcBorders>
              <w:top w:val="single" w:sz="4" w:space="0" w:color="auto"/>
              <w:left w:val="single" w:sz="4" w:space="0" w:color="auto"/>
              <w:bottom w:val="single" w:sz="4" w:space="0" w:color="auto"/>
              <w:right w:val="single" w:sz="4" w:space="0" w:color="auto"/>
            </w:tcBorders>
            <w:hideMark/>
          </w:tcPr>
          <w:p w14:paraId="2D375367" w14:textId="77777777" w:rsidR="00B54E6A" w:rsidRPr="00A952F9" w:rsidRDefault="00B54E6A" w:rsidP="00872890">
            <w:pPr>
              <w:pStyle w:val="TAC"/>
            </w:pPr>
            <w:r w:rsidRPr="00A952F9">
              <w:t>CM</w:t>
            </w:r>
          </w:p>
        </w:tc>
        <w:tc>
          <w:tcPr>
            <w:tcW w:w="1167" w:type="dxa"/>
            <w:tcBorders>
              <w:top w:val="single" w:sz="4" w:space="0" w:color="auto"/>
              <w:left w:val="single" w:sz="4" w:space="0" w:color="auto"/>
              <w:bottom w:val="single" w:sz="4" w:space="0" w:color="auto"/>
              <w:right w:val="single" w:sz="4" w:space="0" w:color="auto"/>
            </w:tcBorders>
            <w:hideMark/>
          </w:tcPr>
          <w:p w14:paraId="3E876E3C" w14:textId="77777777" w:rsidR="00B54E6A" w:rsidRPr="00A952F9" w:rsidRDefault="00B54E6A" w:rsidP="00872890">
            <w:pPr>
              <w:pStyle w:val="TAC"/>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6C9CC923" w14:textId="77777777" w:rsidR="00B54E6A" w:rsidRPr="00A952F9" w:rsidRDefault="00B54E6A" w:rsidP="00872890">
            <w:pPr>
              <w:pStyle w:val="TAC"/>
            </w:pPr>
            <w:r w:rsidRPr="00A952F9">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5DD3FA5" w14:textId="77777777" w:rsidR="00B54E6A" w:rsidRPr="00A952F9" w:rsidRDefault="00B54E6A" w:rsidP="00872890">
            <w:pPr>
              <w:pStyle w:val="TAC"/>
              <w:rPr>
                <w:lang w:eastAsia="zh-CN"/>
              </w:rPr>
            </w:pPr>
            <w:r w:rsidRPr="00A952F9">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23DF8791" w14:textId="77777777" w:rsidR="00B54E6A" w:rsidRPr="00A952F9" w:rsidRDefault="00B54E6A" w:rsidP="00872890">
            <w:pPr>
              <w:pStyle w:val="TAC"/>
            </w:pPr>
            <w:r w:rsidRPr="00A952F9">
              <w:rPr>
                <w:rFonts w:cs="Arial"/>
                <w:lang w:eastAsia="zh-CN"/>
              </w:rPr>
              <w:t>T</w:t>
            </w:r>
          </w:p>
        </w:tc>
      </w:tr>
      <w:tr w:rsidR="00B54E6A" w:rsidRPr="00A952F9" w14:paraId="5E9E4AEB" w14:textId="77777777" w:rsidTr="00872890">
        <w:trPr>
          <w:cantSplit/>
          <w:jc w:val="center"/>
        </w:trPr>
        <w:tc>
          <w:tcPr>
            <w:tcW w:w="4321" w:type="dxa"/>
            <w:tcBorders>
              <w:top w:val="single" w:sz="4" w:space="0" w:color="auto"/>
              <w:left w:val="single" w:sz="4" w:space="0" w:color="auto"/>
              <w:bottom w:val="single" w:sz="4" w:space="0" w:color="auto"/>
              <w:right w:val="single" w:sz="4" w:space="0" w:color="auto"/>
            </w:tcBorders>
            <w:hideMark/>
          </w:tcPr>
          <w:p w14:paraId="7FCF1F69" w14:textId="77777777" w:rsidR="00B54E6A" w:rsidRPr="00A952F9" w:rsidRDefault="00B54E6A" w:rsidP="00872890">
            <w:pPr>
              <w:pStyle w:val="TAL"/>
              <w:rPr>
                <w:rFonts w:ascii="Courier New" w:hAnsi="Courier New" w:cs="Courier New"/>
                <w:lang w:eastAsia="zh-CN"/>
              </w:rPr>
            </w:pPr>
            <w:r w:rsidRPr="00A952F9">
              <w:rPr>
                <w:rFonts w:ascii="Courier New" w:hAnsi="Courier New"/>
              </w:rPr>
              <w:t>qFM</w:t>
            </w:r>
            <w:r w:rsidRPr="00A952F9">
              <w:rPr>
                <w:rFonts w:ascii="Courier New" w:hAnsi="Courier New" w:cs="Courier New"/>
                <w:lang w:eastAsia="zh-CN"/>
              </w:rPr>
              <w:t>easurementPeriod</w:t>
            </w:r>
          </w:p>
        </w:tc>
        <w:tc>
          <w:tcPr>
            <w:tcW w:w="947" w:type="dxa"/>
            <w:tcBorders>
              <w:top w:val="single" w:sz="4" w:space="0" w:color="auto"/>
              <w:left w:val="single" w:sz="4" w:space="0" w:color="auto"/>
              <w:bottom w:val="single" w:sz="4" w:space="0" w:color="auto"/>
              <w:right w:val="single" w:sz="4" w:space="0" w:color="auto"/>
            </w:tcBorders>
            <w:hideMark/>
          </w:tcPr>
          <w:p w14:paraId="47F4FAED" w14:textId="77777777" w:rsidR="00B54E6A" w:rsidRPr="00A952F9" w:rsidRDefault="00B54E6A" w:rsidP="00872890">
            <w:pPr>
              <w:pStyle w:val="TAC"/>
            </w:pPr>
            <w:r w:rsidRPr="00A952F9">
              <w:t>CM</w:t>
            </w:r>
          </w:p>
        </w:tc>
        <w:tc>
          <w:tcPr>
            <w:tcW w:w="1167" w:type="dxa"/>
            <w:tcBorders>
              <w:top w:val="single" w:sz="4" w:space="0" w:color="auto"/>
              <w:left w:val="single" w:sz="4" w:space="0" w:color="auto"/>
              <w:bottom w:val="single" w:sz="4" w:space="0" w:color="auto"/>
              <w:right w:val="single" w:sz="4" w:space="0" w:color="auto"/>
            </w:tcBorders>
            <w:hideMark/>
          </w:tcPr>
          <w:p w14:paraId="1C4B32A3" w14:textId="77777777" w:rsidR="00B54E6A" w:rsidRPr="00A952F9" w:rsidRDefault="00B54E6A" w:rsidP="00872890">
            <w:pPr>
              <w:pStyle w:val="TAC"/>
              <w:rPr>
                <w:rFonts w:cs="Arial"/>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BE25735" w14:textId="77777777" w:rsidR="00B54E6A" w:rsidRPr="00A952F9" w:rsidRDefault="00B54E6A" w:rsidP="00872890">
            <w:pPr>
              <w:pStyle w:val="TAC"/>
              <w:rPr>
                <w:rFonts w:cs="Arial"/>
                <w:lang w:eastAsia="zh-CN"/>
              </w:rPr>
            </w:pPr>
            <w:r w:rsidRPr="00A952F9">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5384461" w14:textId="77777777" w:rsidR="00B54E6A" w:rsidRPr="00A952F9" w:rsidRDefault="00B54E6A" w:rsidP="00872890">
            <w:pPr>
              <w:pStyle w:val="TAC"/>
              <w:rPr>
                <w:rFonts w:cs="Arial"/>
              </w:rPr>
            </w:pPr>
            <w:r w:rsidRPr="00A952F9">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5AA3F296" w14:textId="77777777" w:rsidR="00B54E6A" w:rsidRPr="00A952F9" w:rsidRDefault="00B54E6A" w:rsidP="00872890">
            <w:pPr>
              <w:pStyle w:val="TAC"/>
              <w:rPr>
                <w:rFonts w:cs="Arial"/>
                <w:lang w:eastAsia="zh-CN"/>
              </w:rPr>
            </w:pPr>
            <w:r w:rsidRPr="00A952F9">
              <w:rPr>
                <w:rFonts w:cs="Arial"/>
                <w:lang w:eastAsia="zh-CN"/>
              </w:rPr>
              <w:t>T</w:t>
            </w:r>
          </w:p>
        </w:tc>
      </w:tr>
      <w:tr w:rsidR="00B54E6A" w:rsidRPr="00A952F9" w14:paraId="05DE2809" w14:textId="77777777" w:rsidTr="00872890">
        <w:trPr>
          <w:cantSplit/>
          <w:jc w:val="center"/>
        </w:trPr>
        <w:tc>
          <w:tcPr>
            <w:tcW w:w="4321" w:type="dxa"/>
            <w:tcBorders>
              <w:top w:val="single" w:sz="4" w:space="0" w:color="auto"/>
              <w:left w:val="single" w:sz="4" w:space="0" w:color="auto"/>
              <w:bottom w:val="single" w:sz="4" w:space="0" w:color="auto"/>
              <w:right w:val="single" w:sz="4" w:space="0" w:color="auto"/>
            </w:tcBorders>
          </w:tcPr>
          <w:p w14:paraId="79ACFED2" w14:textId="77777777" w:rsidR="00B54E6A" w:rsidRPr="00A952F9" w:rsidRDefault="00B54E6A" w:rsidP="00872890">
            <w:pPr>
              <w:pStyle w:val="TAL"/>
              <w:rPr>
                <w:rFonts w:ascii="Courier New" w:hAnsi="Courier New"/>
              </w:rPr>
            </w:pPr>
            <w:r w:rsidRPr="00A952F9">
              <w:rPr>
                <w:rFonts w:ascii="Courier New" w:hAnsi="Courier New"/>
              </w:rPr>
              <w:t>qFM</w:t>
            </w:r>
            <w:r w:rsidRPr="00A952F9">
              <w:rPr>
                <w:rFonts w:ascii="Courier New" w:hAnsi="Courier New" w:cs="Courier New"/>
                <w:lang w:eastAsia="zh-CN"/>
              </w:rPr>
              <w:t>onitored</w:t>
            </w:r>
            <w:r w:rsidRPr="00A952F9">
              <w:rPr>
                <w:rFonts w:ascii="Courier New" w:hAnsi="Courier New"/>
              </w:rPr>
              <w:t>SatelliteBackhaulCategories</w:t>
            </w:r>
          </w:p>
        </w:tc>
        <w:tc>
          <w:tcPr>
            <w:tcW w:w="947" w:type="dxa"/>
            <w:tcBorders>
              <w:top w:val="single" w:sz="4" w:space="0" w:color="auto"/>
              <w:left w:val="single" w:sz="4" w:space="0" w:color="auto"/>
              <w:bottom w:val="single" w:sz="4" w:space="0" w:color="auto"/>
              <w:right w:val="single" w:sz="4" w:space="0" w:color="auto"/>
            </w:tcBorders>
          </w:tcPr>
          <w:p w14:paraId="7CB8BC3D" w14:textId="77777777" w:rsidR="00B54E6A" w:rsidRPr="00A952F9" w:rsidRDefault="00B54E6A" w:rsidP="00872890">
            <w:pPr>
              <w:pStyle w:val="TAC"/>
            </w:pPr>
            <w:r w:rsidRPr="00A952F9">
              <w:t>O</w:t>
            </w:r>
          </w:p>
        </w:tc>
        <w:tc>
          <w:tcPr>
            <w:tcW w:w="1167" w:type="dxa"/>
            <w:tcBorders>
              <w:top w:val="single" w:sz="4" w:space="0" w:color="auto"/>
              <w:left w:val="single" w:sz="4" w:space="0" w:color="auto"/>
              <w:bottom w:val="single" w:sz="4" w:space="0" w:color="auto"/>
              <w:right w:val="single" w:sz="4" w:space="0" w:color="auto"/>
            </w:tcBorders>
          </w:tcPr>
          <w:p w14:paraId="561A7D66" w14:textId="77777777" w:rsidR="00B54E6A" w:rsidRPr="00A952F9" w:rsidRDefault="00B54E6A" w:rsidP="00872890">
            <w:pPr>
              <w:pStyle w:val="TAC"/>
              <w:rPr>
                <w:rFonts w:cs="Arial"/>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51499B07" w14:textId="77777777" w:rsidR="00B54E6A" w:rsidRPr="00A952F9" w:rsidRDefault="00B54E6A" w:rsidP="00872890">
            <w:pPr>
              <w:pStyle w:val="TAC"/>
              <w:rPr>
                <w:rFonts w:cs="Arial"/>
                <w:lang w:eastAsia="zh-CN"/>
              </w:rPr>
            </w:pPr>
            <w:r w:rsidRPr="00A952F9">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tcPr>
          <w:p w14:paraId="0FCD47BE" w14:textId="77777777" w:rsidR="00B54E6A" w:rsidRPr="00A952F9" w:rsidRDefault="00B54E6A" w:rsidP="00872890">
            <w:pPr>
              <w:pStyle w:val="TAC"/>
              <w:rPr>
                <w:rFonts w:cs="Arial"/>
              </w:rPr>
            </w:pPr>
            <w:r w:rsidRPr="00A952F9">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51460296" w14:textId="77777777" w:rsidR="00B54E6A" w:rsidRPr="00A952F9" w:rsidRDefault="00B54E6A" w:rsidP="00872890">
            <w:pPr>
              <w:pStyle w:val="TAC"/>
              <w:rPr>
                <w:rFonts w:cs="Arial"/>
                <w:lang w:eastAsia="zh-CN"/>
              </w:rPr>
            </w:pPr>
            <w:r w:rsidRPr="00A952F9">
              <w:rPr>
                <w:rFonts w:cs="Arial"/>
                <w:lang w:eastAsia="zh-CN"/>
              </w:rPr>
              <w:t>T</w:t>
            </w:r>
          </w:p>
        </w:tc>
      </w:tr>
    </w:tbl>
    <w:p w14:paraId="36B29831" w14:textId="77777777" w:rsidR="00B54E6A" w:rsidRPr="00A952F9" w:rsidRDefault="00B54E6A" w:rsidP="00B54E6A">
      <w:bookmarkStart w:id="72" w:name="_Toc59183068"/>
      <w:bookmarkStart w:id="73" w:name="_Toc59184534"/>
      <w:bookmarkStart w:id="74" w:name="_Toc59195469"/>
      <w:bookmarkStart w:id="75" w:name="_Toc59439896"/>
      <w:bookmarkStart w:id="76" w:name="_Toc67990319"/>
    </w:p>
    <w:p w14:paraId="7C856F1B" w14:textId="77777777" w:rsidR="00B54E6A" w:rsidRPr="00A952F9" w:rsidRDefault="00B54E6A" w:rsidP="00B54E6A">
      <w:pPr>
        <w:pStyle w:val="40"/>
      </w:pPr>
      <w:bookmarkStart w:id="77" w:name="_CR5_3_70_3"/>
      <w:bookmarkStart w:id="78" w:name="_Toc203128141"/>
      <w:bookmarkEnd w:id="77"/>
      <w:r w:rsidRPr="00A952F9">
        <w:t>5.3.70.3</w:t>
      </w:r>
      <w:r w:rsidRPr="00A952F9">
        <w:tab/>
        <w:t>Attribute constraints</w:t>
      </w:r>
      <w:bookmarkEnd w:id="72"/>
      <w:bookmarkEnd w:id="73"/>
      <w:bookmarkEnd w:id="74"/>
      <w:bookmarkEnd w:id="75"/>
      <w:bookmarkEnd w:id="76"/>
      <w:bookmarkEnd w:id="78"/>
    </w:p>
    <w:p w14:paraId="260460D0" w14:textId="77777777" w:rsidR="00B54E6A" w:rsidRPr="00A952F9" w:rsidRDefault="00B54E6A" w:rsidP="00B54E6A">
      <w:pPr>
        <w:pStyle w:val="TH"/>
      </w:pPr>
    </w:p>
    <w:tbl>
      <w:tblPr>
        <w:tblW w:w="0" w:type="auto"/>
        <w:jc w:val="center"/>
        <w:tblLayout w:type="fixed"/>
        <w:tblLook w:val="01E0" w:firstRow="1" w:lastRow="1" w:firstColumn="1" w:lastColumn="1" w:noHBand="0" w:noVBand="0"/>
      </w:tblPr>
      <w:tblGrid>
        <w:gridCol w:w="3184"/>
        <w:gridCol w:w="5737"/>
      </w:tblGrid>
      <w:tr w:rsidR="00B54E6A" w:rsidRPr="00A952F9" w14:paraId="2F645D6B" w14:textId="77777777" w:rsidTr="00872890">
        <w:trPr>
          <w:cantSplit/>
          <w:jc w:val="center"/>
        </w:trPr>
        <w:tc>
          <w:tcPr>
            <w:tcW w:w="3184" w:type="dxa"/>
            <w:tcBorders>
              <w:top w:val="single" w:sz="4" w:space="0" w:color="auto"/>
              <w:left w:val="single" w:sz="4" w:space="0" w:color="auto"/>
              <w:bottom w:val="single" w:sz="4" w:space="0" w:color="auto"/>
              <w:right w:val="single" w:sz="4" w:space="0" w:color="auto"/>
            </w:tcBorders>
            <w:shd w:val="clear" w:color="auto" w:fill="D9D9D9"/>
            <w:hideMark/>
          </w:tcPr>
          <w:p w14:paraId="1102C4BC" w14:textId="77777777" w:rsidR="00B54E6A" w:rsidRPr="00A952F9" w:rsidRDefault="00B54E6A" w:rsidP="00872890">
            <w:pPr>
              <w:pStyle w:val="TAH"/>
            </w:pPr>
            <w:r w:rsidRPr="00A952F9">
              <w:t>Name</w:t>
            </w:r>
          </w:p>
        </w:tc>
        <w:tc>
          <w:tcPr>
            <w:tcW w:w="5737" w:type="dxa"/>
            <w:tcBorders>
              <w:top w:val="single" w:sz="4" w:space="0" w:color="auto"/>
              <w:left w:val="single" w:sz="4" w:space="0" w:color="auto"/>
              <w:bottom w:val="single" w:sz="4" w:space="0" w:color="auto"/>
              <w:right w:val="single" w:sz="4" w:space="0" w:color="auto"/>
            </w:tcBorders>
            <w:shd w:val="clear" w:color="auto" w:fill="D9D9D9"/>
            <w:hideMark/>
          </w:tcPr>
          <w:p w14:paraId="32422A7A" w14:textId="77777777" w:rsidR="00B54E6A" w:rsidRPr="00A952F9" w:rsidRDefault="00B54E6A" w:rsidP="00872890">
            <w:pPr>
              <w:pStyle w:val="TAH"/>
            </w:pPr>
            <w:r w:rsidRPr="00A952F9">
              <w:t>Definition</w:t>
            </w:r>
          </w:p>
        </w:tc>
      </w:tr>
      <w:tr w:rsidR="00B54E6A" w:rsidRPr="00A952F9" w14:paraId="025A0628" w14:textId="77777777" w:rsidTr="00872890">
        <w:trPr>
          <w:cantSplit/>
          <w:jc w:val="center"/>
        </w:trPr>
        <w:tc>
          <w:tcPr>
            <w:tcW w:w="3184" w:type="dxa"/>
            <w:tcBorders>
              <w:top w:val="single" w:sz="4" w:space="0" w:color="auto"/>
              <w:left w:val="single" w:sz="4" w:space="0" w:color="auto"/>
              <w:bottom w:val="single" w:sz="4" w:space="0" w:color="auto"/>
              <w:right w:val="single" w:sz="4" w:space="0" w:color="auto"/>
            </w:tcBorders>
            <w:hideMark/>
          </w:tcPr>
          <w:p w14:paraId="38609635" w14:textId="77777777" w:rsidR="00B54E6A" w:rsidRPr="00A952F9" w:rsidRDefault="00B54E6A" w:rsidP="00872890">
            <w:pPr>
              <w:pStyle w:val="TAL"/>
              <w:rPr>
                <w:rFonts w:ascii="Courier New" w:hAnsi="Courier New" w:cs="Courier New"/>
                <w:lang w:eastAsia="zh-CN"/>
              </w:rPr>
            </w:pPr>
            <w:r w:rsidRPr="00A952F9">
              <w:rPr>
                <w:rFonts w:ascii="Courier New" w:hAnsi="Courier New"/>
              </w:rPr>
              <w:t>qFP</w:t>
            </w:r>
            <w:r w:rsidRPr="00A952F9">
              <w:rPr>
                <w:rFonts w:ascii="Courier New" w:hAnsi="Courier New" w:cs="Courier New"/>
                <w:lang w:eastAsia="zh-CN"/>
              </w:rPr>
              <w:t>acketDelayThresholds</w:t>
            </w:r>
          </w:p>
        </w:tc>
        <w:tc>
          <w:tcPr>
            <w:tcW w:w="5737" w:type="dxa"/>
            <w:tcBorders>
              <w:top w:val="single" w:sz="4" w:space="0" w:color="auto"/>
              <w:left w:val="single" w:sz="4" w:space="0" w:color="auto"/>
              <w:bottom w:val="single" w:sz="4" w:space="0" w:color="auto"/>
              <w:right w:val="single" w:sz="4" w:space="0" w:color="auto"/>
            </w:tcBorders>
            <w:hideMark/>
          </w:tcPr>
          <w:p w14:paraId="6C6F3BE7" w14:textId="77777777" w:rsidR="00B54E6A" w:rsidRPr="00A952F9" w:rsidRDefault="00B54E6A" w:rsidP="00872890">
            <w:pPr>
              <w:pStyle w:val="TAL"/>
              <w:rPr>
                <w:lang w:eastAsia="zh-CN"/>
              </w:rPr>
            </w:pPr>
            <w:r w:rsidRPr="00A952F9">
              <w:t xml:space="preserve">Condition: </w:t>
            </w:r>
            <w:r w:rsidRPr="00A952F9">
              <w:rPr>
                <w:rFonts w:ascii="Courier New" w:hAnsi="Courier New" w:cs="Courier New"/>
                <w:lang w:eastAsia="zh-CN"/>
              </w:rPr>
              <w:t>isEventTriggeredQFMonitoringSupported</w:t>
            </w:r>
            <w:r w:rsidRPr="00A952F9">
              <w:t xml:space="preserve"> attribute of the same MOI is set to "Yes".</w:t>
            </w:r>
          </w:p>
        </w:tc>
      </w:tr>
      <w:tr w:rsidR="00331C88" w:rsidRPr="00A952F9" w14:paraId="3FBB8B5B" w14:textId="77777777" w:rsidTr="00872890">
        <w:trPr>
          <w:cantSplit/>
          <w:jc w:val="center"/>
          <w:ins w:id="79" w:author="Pengxiang Xie_SA5#164" w:date="2025-11-05T15:05:00Z"/>
        </w:trPr>
        <w:tc>
          <w:tcPr>
            <w:tcW w:w="3184" w:type="dxa"/>
            <w:tcBorders>
              <w:top w:val="single" w:sz="4" w:space="0" w:color="auto"/>
              <w:left w:val="single" w:sz="4" w:space="0" w:color="auto"/>
              <w:bottom w:val="single" w:sz="4" w:space="0" w:color="auto"/>
              <w:right w:val="single" w:sz="4" w:space="0" w:color="auto"/>
            </w:tcBorders>
          </w:tcPr>
          <w:p w14:paraId="3C0BC304" w14:textId="1934BFC9" w:rsidR="00331C88" w:rsidRPr="00A952F9" w:rsidRDefault="00331C88" w:rsidP="00872890">
            <w:pPr>
              <w:pStyle w:val="TAL"/>
              <w:rPr>
                <w:ins w:id="80" w:author="Pengxiang Xie_SA5#164" w:date="2025-11-05T15:05:00Z"/>
                <w:rFonts w:ascii="Courier New" w:hAnsi="Courier New"/>
              </w:rPr>
            </w:pPr>
            <w:ins w:id="81" w:author="Pengxiang Xie_SA5#164" w:date="2025-11-05T15:05:00Z">
              <w:r w:rsidRPr="00A952F9">
                <w:rPr>
                  <w:rFonts w:ascii="Courier New" w:hAnsi="Courier New"/>
                </w:rPr>
                <w:t>qF</w:t>
              </w:r>
              <w:r>
                <w:rPr>
                  <w:rFonts w:ascii="Courier New" w:hAnsi="Courier New"/>
                </w:rPr>
                <w:t>Reporting</w:t>
              </w:r>
              <w:r w:rsidRPr="00A952F9">
                <w:rPr>
                  <w:rFonts w:ascii="Courier New" w:hAnsi="Courier New" w:cs="Courier New"/>
                  <w:lang w:eastAsia="zh-CN"/>
                </w:rPr>
                <w:t>Thresholds</w:t>
              </w:r>
            </w:ins>
          </w:p>
        </w:tc>
        <w:tc>
          <w:tcPr>
            <w:tcW w:w="5737" w:type="dxa"/>
            <w:tcBorders>
              <w:top w:val="single" w:sz="4" w:space="0" w:color="auto"/>
              <w:left w:val="single" w:sz="4" w:space="0" w:color="auto"/>
              <w:bottom w:val="single" w:sz="4" w:space="0" w:color="auto"/>
              <w:right w:val="single" w:sz="4" w:space="0" w:color="auto"/>
            </w:tcBorders>
          </w:tcPr>
          <w:p w14:paraId="2A454D84" w14:textId="13E0B911" w:rsidR="00331C88" w:rsidRPr="00A952F9" w:rsidRDefault="00331C88" w:rsidP="00844009">
            <w:pPr>
              <w:pStyle w:val="TAL"/>
              <w:rPr>
                <w:ins w:id="82" w:author="Pengxiang Xie_SA5#164" w:date="2025-11-05T15:05:00Z"/>
              </w:rPr>
            </w:pPr>
            <w:ins w:id="83" w:author="Pengxiang Xie_SA5#164" w:date="2025-11-05T15:05:00Z">
              <w:r w:rsidRPr="00A952F9">
                <w:t xml:space="preserve">Condition: </w:t>
              </w:r>
              <w:r w:rsidRPr="00331C88">
                <w:t>Event</w:t>
              </w:r>
            </w:ins>
            <w:ins w:id="84" w:author="Pengxiang Xie_SA5#164" w:date="2025-11-05T15:06:00Z">
              <w:r w:rsidRPr="00331C88">
                <w:t xml:space="preserve"> </w:t>
              </w:r>
            </w:ins>
            <w:ins w:id="85" w:author="Pengxiang Xie_SA5#164" w:date="2025-11-05T15:05:00Z">
              <w:r w:rsidRPr="00331C88">
                <w:t>Triggered</w:t>
              </w:r>
            </w:ins>
            <w:ins w:id="86" w:author="Pengxiang Xie_SA5#164" w:date="2025-11-05T15:06:00Z">
              <w:r w:rsidRPr="00331C88">
                <w:t xml:space="preserve"> </w:t>
              </w:r>
            </w:ins>
            <w:ins w:id="87" w:author="Pengxiang Xie_SA5#164" w:date="2025-11-05T15:05:00Z">
              <w:r w:rsidRPr="00331C88">
                <w:t>QF</w:t>
              </w:r>
            </w:ins>
            <w:ins w:id="88" w:author="Pengxiang Xie_SA5#164" w:date="2025-11-05T15:06:00Z">
              <w:r w:rsidRPr="00331C88">
                <w:t xml:space="preserve"> </w:t>
              </w:r>
            </w:ins>
            <w:ins w:id="89" w:author="Pengxiang Xie_SA5#164" w:date="2025-11-05T15:05:00Z">
              <w:r w:rsidRPr="00331C88">
                <w:t>Monitoring</w:t>
              </w:r>
            </w:ins>
            <w:ins w:id="90" w:author="Pengxiang Xie_SA5#164" w:date="2025-11-05T15:07:00Z">
              <w:r>
                <w:t xml:space="preserve"> for UL</w:t>
              </w:r>
              <w:r w:rsidR="00844009">
                <w:t xml:space="preserve"> and/or</w:t>
              </w:r>
            </w:ins>
            <w:ins w:id="91" w:author="Pengxiang Xie_SA5#164" w:date="2025-11-05T15:08:00Z">
              <w:r w:rsidR="00844009">
                <w:t xml:space="preserve"> </w:t>
              </w:r>
            </w:ins>
            <w:ins w:id="92" w:author="Pengxiang Xie_SA5#164" w:date="2025-11-05T15:07:00Z">
              <w:r>
                <w:t>DL congestion information</w:t>
              </w:r>
            </w:ins>
            <w:ins w:id="93" w:author="Pengxiang Xie_SA5#164" w:date="2025-11-05T15:08:00Z">
              <w:r w:rsidR="00844009">
                <w:t xml:space="preserve"> or UL and/or DL data rate </w:t>
              </w:r>
            </w:ins>
            <w:ins w:id="94" w:author="Pengxiang Xie_SA5#164" w:date="2025-11-05T15:06:00Z">
              <w:r w:rsidRPr="00331C88">
                <w:t>is s</w:t>
              </w:r>
              <w:r>
                <w:t>u</w:t>
              </w:r>
              <w:r w:rsidRPr="00331C88">
                <w:t>pported</w:t>
              </w:r>
            </w:ins>
            <w:ins w:id="95" w:author="Pengxiang Xie_SA5#164" w:date="2025-11-05T15:05:00Z">
              <w:r w:rsidRPr="00A952F9">
                <w:t>.</w:t>
              </w:r>
            </w:ins>
          </w:p>
        </w:tc>
      </w:tr>
      <w:tr w:rsidR="00B54E6A" w:rsidRPr="00A952F9" w14:paraId="2A907D22" w14:textId="77777777" w:rsidTr="00872890">
        <w:trPr>
          <w:cantSplit/>
          <w:jc w:val="center"/>
        </w:trPr>
        <w:tc>
          <w:tcPr>
            <w:tcW w:w="3184" w:type="dxa"/>
            <w:tcBorders>
              <w:top w:val="single" w:sz="4" w:space="0" w:color="auto"/>
              <w:left w:val="single" w:sz="4" w:space="0" w:color="auto"/>
              <w:bottom w:val="single" w:sz="4" w:space="0" w:color="auto"/>
              <w:right w:val="single" w:sz="4" w:space="0" w:color="auto"/>
            </w:tcBorders>
            <w:hideMark/>
          </w:tcPr>
          <w:p w14:paraId="52AADC1C" w14:textId="77777777" w:rsidR="00B54E6A" w:rsidRPr="00A952F9" w:rsidRDefault="00B54E6A" w:rsidP="00872890">
            <w:pPr>
              <w:pStyle w:val="TAL"/>
              <w:rPr>
                <w:rFonts w:ascii="Courier New" w:hAnsi="Courier New" w:cs="Courier New"/>
                <w:lang w:eastAsia="zh-CN"/>
              </w:rPr>
            </w:pPr>
            <w:r w:rsidRPr="00A952F9">
              <w:rPr>
                <w:rFonts w:ascii="Courier New" w:hAnsi="Courier New"/>
              </w:rPr>
              <w:t>qFM</w:t>
            </w:r>
            <w:r w:rsidRPr="00A952F9">
              <w:rPr>
                <w:rFonts w:ascii="Courier New" w:hAnsi="Courier New" w:cs="Courier New"/>
                <w:lang w:eastAsia="zh-CN"/>
              </w:rPr>
              <w:t>inimumWaitTime</w:t>
            </w:r>
          </w:p>
        </w:tc>
        <w:tc>
          <w:tcPr>
            <w:tcW w:w="5737" w:type="dxa"/>
            <w:tcBorders>
              <w:top w:val="single" w:sz="4" w:space="0" w:color="auto"/>
              <w:left w:val="single" w:sz="4" w:space="0" w:color="auto"/>
              <w:bottom w:val="single" w:sz="4" w:space="0" w:color="auto"/>
              <w:right w:val="single" w:sz="4" w:space="0" w:color="auto"/>
            </w:tcBorders>
            <w:hideMark/>
          </w:tcPr>
          <w:p w14:paraId="7FCB051F" w14:textId="77777777" w:rsidR="00B54E6A" w:rsidRPr="00A952F9" w:rsidRDefault="00B54E6A" w:rsidP="00872890">
            <w:pPr>
              <w:pStyle w:val="TAL"/>
              <w:rPr>
                <w:lang w:eastAsia="zh-CN"/>
              </w:rPr>
            </w:pPr>
            <w:r w:rsidRPr="00A952F9">
              <w:t xml:space="preserve">Condition: </w:t>
            </w:r>
            <w:r w:rsidRPr="00A952F9">
              <w:rPr>
                <w:rFonts w:ascii="Courier New" w:hAnsi="Courier New" w:cs="Courier New"/>
                <w:lang w:eastAsia="zh-CN"/>
              </w:rPr>
              <w:t>isEventTriggeredQFMonitoringSupported</w:t>
            </w:r>
            <w:r w:rsidRPr="00A952F9">
              <w:t xml:space="preserve"> attribute of the same MOI is set to "Yes".</w:t>
            </w:r>
          </w:p>
        </w:tc>
      </w:tr>
      <w:tr w:rsidR="00B54E6A" w:rsidRPr="00A952F9" w14:paraId="652965F8" w14:textId="77777777" w:rsidTr="00872890">
        <w:trPr>
          <w:cantSplit/>
          <w:jc w:val="center"/>
        </w:trPr>
        <w:tc>
          <w:tcPr>
            <w:tcW w:w="3184" w:type="dxa"/>
            <w:tcBorders>
              <w:top w:val="single" w:sz="4" w:space="0" w:color="auto"/>
              <w:left w:val="single" w:sz="4" w:space="0" w:color="auto"/>
              <w:bottom w:val="single" w:sz="4" w:space="0" w:color="auto"/>
              <w:right w:val="single" w:sz="4" w:space="0" w:color="auto"/>
            </w:tcBorders>
            <w:hideMark/>
          </w:tcPr>
          <w:p w14:paraId="041D5965" w14:textId="77777777" w:rsidR="00B54E6A" w:rsidRPr="00A952F9" w:rsidRDefault="00B54E6A" w:rsidP="00872890">
            <w:pPr>
              <w:pStyle w:val="TAL"/>
              <w:rPr>
                <w:rFonts w:ascii="Courier New" w:hAnsi="Courier New" w:cs="Courier New"/>
                <w:lang w:eastAsia="zh-CN"/>
              </w:rPr>
            </w:pPr>
            <w:r w:rsidRPr="00A952F9">
              <w:rPr>
                <w:rFonts w:ascii="Courier New" w:hAnsi="Courier New"/>
              </w:rPr>
              <w:t>qFM</w:t>
            </w:r>
            <w:r w:rsidRPr="00A952F9">
              <w:rPr>
                <w:rFonts w:ascii="Courier New" w:hAnsi="Courier New" w:cs="Courier New"/>
                <w:lang w:eastAsia="zh-CN"/>
              </w:rPr>
              <w:t>easurementPeriod</w:t>
            </w:r>
          </w:p>
        </w:tc>
        <w:tc>
          <w:tcPr>
            <w:tcW w:w="5737" w:type="dxa"/>
            <w:tcBorders>
              <w:top w:val="single" w:sz="4" w:space="0" w:color="auto"/>
              <w:left w:val="single" w:sz="4" w:space="0" w:color="auto"/>
              <w:bottom w:val="single" w:sz="4" w:space="0" w:color="auto"/>
              <w:right w:val="single" w:sz="4" w:space="0" w:color="auto"/>
            </w:tcBorders>
            <w:hideMark/>
          </w:tcPr>
          <w:p w14:paraId="74FB3B93" w14:textId="77777777" w:rsidR="00B54E6A" w:rsidRPr="00A952F9" w:rsidRDefault="00B54E6A" w:rsidP="00872890">
            <w:pPr>
              <w:pStyle w:val="TAL"/>
            </w:pPr>
            <w:r w:rsidRPr="00A952F9">
              <w:t xml:space="preserve">Condition: </w:t>
            </w:r>
            <w:r w:rsidRPr="00A952F9">
              <w:rPr>
                <w:rFonts w:ascii="Courier New" w:hAnsi="Courier New" w:cs="Courier New"/>
                <w:lang w:eastAsia="zh-CN"/>
              </w:rPr>
              <w:t>isPeriodicQFMonitoringSupported</w:t>
            </w:r>
            <w:r w:rsidRPr="00A952F9">
              <w:t xml:space="preserve"> attribute of the same MOI is set to "Yes".</w:t>
            </w:r>
          </w:p>
        </w:tc>
      </w:tr>
    </w:tbl>
    <w:p w14:paraId="0039C6C5" w14:textId="77777777" w:rsidR="00B54E6A" w:rsidRPr="00A952F9" w:rsidRDefault="00B54E6A" w:rsidP="00B54E6A">
      <w:bookmarkStart w:id="96" w:name="_Toc59183069"/>
      <w:bookmarkStart w:id="97" w:name="_Toc59184535"/>
      <w:bookmarkStart w:id="98" w:name="_Toc59195470"/>
      <w:bookmarkStart w:id="99" w:name="_Toc59439897"/>
      <w:bookmarkStart w:id="100" w:name="_Toc67990320"/>
    </w:p>
    <w:p w14:paraId="438B27B7" w14:textId="77777777" w:rsidR="00B54E6A" w:rsidRPr="00A952F9" w:rsidRDefault="00B54E6A" w:rsidP="00B54E6A">
      <w:pPr>
        <w:pStyle w:val="40"/>
      </w:pPr>
      <w:bookmarkStart w:id="101" w:name="_CR5_3_70_4"/>
      <w:bookmarkStart w:id="102" w:name="_Toc203128142"/>
      <w:bookmarkEnd w:id="101"/>
      <w:r w:rsidRPr="00A952F9">
        <w:rPr>
          <w:lang w:eastAsia="zh-CN"/>
        </w:rPr>
        <w:t>5</w:t>
      </w:r>
      <w:r w:rsidRPr="00A952F9">
        <w:t>.3.70.4</w:t>
      </w:r>
      <w:r w:rsidRPr="00A952F9">
        <w:tab/>
        <w:t>Notifications</w:t>
      </w:r>
      <w:bookmarkEnd w:id="96"/>
      <w:bookmarkEnd w:id="97"/>
      <w:bookmarkEnd w:id="98"/>
      <w:bookmarkEnd w:id="99"/>
      <w:bookmarkEnd w:id="100"/>
      <w:bookmarkEnd w:id="102"/>
    </w:p>
    <w:p w14:paraId="4C7F8181" w14:textId="77777777" w:rsidR="00B54E6A" w:rsidRPr="00A952F9" w:rsidRDefault="00B54E6A" w:rsidP="00B54E6A">
      <w:pPr>
        <w:rPr>
          <w:lang w:eastAsia="zh-CN"/>
        </w:rPr>
      </w:pPr>
      <w:r w:rsidRPr="00A952F9">
        <w:t xml:space="preserve">The common notifications defined in subclause </w:t>
      </w:r>
      <w:r w:rsidRPr="00A952F9">
        <w:rPr>
          <w:lang w:eastAsia="zh-CN"/>
        </w:rPr>
        <w:t>5.5</w:t>
      </w:r>
      <w:r w:rsidRPr="00A952F9">
        <w:t xml:space="preserve"> are valid for this IOC, without exceptions or additions.</w:t>
      </w:r>
    </w:p>
    <w:p w14:paraId="68C9CD36" w14:textId="77777777" w:rsidR="001E41F3" w:rsidRPr="00B54E6A" w:rsidRDefault="001E41F3">
      <w:pPr>
        <w:rPr>
          <w:noProof/>
        </w:rPr>
      </w:pPr>
    </w:p>
    <w:p w14:paraId="75887F72" w14:textId="3590F17D" w:rsidR="00BA7789" w:rsidRPr="00135C7E" w:rsidRDefault="00192303" w:rsidP="00BA7789">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Start</w:t>
      </w:r>
      <w:r w:rsidR="00BA7789" w:rsidRPr="009B7D45">
        <w:rPr>
          <w:b/>
          <w:i/>
          <w:sz w:val="32"/>
        </w:rPr>
        <w:t xml:space="preserve"> of </w:t>
      </w:r>
      <w:r>
        <w:rPr>
          <w:b/>
          <w:i/>
          <w:sz w:val="32"/>
        </w:rPr>
        <w:t>Second</w:t>
      </w:r>
      <w:r w:rsidR="00BA7789" w:rsidRPr="009B7D45">
        <w:rPr>
          <w:b/>
          <w:i/>
          <w:sz w:val="32"/>
        </w:rPr>
        <w:t xml:space="preserve"> change</w:t>
      </w:r>
    </w:p>
    <w:p w14:paraId="637A03FB" w14:textId="0323A948" w:rsidR="00B5788D" w:rsidRPr="00A952F9" w:rsidRDefault="00B5788D" w:rsidP="00B5788D">
      <w:pPr>
        <w:pStyle w:val="30"/>
        <w:rPr>
          <w:ins w:id="103" w:author="Pengxiang Xie_SA5#164" w:date="2025-11-05T15:10:00Z"/>
        </w:rPr>
      </w:pPr>
      <w:bookmarkStart w:id="104" w:name="_CR5_3_150_4"/>
      <w:bookmarkStart w:id="105" w:name="_CR5_3_151"/>
      <w:bookmarkStart w:id="106" w:name="_CR5_3_151_1"/>
      <w:bookmarkStart w:id="107" w:name="_CR5_3_151_2"/>
      <w:bookmarkStart w:id="108" w:name="_CR5_3_151_3"/>
      <w:bookmarkStart w:id="109" w:name="_CR5_3_151_4"/>
      <w:bookmarkStart w:id="110" w:name="_Toc59183070"/>
      <w:bookmarkStart w:id="111" w:name="_Toc59184536"/>
      <w:bookmarkStart w:id="112" w:name="_Toc59195471"/>
      <w:bookmarkStart w:id="113" w:name="_Toc59439898"/>
      <w:bookmarkStart w:id="114" w:name="_Toc67990321"/>
      <w:bookmarkStart w:id="115" w:name="_Toc203128143"/>
      <w:bookmarkEnd w:id="104"/>
      <w:bookmarkEnd w:id="105"/>
      <w:bookmarkEnd w:id="106"/>
      <w:bookmarkEnd w:id="107"/>
      <w:bookmarkEnd w:id="108"/>
      <w:bookmarkEnd w:id="109"/>
      <w:ins w:id="116" w:author="Pengxiang Xie_SA5#164" w:date="2025-11-05T15:10:00Z">
        <w:r w:rsidRPr="00A952F9">
          <w:lastRenderedPageBreak/>
          <w:t>5.3</w:t>
        </w:r>
        <w:proofErr w:type="gramStart"/>
        <w:r w:rsidRPr="00A952F9">
          <w:t>.</w:t>
        </w:r>
        <w:r>
          <w:t>X</w:t>
        </w:r>
        <w:proofErr w:type="gramEnd"/>
        <w:r w:rsidRPr="00A952F9">
          <w:tab/>
        </w:r>
        <w:r w:rsidRPr="00A952F9">
          <w:rPr>
            <w:rFonts w:ascii="Courier New" w:hAnsi="Courier New"/>
          </w:rPr>
          <w:t>Q</w:t>
        </w:r>
      </w:ins>
      <w:ins w:id="117" w:author="Pengxiang Xie_SA5#164" w:date="2025-11-05T15:11:00Z">
        <w:r w:rsidRPr="00B5788D">
          <w:rPr>
            <w:rFonts w:ascii="Courier New" w:hAnsi="Courier New"/>
          </w:rPr>
          <w:t>FReportingThresholds</w:t>
        </w:r>
      </w:ins>
      <w:ins w:id="118" w:author="Pengxiang Xie_SA5#164" w:date="2025-11-05T15:10:00Z">
        <w:r w:rsidRPr="00A952F9">
          <w:t xml:space="preserve"> &lt;&lt;dataType&gt;&gt;</w:t>
        </w:r>
        <w:bookmarkEnd w:id="110"/>
        <w:bookmarkEnd w:id="111"/>
        <w:bookmarkEnd w:id="112"/>
        <w:bookmarkEnd w:id="113"/>
        <w:bookmarkEnd w:id="114"/>
        <w:bookmarkEnd w:id="115"/>
      </w:ins>
    </w:p>
    <w:p w14:paraId="5AF7A998" w14:textId="2EEBEE97" w:rsidR="00B5788D" w:rsidRPr="00A952F9" w:rsidRDefault="00B5788D" w:rsidP="00B5788D">
      <w:pPr>
        <w:pStyle w:val="40"/>
        <w:rPr>
          <w:ins w:id="119" w:author="Pengxiang Xie_SA5#164" w:date="2025-11-05T15:10:00Z"/>
        </w:rPr>
      </w:pPr>
      <w:bookmarkStart w:id="120" w:name="_CR5_3_71_1"/>
      <w:bookmarkStart w:id="121" w:name="_Toc59183071"/>
      <w:bookmarkStart w:id="122" w:name="_Toc59184537"/>
      <w:bookmarkStart w:id="123" w:name="_Toc59195472"/>
      <w:bookmarkStart w:id="124" w:name="_Toc59439899"/>
      <w:bookmarkStart w:id="125" w:name="_Toc67990322"/>
      <w:bookmarkStart w:id="126" w:name="_Toc203128144"/>
      <w:bookmarkEnd w:id="120"/>
      <w:ins w:id="127" w:author="Pengxiang Xie_SA5#164" w:date="2025-11-05T15:10:00Z">
        <w:r w:rsidRPr="00A952F9">
          <w:t>5.3</w:t>
        </w:r>
        <w:proofErr w:type="gramStart"/>
        <w:r w:rsidRPr="00A952F9">
          <w:t>.</w:t>
        </w:r>
        <w:r>
          <w:t>X</w:t>
        </w:r>
        <w:r w:rsidRPr="00A952F9">
          <w:t>.1</w:t>
        </w:r>
        <w:proofErr w:type="gramEnd"/>
        <w:r w:rsidRPr="00A952F9">
          <w:tab/>
          <w:t>Definition</w:t>
        </w:r>
        <w:bookmarkEnd w:id="121"/>
        <w:bookmarkEnd w:id="122"/>
        <w:bookmarkEnd w:id="123"/>
        <w:bookmarkEnd w:id="124"/>
        <w:bookmarkEnd w:id="125"/>
        <w:bookmarkEnd w:id="126"/>
      </w:ins>
    </w:p>
    <w:p w14:paraId="6A321E42" w14:textId="68119306" w:rsidR="00B5788D" w:rsidRPr="00A952F9" w:rsidRDefault="00B5788D" w:rsidP="00B5788D">
      <w:pPr>
        <w:rPr>
          <w:ins w:id="128" w:author="Pengxiang Xie_SA5#164" w:date="2025-11-05T15:10:00Z"/>
        </w:rPr>
      </w:pPr>
      <w:ins w:id="129" w:author="Pengxiang Xie_SA5#164" w:date="2025-11-05T15:10:00Z">
        <w:r w:rsidRPr="00A952F9">
          <w:t xml:space="preserve">This data type specifies the thresholds for reporting the </w:t>
        </w:r>
      </w:ins>
      <w:ins w:id="130" w:author="Pengxiang Xie_SA5#164" w:date="2025-11-05T15:11:00Z">
        <w:r>
          <w:t>UL and/or DL congestion information or UL and/or DL data rate</w:t>
        </w:r>
      </w:ins>
      <w:ins w:id="131" w:author="Pengxiang Xie_SA5#164" w:date="2025-11-05T15:10:00Z">
        <w:r w:rsidRPr="00A952F9">
          <w:t xml:space="preserve"> for QoS monitoring per QoS flow per UE, see </w:t>
        </w:r>
      </w:ins>
      <w:ins w:id="132" w:author="Pengxiang Xie_SA5#164" w:date="2025-11-05T15:51:00Z">
        <w:r w:rsidR="00CB7258">
          <w:t xml:space="preserve">the clause 8.2.240 in </w:t>
        </w:r>
      </w:ins>
      <w:ins w:id="133" w:author="Pengxiang Xie_SA5#164" w:date="2025-11-05T15:10:00Z">
        <w:r w:rsidRPr="00A952F9">
          <w:t>TS 29.244 [56].</w:t>
        </w:r>
      </w:ins>
    </w:p>
    <w:p w14:paraId="1FBFB55A" w14:textId="5165C1FE" w:rsidR="00B5788D" w:rsidRPr="00A952F9" w:rsidRDefault="00B5788D" w:rsidP="00B5788D">
      <w:pPr>
        <w:pStyle w:val="40"/>
        <w:rPr>
          <w:ins w:id="134" w:author="Pengxiang Xie_SA5#164" w:date="2025-11-05T15:10:00Z"/>
        </w:rPr>
      </w:pPr>
      <w:bookmarkStart w:id="135" w:name="_CR5_3_71_2"/>
      <w:bookmarkStart w:id="136" w:name="_Toc59183072"/>
      <w:bookmarkStart w:id="137" w:name="_Toc59184538"/>
      <w:bookmarkStart w:id="138" w:name="_Toc59195473"/>
      <w:bookmarkStart w:id="139" w:name="_Toc59439900"/>
      <w:bookmarkStart w:id="140" w:name="_Toc67990323"/>
      <w:bookmarkStart w:id="141" w:name="_Toc203128145"/>
      <w:bookmarkEnd w:id="135"/>
      <w:ins w:id="142" w:author="Pengxiang Xie_SA5#164" w:date="2025-11-05T15:10:00Z">
        <w:r w:rsidRPr="00A952F9">
          <w:t>5.3</w:t>
        </w:r>
        <w:proofErr w:type="gramStart"/>
        <w:r w:rsidRPr="00A952F9">
          <w:t>.</w:t>
        </w:r>
        <w:r>
          <w:t>X</w:t>
        </w:r>
        <w:r w:rsidRPr="00A952F9">
          <w:t>.2</w:t>
        </w:r>
        <w:proofErr w:type="gramEnd"/>
        <w:r w:rsidRPr="00A952F9">
          <w:tab/>
          <w:t>Attributes</w:t>
        </w:r>
        <w:bookmarkEnd w:id="136"/>
        <w:bookmarkEnd w:id="137"/>
        <w:bookmarkEnd w:id="138"/>
        <w:bookmarkEnd w:id="139"/>
        <w:bookmarkEnd w:id="140"/>
        <w:bookmarkEnd w:id="141"/>
      </w:ins>
    </w:p>
    <w:p w14:paraId="189CFC57" w14:textId="77777777" w:rsidR="00B5788D" w:rsidRPr="00A952F9" w:rsidRDefault="00B5788D" w:rsidP="00B5788D">
      <w:pPr>
        <w:pStyle w:val="TH"/>
        <w:rPr>
          <w:ins w:id="143" w:author="Pengxiang Xie_SA5#164" w:date="2025-11-05T15:10: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1061"/>
        <w:gridCol w:w="1292"/>
        <w:gridCol w:w="1275"/>
        <w:gridCol w:w="1283"/>
        <w:gridCol w:w="1483"/>
      </w:tblGrid>
      <w:tr w:rsidR="00B5788D" w:rsidRPr="00A952F9" w14:paraId="5DCD2BFD" w14:textId="77777777" w:rsidTr="00872890">
        <w:trPr>
          <w:cantSplit/>
          <w:jc w:val="center"/>
          <w:ins w:id="144" w:author="Pengxiang Xie_SA5#164" w:date="2025-11-05T15:10:00Z"/>
        </w:trPr>
        <w:tc>
          <w:tcPr>
            <w:tcW w:w="3235" w:type="dxa"/>
            <w:tcBorders>
              <w:top w:val="single" w:sz="4" w:space="0" w:color="auto"/>
              <w:left w:val="single" w:sz="4" w:space="0" w:color="auto"/>
              <w:bottom w:val="single" w:sz="4" w:space="0" w:color="auto"/>
              <w:right w:val="single" w:sz="4" w:space="0" w:color="auto"/>
            </w:tcBorders>
            <w:shd w:val="pct10" w:color="auto" w:fill="FFFFFF"/>
            <w:hideMark/>
          </w:tcPr>
          <w:p w14:paraId="59894363" w14:textId="77777777" w:rsidR="00B5788D" w:rsidRPr="00A952F9" w:rsidRDefault="00B5788D" w:rsidP="00872890">
            <w:pPr>
              <w:pStyle w:val="TAH"/>
              <w:rPr>
                <w:ins w:id="145" w:author="Pengxiang Xie_SA5#164" w:date="2025-11-05T15:10:00Z"/>
              </w:rPr>
            </w:pPr>
            <w:ins w:id="146" w:author="Pengxiang Xie_SA5#164" w:date="2025-11-05T15:10:00Z">
              <w:r w:rsidRPr="00A952F9">
                <w:t>Attribute name</w:t>
              </w:r>
            </w:ins>
          </w:p>
        </w:tc>
        <w:tc>
          <w:tcPr>
            <w:tcW w:w="1061" w:type="dxa"/>
            <w:tcBorders>
              <w:top w:val="single" w:sz="4" w:space="0" w:color="auto"/>
              <w:left w:val="single" w:sz="4" w:space="0" w:color="auto"/>
              <w:bottom w:val="single" w:sz="4" w:space="0" w:color="auto"/>
              <w:right w:val="single" w:sz="4" w:space="0" w:color="auto"/>
            </w:tcBorders>
            <w:shd w:val="pct10" w:color="auto" w:fill="FFFFFF"/>
            <w:hideMark/>
          </w:tcPr>
          <w:p w14:paraId="01EB0622" w14:textId="77777777" w:rsidR="00B5788D" w:rsidRPr="00A952F9" w:rsidRDefault="00B5788D" w:rsidP="00872890">
            <w:pPr>
              <w:pStyle w:val="TAH"/>
              <w:rPr>
                <w:ins w:id="147" w:author="Pengxiang Xie_SA5#164" w:date="2025-11-05T15:10:00Z"/>
              </w:rPr>
            </w:pPr>
            <w:ins w:id="148" w:author="Pengxiang Xie_SA5#164" w:date="2025-11-05T15:10:00Z">
              <w:r w:rsidRPr="00A952F9">
                <w:t>S</w:t>
              </w:r>
            </w:ins>
          </w:p>
        </w:tc>
        <w:tc>
          <w:tcPr>
            <w:tcW w:w="1292" w:type="dxa"/>
            <w:tcBorders>
              <w:top w:val="single" w:sz="4" w:space="0" w:color="auto"/>
              <w:left w:val="single" w:sz="4" w:space="0" w:color="auto"/>
              <w:bottom w:val="single" w:sz="4" w:space="0" w:color="auto"/>
              <w:right w:val="single" w:sz="4" w:space="0" w:color="auto"/>
            </w:tcBorders>
            <w:shd w:val="pct10" w:color="auto" w:fill="FFFFFF"/>
            <w:hideMark/>
          </w:tcPr>
          <w:p w14:paraId="3056FFAC" w14:textId="77777777" w:rsidR="00B5788D" w:rsidRPr="00A952F9" w:rsidRDefault="00B5788D" w:rsidP="00872890">
            <w:pPr>
              <w:pStyle w:val="TAH"/>
              <w:rPr>
                <w:ins w:id="149" w:author="Pengxiang Xie_SA5#164" w:date="2025-11-05T15:10:00Z"/>
              </w:rPr>
            </w:pPr>
            <w:ins w:id="150" w:author="Pengxiang Xie_SA5#164" w:date="2025-11-05T15:10:00Z">
              <w:r w:rsidRPr="00A952F9">
                <w:t>isReadable</w:t>
              </w:r>
            </w:ins>
          </w:p>
        </w:tc>
        <w:tc>
          <w:tcPr>
            <w:tcW w:w="1275" w:type="dxa"/>
            <w:tcBorders>
              <w:top w:val="single" w:sz="4" w:space="0" w:color="auto"/>
              <w:left w:val="single" w:sz="4" w:space="0" w:color="auto"/>
              <w:bottom w:val="single" w:sz="4" w:space="0" w:color="auto"/>
              <w:right w:val="single" w:sz="4" w:space="0" w:color="auto"/>
            </w:tcBorders>
            <w:shd w:val="pct10" w:color="auto" w:fill="FFFFFF"/>
            <w:hideMark/>
          </w:tcPr>
          <w:p w14:paraId="149B419B" w14:textId="77777777" w:rsidR="00B5788D" w:rsidRPr="00A952F9" w:rsidRDefault="00B5788D" w:rsidP="00872890">
            <w:pPr>
              <w:pStyle w:val="TAH"/>
              <w:rPr>
                <w:ins w:id="151" w:author="Pengxiang Xie_SA5#164" w:date="2025-11-05T15:10:00Z"/>
              </w:rPr>
            </w:pPr>
            <w:ins w:id="152" w:author="Pengxiang Xie_SA5#164" w:date="2025-11-05T15:10:00Z">
              <w:r w:rsidRPr="00A952F9">
                <w:t>isWritable</w:t>
              </w:r>
            </w:ins>
          </w:p>
        </w:tc>
        <w:tc>
          <w:tcPr>
            <w:tcW w:w="1283" w:type="dxa"/>
            <w:tcBorders>
              <w:top w:val="single" w:sz="4" w:space="0" w:color="auto"/>
              <w:left w:val="single" w:sz="4" w:space="0" w:color="auto"/>
              <w:bottom w:val="single" w:sz="4" w:space="0" w:color="auto"/>
              <w:right w:val="single" w:sz="4" w:space="0" w:color="auto"/>
            </w:tcBorders>
            <w:shd w:val="pct10" w:color="auto" w:fill="FFFFFF"/>
            <w:hideMark/>
          </w:tcPr>
          <w:p w14:paraId="233092CE" w14:textId="77777777" w:rsidR="00B5788D" w:rsidRPr="00A952F9" w:rsidRDefault="00B5788D" w:rsidP="00872890">
            <w:pPr>
              <w:pStyle w:val="TAH"/>
              <w:rPr>
                <w:ins w:id="153" w:author="Pengxiang Xie_SA5#164" w:date="2025-11-05T15:10:00Z"/>
              </w:rPr>
            </w:pPr>
            <w:ins w:id="154" w:author="Pengxiang Xie_SA5#164" w:date="2025-11-05T15:10:00Z">
              <w:r w:rsidRPr="00A952F9">
                <w:t>isInvariant</w:t>
              </w:r>
            </w:ins>
          </w:p>
        </w:tc>
        <w:tc>
          <w:tcPr>
            <w:tcW w:w="1483" w:type="dxa"/>
            <w:tcBorders>
              <w:top w:val="single" w:sz="4" w:space="0" w:color="auto"/>
              <w:left w:val="single" w:sz="4" w:space="0" w:color="auto"/>
              <w:bottom w:val="single" w:sz="4" w:space="0" w:color="auto"/>
              <w:right w:val="single" w:sz="4" w:space="0" w:color="auto"/>
            </w:tcBorders>
            <w:shd w:val="pct10" w:color="auto" w:fill="FFFFFF"/>
            <w:hideMark/>
          </w:tcPr>
          <w:p w14:paraId="197CA4DB" w14:textId="77777777" w:rsidR="00B5788D" w:rsidRPr="00A952F9" w:rsidRDefault="00B5788D" w:rsidP="00872890">
            <w:pPr>
              <w:pStyle w:val="TAH"/>
              <w:rPr>
                <w:ins w:id="155" w:author="Pengxiang Xie_SA5#164" w:date="2025-11-05T15:10:00Z"/>
              </w:rPr>
            </w:pPr>
            <w:ins w:id="156" w:author="Pengxiang Xie_SA5#164" w:date="2025-11-05T15:10:00Z">
              <w:r w:rsidRPr="00A952F9">
                <w:t>isNotifyable</w:t>
              </w:r>
            </w:ins>
          </w:p>
        </w:tc>
      </w:tr>
      <w:tr w:rsidR="00B5788D" w:rsidRPr="00A952F9" w14:paraId="7A7AE7B0" w14:textId="77777777" w:rsidTr="00872890">
        <w:trPr>
          <w:cantSplit/>
          <w:jc w:val="center"/>
          <w:ins w:id="157" w:author="Pengxiang Xie_SA5#164" w:date="2025-11-05T15:10:00Z"/>
        </w:trPr>
        <w:tc>
          <w:tcPr>
            <w:tcW w:w="3235" w:type="dxa"/>
            <w:tcBorders>
              <w:top w:val="single" w:sz="4" w:space="0" w:color="auto"/>
              <w:left w:val="single" w:sz="4" w:space="0" w:color="auto"/>
              <w:bottom w:val="single" w:sz="4" w:space="0" w:color="auto"/>
              <w:right w:val="single" w:sz="4" w:space="0" w:color="auto"/>
            </w:tcBorders>
            <w:hideMark/>
          </w:tcPr>
          <w:p w14:paraId="231D7F39" w14:textId="1519617B" w:rsidR="00B5788D" w:rsidRPr="00A952F9" w:rsidRDefault="00B5788D" w:rsidP="00872890">
            <w:pPr>
              <w:pStyle w:val="TAL"/>
              <w:rPr>
                <w:ins w:id="158" w:author="Pengxiang Xie_SA5#164" w:date="2025-11-05T15:10:00Z"/>
                <w:rFonts w:ascii="Courier New" w:hAnsi="Courier New" w:cs="Courier New"/>
                <w:lang w:eastAsia="zh-CN"/>
              </w:rPr>
            </w:pPr>
            <w:ins w:id="159" w:author="Pengxiang Xie_SA5#164" w:date="2025-11-05T15:10:00Z">
              <w:r w:rsidRPr="00A952F9">
                <w:rPr>
                  <w:rFonts w:ascii="Courier New" w:hAnsi="Courier New" w:cs="Courier New"/>
                </w:rPr>
                <w:t>thresholdDl</w:t>
              </w:r>
            </w:ins>
            <w:ins w:id="160" w:author="Pengxiang Xie_SA5#164" w:date="2025-11-05T15:50:00Z">
              <w:r w:rsidR="00CB7258">
                <w:rPr>
                  <w:rFonts w:ascii="Courier New" w:hAnsi="Courier New" w:cs="Courier New"/>
                </w:rPr>
                <w:t>CongestionInfo</w:t>
              </w:r>
            </w:ins>
          </w:p>
        </w:tc>
        <w:tc>
          <w:tcPr>
            <w:tcW w:w="1061" w:type="dxa"/>
            <w:tcBorders>
              <w:top w:val="single" w:sz="4" w:space="0" w:color="auto"/>
              <w:left w:val="single" w:sz="4" w:space="0" w:color="auto"/>
              <w:bottom w:val="single" w:sz="4" w:space="0" w:color="auto"/>
              <w:right w:val="single" w:sz="4" w:space="0" w:color="auto"/>
            </w:tcBorders>
            <w:hideMark/>
          </w:tcPr>
          <w:p w14:paraId="3DA68047" w14:textId="20A7A404" w:rsidR="00B5788D" w:rsidRPr="00A952F9" w:rsidRDefault="004372D4" w:rsidP="00872890">
            <w:pPr>
              <w:pStyle w:val="TAL"/>
              <w:jc w:val="center"/>
              <w:rPr>
                <w:ins w:id="161" w:author="Pengxiang Xie_SA5#164" w:date="2025-11-05T15:10:00Z"/>
                <w:lang w:eastAsia="zh-CN"/>
              </w:rPr>
            </w:pPr>
            <w:ins w:id="162" w:author="Pengxiang Xie_SA5#164_rev" w:date="2025-11-20T03:06:00Z">
              <w:r>
                <w:rPr>
                  <w:lang w:eastAsia="zh-CN"/>
                </w:rPr>
                <w:t>O</w:t>
              </w:r>
            </w:ins>
          </w:p>
        </w:tc>
        <w:tc>
          <w:tcPr>
            <w:tcW w:w="1292" w:type="dxa"/>
            <w:tcBorders>
              <w:top w:val="single" w:sz="4" w:space="0" w:color="auto"/>
              <w:left w:val="single" w:sz="4" w:space="0" w:color="auto"/>
              <w:bottom w:val="single" w:sz="4" w:space="0" w:color="auto"/>
              <w:right w:val="single" w:sz="4" w:space="0" w:color="auto"/>
            </w:tcBorders>
            <w:hideMark/>
          </w:tcPr>
          <w:p w14:paraId="37940414" w14:textId="77777777" w:rsidR="00B5788D" w:rsidRPr="00A952F9" w:rsidRDefault="00B5788D" w:rsidP="00872890">
            <w:pPr>
              <w:pStyle w:val="TAL"/>
              <w:jc w:val="center"/>
              <w:rPr>
                <w:ins w:id="163" w:author="Pengxiang Xie_SA5#164" w:date="2025-11-05T15:10:00Z"/>
                <w:lang w:eastAsia="zh-CN"/>
              </w:rPr>
            </w:pPr>
            <w:ins w:id="164" w:author="Pengxiang Xie_SA5#164" w:date="2025-11-05T15:10:00Z">
              <w:r w:rsidRPr="00A952F9">
                <w:rPr>
                  <w:rFonts w:cs="Arial"/>
                </w:rPr>
                <w:t>T</w:t>
              </w:r>
            </w:ins>
          </w:p>
        </w:tc>
        <w:tc>
          <w:tcPr>
            <w:tcW w:w="1275" w:type="dxa"/>
            <w:tcBorders>
              <w:top w:val="single" w:sz="4" w:space="0" w:color="auto"/>
              <w:left w:val="single" w:sz="4" w:space="0" w:color="auto"/>
              <w:bottom w:val="single" w:sz="4" w:space="0" w:color="auto"/>
              <w:right w:val="single" w:sz="4" w:space="0" w:color="auto"/>
            </w:tcBorders>
            <w:hideMark/>
          </w:tcPr>
          <w:p w14:paraId="446D3667" w14:textId="77777777" w:rsidR="00B5788D" w:rsidRPr="00A952F9" w:rsidRDefault="00B5788D" w:rsidP="00872890">
            <w:pPr>
              <w:pStyle w:val="TAL"/>
              <w:jc w:val="center"/>
              <w:rPr>
                <w:ins w:id="165" w:author="Pengxiang Xie_SA5#164" w:date="2025-11-05T15:10:00Z"/>
                <w:lang w:eastAsia="zh-CN"/>
              </w:rPr>
            </w:pPr>
            <w:ins w:id="166" w:author="Pengxiang Xie_SA5#164" w:date="2025-11-05T15:10:00Z">
              <w:r w:rsidRPr="00A952F9">
                <w:rPr>
                  <w:rFonts w:cs="Arial"/>
                  <w:lang w:eastAsia="zh-CN"/>
                </w:rPr>
                <w:t>T</w:t>
              </w:r>
            </w:ins>
          </w:p>
        </w:tc>
        <w:tc>
          <w:tcPr>
            <w:tcW w:w="1283" w:type="dxa"/>
            <w:tcBorders>
              <w:top w:val="single" w:sz="4" w:space="0" w:color="auto"/>
              <w:left w:val="single" w:sz="4" w:space="0" w:color="auto"/>
              <w:bottom w:val="single" w:sz="4" w:space="0" w:color="auto"/>
              <w:right w:val="single" w:sz="4" w:space="0" w:color="auto"/>
            </w:tcBorders>
            <w:hideMark/>
          </w:tcPr>
          <w:p w14:paraId="2CCCDDAB" w14:textId="77777777" w:rsidR="00B5788D" w:rsidRPr="00A952F9" w:rsidRDefault="00B5788D" w:rsidP="00872890">
            <w:pPr>
              <w:pStyle w:val="TAL"/>
              <w:jc w:val="center"/>
              <w:rPr>
                <w:ins w:id="167" w:author="Pengxiang Xie_SA5#164" w:date="2025-11-05T15:10:00Z"/>
                <w:lang w:eastAsia="zh-CN"/>
              </w:rPr>
            </w:pPr>
            <w:ins w:id="168" w:author="Pengxiang Xie_SA5#164" w:date="2025-11-05T15:10:00Z">
              <w:r w:rsidRPr="00A952F9">
                <w:rPr>
                  <w:rFonts w:cs="Arial"/>
                </w:rPr>
                <w:t>F</w:t>
              </w:r>
            </w:ins>
          </w:p>
        </w:tc>
        <w:tc>
          <w:tcPr>
            <w:tcW w:w="1483" w:type="dxa"/>
            <w:tcBorders>
              <w:top w:val="single" w:sz="4" w:space="0" w:color="auto"/>
              <w:left w:val="single" w:sz="4" w:space="0" w:color="auto"/>
              <w:bottom w:val="single" w:sz="4" w:space="0" w:color="auto"/>
              <w:right w:val="single" w:sz="4" w:space="0" w:color="auto"/>
            </w:tcBorders>
            <w:hideMark/>
          </w:tcPr>
          <w:p w14:paraId="4A60B134" w14:textId="77777777" w:rsidR="00B5788D" w:rsidRPr="00A952F9" w:rsidRDefault="00B5788D" w:rsidP="00872890">
            <w:pPr>
              <w:pStyle w:val="TAL"/>
              <w:jc w:val="center"/>
              <w:rPr>
                <w:ins w:id="169" w:author="Pengxiang Xie_SA5#164" w:date="2025-11-05T15:10:00Z"/>
                <w:lang w:eastAsia="zh-CN"/>
              </w:rPr>
            </w:pPr>
            <w:ins w:id="170" w:author="Pengxiang Xie_SA5#164" w:date="2025-11-05T15:10:00Z">
              <w:r w:rsidRPr="00A952F9">
                <w:rPr>
                  <w:rFonts w:cs="Arial"/>
                  <w:lang w:eastAsia="zh-CN"/>
                </w:rPr>
                <w:t>T</w:t>
              </w:r>
            </w:ins>
          </w:p>
        </w:tc>
      </w:tr>
      <w:tr w:rsidR="00B5788D" w:rsidRPr="00A952F9" w14:paraId="5CEA3320" w14:textId="77777777" w:rsidTr="00872890">
        <w:trPr>
          <w:cantSplit/>
          <w:jc w:val="center"/>
          <w:ins w:id="171" w:author="Pengxiang Xie_SA5#164" w:date="2025-11-05T15:10:00Z"/>
        </w:trPr>
        <w:tc>
          <w:tcPr>
            <w:tcW w:w="3235" w:type="dxa"/>
            <w:tcBorders>
              <w:top w:val="single" w:sz="4" w:space="0" w:color="auto"/>
              <w:left w:val="single" w:sz="4" w:space="0" w:color="auto"/>
              <w:bottom w:val="single" w:sz="4" w:space="0" w:color="auto"/>
              <w:right w:val="single" w:sz="4" w:space="0" w:color="auto"/>
            </w:tcBorders>
            <w:hideMark/>
          </w:tcPr>
          <w:p w14:paraId="581735EF" w14:textId="000E745F" w:rsidR="00B5788D" w:rsidRPr="00A952F9" w:rsidRDefault="00B5788D" w:rsidP="00872890">
            <w:pPr>
              <w:pStyle w:val="TAL"/>
              <w:rPr>
                <w:ins w:id="172" w:author="Pengxiang Xie_SA5#164" w:date="2025-11-05T15:10:00Z"/>
                <w:rFonts w:ascii="Courier New" w:hAnsi="Courier New" w:cs="Courier New"/>
                <w:lang w:eastAsia="zh-CN"/>
              </w:rPr>
            </w:pPr>
            <w:ins w:id="173" w:author="Pengxiang Xie_SA5#164" w:date="2025-11-05T15:10:00Z">
              <w:r w:rsidRPr="00A952F9">
                <w:rPr>
                  <w:rFonts w:ascii="Courier New" w:hAnsi="Courier New" w:cs="Courier New"/>
                </w:rPr>
                <w:t>thresholdUl</w:t>
              </w:r>
            </w:ins>
            <w:ins w:id="174" w:author="Pengxiang Xie_SA5#164" w:date="2025-11-05T15:50:00Z">
              <w:r w:rsidR="00CB7258">
                <w:rPr>
                  <w:rFonts w:ascii="Courier New" w:hAnsi="Courier New" w:cs="Courier New"/>
                </w:rPr>
                <w:t>CongestionInfo</w:t>
              </w:r>
            </w:ins>
          </w:p>
        </w:tc>
        <w:tc>
          <w:tcPr>
            <w:tcW w:w="1061" w:type="dxa"/>
            <w:tcBorders>
              <w:top w:val="single" w:sz="4" w:space="0" w:color="auto"/>
              <w:left w:val="single" w:sz="4" w:space="0" w:color="auto"/>
              <w:bottom w:val="single" w:sz="4" w:space="0" w:color="auto"/>
              <w:right w:val="single" w:sz="4" w:space="0" w:color="auto"/>
            </w:tcBorders>
            <w:hideMark/>
          </w:tcPr>
          <w:p w14:paraId="0D7CFA5A" w14:textId="5A4BDFF4" w:rsidR="00B5788D" w:rsidRPr="00A952F9" w:rsidRDefault="004372D4" w:rsidP="00872890">
            <w:pPr>
              <w:pStyle w:val="TAL"/>
              <w:jc w:val="center"/>
              <w:rPr>
                <w:ins w:id="175" w:author="Pengxiang Xie_SA5#164" w:date="2025-11-05T15:10:00Z"/>
                <w:lang w:eastAsia="zh-CN"/>
              </w:rPr>
            </w:pPr>
            <w:ins w:id="176" w:author="Pengxiang Xie_SA5#164_rev" w:date="2025-11-20T03:06:00Z">
              <w:r>
                <w:rPr>
                  <w:lang w:eastAsia="zh-CN"/>
                </w:rPr>
                <w:t>O</w:t>
              </w:r>
            </w:ins>
          </w:p>
        </w:tc>
        <w:tc>
          <w:tcPr>
            <w:tcW w:w="1292" w:type="dxa"/>
            <w:tcBorders>
              <w:top w:val="single" w:sz="4" w:space="0" w:color="auto"/>
              <w:left w:val="single" w:sz="4" w:space="0" w:color="auto"/>
              <w:bottom w:val="single" w:sz="4" w:space="0" w:color="auto"/>
              <w:right w:val="single" w:sz="4" w:space="0" w:color="auto"/>
            </w:tcBorders>
            <w:hideMark/>
          </w:tcPr>
          <w:p w14:paraId="0E9D1116" w14:textId="77777777" w:rsidR="00B5788D" w:rsidRPr="00A952F9" w:rsidRDefault="00B5788D" w:rsidP="00872890">
            <w:pPr>
              <w:pStyle w:val="TAL"/>
              <w:jc w:val="center"/>
              <w:rPr>
                <w:ins w:id="177" w:author="Pengxiang Xie_SA5#164" w:date="2025-11-05T15:10:00Z"/>
                <w:rFonts w:cs="Arial"/>
              </w:rPr>
            </w:pPr>
            <w:ins w:id="178" w:author="Pengxiang Xie_SA5#164" w:date="2025-11-05T15:10:00Z">
              <w:r w:rsidRPr="00A952F9">
                <w:rPr>
                  <w:rFonts w:cs="Arial"/>
                </w:rPr>
                <w:t>T</w:t>
              </w:r>
            </w:ins>
          </w:p>
        </w:tc>
        <w:tc>
          <w:tcPr>
            <w:tcW w:w="1275" w:type="dxa"/>
            <w:tcBorders>
              <w:top w:val="single" w:sz="4" w:space="0" w:color="auto"/>
              <w:left w:val="single" w:sz="4" w:space="0" w:color="auto"/>
              <w:bottom w:val="single" w:sz="4" w:space="0" w:color="auto"/>
              <w:right w:val="single" w:sz="4" w:space="0" w:color="auto"/>
            </w:tcBorders>
            <w:hideMark/>
          </w:tcPr>
          <w:p w14:paraId="3AA529EC" w14:textId="77777777" w:rsidR="00B5788D" w:rsidRPr="00A952F9" w:rsidRDefault="00B5788D" w:rsidP="00872890">
            <w:pPr>
              <w:pStyle w:val="TAL"/>
              <w:jc w:val="center"/>
              <w:rPr>
                <w:ins w:id="179" w:author="Pengxiang Xie_SA5#164" w:date="2025-11-05T15:10:00Z"/>
                <w:rFonts w:cs="Arial"/>
                <w:lang w:eastAsia="zh-CN"/>
              </w:rPr>
            </w:pPr>
            <w:ins w:id="180" w:author="Pengxiang Xie_SA5#164" w:date="2025-11-05T15:10:00Z">
              <w:r w:rsidRPr="00A952F9">
                <w:rPr>
                  <w:rFonts w:cs="Arial"/>
                  <w:lang w:eastAsia="zh-CN"/>
                </w:rPr>
                <w:t>T</w:t>
              </w:r>
            </w:ins>
          </w:p>
        </w:tc>
        <w:tc>
          <w:tcPr>
            <w:tcW w:w="1283" w:type="dxa"/>
            <w:tcBorders>
              <w:top w:val="single" w:sz="4" w:space="0" w:color="auto"/>
              <w:left w:val="single" w:sz="4" w:space="0" w:color="auto"/>
              <w:bottom w:val="single" w:sz="4" w:space="0" w:color="auto"/>
              <w:right w:val="single" w:sz="4" w:space="0" w:color="auto"/>
            </w:tcBorders>
            <w:hideMark/>
          </w:tcPr>
          <w:p w14:paraId="6D460DA9" w14:textId="77777777" w:rsidR="00B5788D" w:rsidRPr="00A952F9" w:rsidRDefault="00B5788D" w:rsidP="00872890">
            <w:pPr>
              <w:pStyle w:val="TAL"/>
              <w:jc w:val="center"/>
              <w:rPr>
                <w:ins w:id="181" w:author="Pengxiang Xie_SA5#164" w:date="2025-11-05T15:10:00Z"/>
                <w:rFonts w:cs="Arial"/>
              </w:rPr>
            </w:pPr>
            <w:ins w:id="182" w:author="Pengxiang Xie_SA5#164" w:date="2025-11-05T15:10:00Z">
              <w:r w:rsidRPr="00A952F9">
                <w:rPr>
                  <w:rFonts w:cs="Arial"/>
                </w:rPr>
                <w:t>F</w:t>
              </w:r>
            </w:ins>
          </w:p>
        </w:tc>
        <w:tc>
          <w:tcPr>
            <w:tcW w:w="1483" w:type="dxa"/>
            <w:tcBorders>
              <w:top w:val="single" w:sz="4" w:space="0" w:color="auto"/>
              <w:left w:val="single" w:sz="4" w:space="0" w:color="auto"/>
              <w:bottom w:val="single" w:sz="4" w:space="0" w:color="auto"/>
              <w:right w:val="single" w:sz="4" w:space="0" w:color="auto"/>
            </w:tcBorders>
            <w:hideMark/>
          </w:tcPr>
          <w:p w14:paraId="3386FED0" w14:textId="77777777" w:rsidR="00B5788D" w:rsidRPr="00A952F9" w:rsidRDefault="00B5788D" w:rsidP="00872890">
            <w:pPr>
              <w:pStyle w:val="TAL"/>
              <w:jc w:val="center"/>
              <w:rPr>
                <w:ins w:id="183" w:author="Pengxiang Xie_SA5#164" w:date="2025-11-05T15:10:00Z"/>
                <w:rFonts w:cs="Arial"/>
                <w:lang w:eastAsia="zh-CN"/>
              </w:rPr>
            </w:pPr>
            <w:ins w:id="184" w:author="Pengxiang Xie_SA5#164" w:date="2025-11-05T15:10:00Z">
              <w:r w:rsidRPr="00A952F9">
                <w:rPr>
                  <w:rFonts w:cs="Arial"/>
                  <w:lang w:eastAsia="zh-CN"/>
                </w:rPr>
                <w:t>T</w:t>
              </w:r>
            </w:ins>
          </w:p>
        </w:tc>
      </w:tr>
      <w:tr w:rsidR="00CB7258" w:rsidRPr="00A952F9" w14:paraId="675CB4A8" w14:textId="77777777" w:rsidTr="00872890">
        <w:trPr>
          <w:cantSplit/>
          <w:jc w:val="center"/>
          <w:ins w:id="185" w:author="Pengxiang Xie_SA5#164" w:date="2025-11-05T15:10:00Z"/>
        </w:trPr>
        <w:tc>
          <w:tcPr>
            <w:tcW w:w="3235" w:type="dxa"/>
            <w:tcBorders>
              <w:top w:val="single" w:sz="4" w:space="0" w:color="auto"/>
              <w:left w:val="single" w:sz="4" w:space="0" w:color="auto"/>
              <w:bottom w:val="single" w:sz="4" w:space="0" w:color="auto"/>
              <w:right w:val="single" w:sz="4" w:space="0" w:color="auto"/>
            </w:tcBorders>
            <w:hideMark/>
          </w:tcPr>
          <w:p w14:paraId="1FB829FE" w14:textId="511AA7AC" w:rsidR="00CB7258" w:rsidRPr="00A952F9" w:rsidRDefault="00CB7258" w:rsidP="00CB7258">
            <w:pPr>
              <w:pStyle w:val="TAL"/>
              <w:rPr>
                <w:ins w:id="186" w:author="Pengxiang Xie_SA5#164" w:date="2025-11-05T15:10:00Z"/>
                <w:rFonts w:ascii="Courier New" w:hAnsi="Courier New" w:cs="Courier New"/>
                <w:lang w:eastAsia="zh-CN"/>
              </w:rPr>
            </w:pPr>
            <w:ins w:id="187" w:author="Pengxiang Xie_SA5#164" w:date="2025-11-05T15:50:00Z">
              <w:r w:rsidRPr="00A952F9">
                <w:rPr>
                  <w:rFonts w:ascii="Courier New" w:hAnsi="Courier New" w:cs="Courier New"/>
                </w:rPr>
                <w:t>thresholdDl</w:t>
              </w:r>
              <w:r>
                <w:rPr>
                  <w:rFonts w:ascii="Courier New" w:hAnsi="Courier New" w:cs="Courier New"/>
                </w:rPr>
                <w:t>DataRate</w:t>
              </w:r>
            </w:ins>
          </w:p>
        </w:tc>
        <w:tc>
          <w:tcPr>
            <w:tcW w:w="1061" w:type="dxa"/>
            <w:tcBorders>
              <w:top w:val="single" w:sz="4" w:space="0" w:color="auto"/>
              <w:left w:val="single" w:sz="4" w:space="0" w:color="auto"/>
              <w:bottom w:val="single" w:sz="4" w:space="0" w:color="auto"/>
              <w:right w:val="single" w:sz="4" w:space="0" w:color="auto"/>
            </w:tcBorders>
            <w:hideMark/>
          </w:tcPr>
          <w:p w14:paraId="772FC72B" w14:textId="2BDB7DD1" w:rsidR="00CB7258" w:rsidRPr="00A952F9" w:rsidRDefault="004372D4" w:rsidP="00CB7258">
            <w:pPr>
              <w:pStyle w:val="TAL"/>
              <w:jc w:val="center"/>
              <w:rPr>
                <w:ins w:id="188" w:author="Pengxiang Xie_SA5#164" w:date="2025-11-05T15:10:00Z"/>
                <w:lang w:eastAsia="zh-CN"/>
              </w:rPr>
            </w:pPr>
            <w:ins w:id="189" w:author="Pengxiang Xie_SA5#164_rev" w:date="2025-11-20T03:06:00Z">
              <w:r>
                <w:rPr>
                  <w:lang w:eastAsia="zh-CN"/>
                </w:rPr>
                <w:t>O</w:t>
              </w:r>
            </w:ins>
          </w:p>
        </w:tc>
        <w:tc>
          <w:tcPr>
            <w:tcW w:w="1292" w:type="dxa"/>
            <w:tcBorders>
              <w:top w:val="single" w:sz="4" w:space="0" w:color="auto"/>
              <w:left w:val="single" w:sz="4" w:space="0" w:color="auto"/>
              <w:bottom w:val="single" w:sz="4" w:space="0" w:color="auto"/>
              <w:right w:val="single" w:sz="4" w:space="0" w:color="auto"/>
            </w:tcBorders>
            <w:hideMark/>
          </w:tcPr>
          <w:p w14:paraId="7EF8AAE9" w14:textId="77777777" w:rsidR="00CB7258" w:rsidRPr="00A952F9" w:rsidRDefault="00CB7258" w:rsidP="00CB7258">
            <w:pPr>
              <w:pStyle w:val="TAL"/>
              <w:jc w:val="center"/>
              <w:rPr>
                <w:ins w:id="190" w:author="Pengxiang Xie_SA5#164" w:date="2025-11-05T15:10:00Z"/>
                <w:rFonts w:cs="Arial"/>
              </w:rPr>
            </w:pPr>
            <w:ins w:id="191" w:author="Pengxiang Xie_SA5#164" w:date="2025-11-05T15:10:00Z">
              <w:r w:rsidRPr="00A952F9">
                <w:rPr>
                  <w:rFonts w:cs="Arial"/>
                </w:rPr>
                <w:t>T</w:t>
              </w:r>
            </w:ins>
          </w:p>
        </w:tc>
        <w:tc>
          <w:tcPr>
            <w:tcW w:w="1275" w:type="dxa"/>
            <w:tcBorders>
              <w:top w:val="single" w:sz="4" w:space="0" w:color="auto"/>
              <w:left w:val="single" w:sz="4" w:space="0" w:color="auto"/>
              <w:bottom w:val="single" w:sz="4" w:space="0" w:color="auto"/>
              <w:right w:val="single" w:sz="4" w:space="0" w:color="auto"/>
            </w:tcBorders>
            <w:hideMark/>
          </w:tcPr>
          <w:p w14:paraId="24C1BB3C" w14:textId="77777777" w:rsidR="00CB7258" w:rsidRPr="00A952F9" w:rsidRDefault="00CB7258" w:rsidP="00CB7258">
            <w:pPr>
              <w:pStyle w:val="TAL"/>
              <w:jc w:val="center"/>
              <w:rPr>
                <w:ins w:id="192" w:author="Pengxiang Xie_SA5#164" w:date="2025-11-05T15:10:00Z"/>
                <w:rFonts w:cs="Arial"/>
                <w:lang w:eastAsia="zh-CN"/>
              </w:rPr>
            </w:pPr>
            <w:ins w:id="193" w:author="Pengxiang Xie_SA5#164" w:date="2025-11-05T15:10:00Z">
              <w:r w:rsidRPr="00A952F9">
                <w:rPr>
                  <w:rFonts w:cs="Arial"/>
                  <w:lang w:eastAsia="zh-CN"/>
                </w:rPr>
                <w:t>T</w:t>
              </w:r>
            </w:ins>
          </w:p>
        </w:tc>
        <w:tc>
          <w:tcPr>
            <w:tcW w:w="1283" w:type="dxa"/>
            <w:tcBorders>
              <w:top w:val="single" w:sz="4" w:space="0" w:color="auto"/>
              <w:left w:val="single" w:sz="4" w:space="0" w:color="auto"/>
              <w:bottom w:val="single" w:sz="4" w:space="0" w:color="auto"/>
              <w:right w:val="single" w:sz="4" w:space="0" w:color="auto"/>
            </w:tcBorders>
            <w:hideMark/>
          </w:tcPr>
          <w:p w14:paraId="3738B9C0" w14:textId="77777777" w:rsidR="00CB7258" w:rsidRPr="00A952F9" w:rsidRDefault="00CB7258" w:rsidP="00CB7258">
            <w:pPr>
              <w:pStyle w:val="TAL"/>
              <w:jc w:val="center"/>
              <w:rPr>
                <w:ins w:id="194" w:author="Pengxiang Xie_SA5#164" w:date="2025-11-05T15:10:00Z"/>
                <w:rFonts w:cs="Arial"/>
              </w:rPr>
            </w:pPr>
            <w:ins w:id="195" w:author="Pengxiang Xie_SA5#164" w:date="2025-11-05T15:10:00Z">
              <w:r w:rsidRPr="00A952F9">
                <w:rPr>
                  <w:rFonts w:cs="Arial"/>
                </w:rPr>
                <w:t>F</w:t>
              </w:r>
            </w:ins>
          </w:p>
        </w:tc>
        <w:tc>
          <w:tcPr>
            <w:tcW w:w="1483" w:type="dxa"/>
            <w:tcBorders>
              <w:top w:val="single" w:sz="4" w:space="0" w:color="auto"/>
              <w:left w:val="single" w:sz="4" w:space="0" w:color="auto"/>
              <w:bottom w:val="single" w:sz="4" w:space="0" w:color="auto"/>
              <w:right w:val="single" w:sz="4" w:space="0" w:color="auto"/>
            </w:tcBorders>
            <w:hideMark/>
          </w:tcPr>
          <w:p w14:paraId="163AC322" w14:textId="77777777" w:rsidR="00CB7258" w:rsidRPr="00A952F9" w:rsidRDefault="00CB7258" w:rsidP="00CB7258">
            <w:pPr>
              <w:pStyle w:val="TAL"/>
              <w:jc w:val="center"/>
              <w:rPr>
                <w:ins w:id="196" w:author="Pengxiang Xie_SA5#164" w:date="2025-11-05T15:10:00Z"/>
                <w:rFonts w:cs="Arial"/>
                <w:lang w:eastAsia="zh-CN"/>
              </w:rPr>
            </w:pPr>
            <w:ins w:id="197" w:author="Pengxiang Xie_SA5#164" w:date="2025-11-05T15:10:00Z">
              <w:r w:rsidRPr="00A952F9">
                <w:rPr>
                  <w:rFonts w:cs="Arial"/>
                  <w:lang w:eastAsia="zh-CN"/>
                </w:rPr>
                <w:t>T</w:t>
              </w:r>
            </w:ins>
          </w:p>
        </w:tc>
      </w:tr>
      <w:tr w:rsidR="004372D4" w:rsidRPr="00A952F9" w14:paraId="1CD8BCA1" w14:textId="77777777" w:rsidTr="00872890">
        <w:trPr>
          <w:cantSplit/>
          <w:jc w:val="center"/>
          <w:ins w:id="198" w:author="Pengxiang Xie_SA5#164" w:date="2025-11-05T15:50:00Z"/>
        </w:trPr>
        <w:tc>
          <w:tcPr>
            <w:tcW w:w="3235" w:type="dxa"/>
            <w:tcBorders>
              <w:top w:val="single" w:sz="4" w:space="0" w:color="auto"/>
              <w:left w:val="single" w:sz="4" w:space="0" w:color="auto"/>
              <w:bottom w:val="single" w:sz="4" w:space="0" w:color="auto"/>
              <w:right w:val="single" w:sz="4" w:space="0" w:color="auto"/>
            </w:tcBorders>
          </w:tcPr>
          <w:p w14:paraId="5B1B2965" w14:textId="4CB314D2" w:rsidR="004372D4" w:rsidRPr="00A952F9" w:rsidRDefault="004372D4" w:rsidP="004372D4">
            <w:pPr>
              <w:pStyle w:val="TAL"/>
              <w:rPr>
                <w:ins w:id="199" w:author="Pengxiang Xie_SA5#164" w:date="2025-11-05T15:50:00Z"/>
                <w:rFonts w:ascii="Courier New" w:hAnsi="Courier New" w:cs="Courier New"/>
              </w:rPr>
            </w:pPr>
            <w:ins w:id="200" w:author="Pengxiang Xie_SA5#164" w:date="2025-11-05T15:50:00Z">
              <w:r w:rsidRPr="00A952F9">
                <w:rPr>
                  <w:rFonts w:ascii="Courier New" w:hAnsi="Courier New" w:cs="Courier New"/>
                </w:rPr>
                <w:t>thresholdUl</w:t>
              </w:r>
              <w:r>
                <w:rPr>
                  <w:rFonts w:ascii="Courier New" w:hAnsi="Courier New" w:cs="Courier New"/>
                </w:rPr>
                <w:t>Dat</w:t>
              </w:r>
            </w:ins>
            <w:ins w:id="201" w:author="Pengxiang Xie_SA5#164" w:date="2025-11-05T17:10:00Z">
              <w:r>
                <w:rPr>
                  <w:rFonts w:ascii="Courier New" w:hAnsi="Courier New" w:cs="Courier New"/>
                </w:rPr>
                <w:t>a</w:t>
              </w:r>
            </w:ins>
            <w:ins w:id="202" w:author="Pengxiang Xie_SA5#164" w:date="2025-11-05T15:50:00Z">
              <w:r>
                <w:rPr>
                  <w:rFonts w:ascii="Courier New" w:hAnsi="Courier New" w:cs="Courier New"/>
                </w:rPr>
                <w:t>Rate</w:t>
              </w:r>
            </w:ins>
          </w:p>
        </w:tc>
        <w:tc>
          <w:tcPr>
            <w:tcW w:w="1061" w:type="dxa"/>
            <w:tcBorders>
              <w:top w:val="single" w:sz="4" w:space="0" w:color="auto"/>
              <w:left w:val="single" w:sz="4" w:space="0" w:color="auto"/>
              <w:bottom w:val="single" w:sz="4" w:space="0" w:color="auto"/>
              <w:right w:val="single" w:sz="4" w:space="0" w:color="auto"/>
            </w:tcBorders>
          </w:tcPr>
          <w:p w14:paraId="3C0FEC2C" w14:textId="2211D1BA" w:rsidR="004372D4" w:rsidRPr="00A952F9" w:rsidRDefault="004372D4" w:rsidP="004372D4">
            <w:pPr>
              <w:pStyle w:val="TAL"/>
              <w:jc w:val="center"/>
              <w:rPr>
                <w:ins w:id="203" w:author="Pengxiang Xie_SA5#164" w:date="2025-11-05T15:50:00Z"/>
                <w:lang w:eastAsia="zh-CN"/>
              </w:rPr>
            </w:pPr>
            <w:ins w:id="204" w:author="Pengxiang Xie_SA5#164_rev" w:date="2025-11-20T03:06:00Z">
              <w:r>
                <w:rPr>
                  <w:lang w:eastAsia="zh-CN"/>
                </w:rPr>
                <w:t>O</w:t>
              </w:r>
            </w:ins>
          </w:p>
        </w:tc>
        <w:tc>
          <w:tcPr>
            <w:tcW w:w="1292" w:type="dxa"/>
            <w:tcBorders>
              <w:top w:val="single" w:sz="4" w:space="0" w:color="auto"/>
              <w:left w:val="single" w:sz="4" w:space="0" w:color="auto"/>
              <w:bottom w:val="single" w:sz="4" w:space="0" w:color="auto"/>
              <w:right w:val="single" w:sz="4" w:space="0" w:color="auto"/>
            </w:tcBorders>
          </w:tcPr>
          <w:p w14:paraId="49E41DB7" w14:textId="6FC1BB35" w:rsidR="004372D4" w:rsidRPr="00A952F9" w:rsidRDefault="004372D4" w:rsidP="004372D4">
            <w:pPr>
              <w:pStyle w:val="TAL"/>
              <w:jc w:val="center"/>
              <w:rPr>
                <w:ins w:id="205" w:author="Pengxiang Xie_SA5#164" w:date="2025-11-05T15:50:00Z"/>
                <w:rFonts w:cs="Arial"/>
              </w:rPr>
            </w:pPr>
            <w:ins w:id="206" w:author="Pengxiang Xie_SA5#164_rev" w:date="2025-11-20T03:06:00Z">
              <w:r w:rsidRPr="00A952F9">
                <w:rPr>
                  <w:rFonts w:cs="Arial"/>
                </w:rPr>
                <w:t>T</w:t>
              </w:r>
            </w:ins>
          </w:p>
        </w:tc>
        <w:tc>
          <w:tcPr>
            <w:tcW w:w="1275" w:type="dxa"/>
            <w:tcBorders>
              <w:top w:val="single" w:sz="4" w:space="0" w:color="auto"/>
              <w:left w:val="single" w:sz="4" w:space="0" w:color="auto"/>
              <w:bottom w:val="single" w:sz="4" w:space="0" w:color="auto"/>
              <w:right w:val="single" w:sz="4" w:space="0" w:color="auto"/>
            </w:tcBorders>
          </w:tcPr>
          <w:p w14:paraId="4F54C521" w14:textId="7637CCAC" w:rsidR="004372D4" w:rsidRPr="00A952F9" w:rsidRDefault="004372D4" w:rsidP="004372D4">
            <w:pPr>
              <w:pStyle w:val="TAL"/>
              <w:jc w:val="center"/>
              <w:rPr>
                <w:ins w:id="207" w:author="Pengxiang Xie_SA5#164" w:date="2025-11-05T15:50:00Z"/>
                <w:rFonts w:cs="Arial"/>
                <w:lang w:eastAsia="zh-CN"/>
              </w:rPr>
            </w:pPr>
            <w:ins w:id="208" w:author="Pengxiang Xie_SA5#164_rev" w:date="2025-11-20T03:06:00Z">
              <w:r w:rsidRPr="00A952F9">
                <w:rPr>
                  <w:rFonts w:cs="Arial"/>
                  <w:lang w:eastAsia="zh-CN"/>
                </w:rPr>
                <w:t>T</w:t>
              </w:r>
            </w:ins>
          </w:p>
        </w:tc>
        <w:tc>
          <w:tcPr>
            <w:tcW w:w="1283" w:type="dxa"/>
            <w:tcBorders>
              <w:top w:val="single" w:sz="4" w:space="0" w:color="auto"/>
              <w:left w:val="single" w:sz="4" w:space="0" w:color="auto"/>
              <w:bottom w:val="single" w:sz="4" w:space="0" w:color="auto"/>
              <w:right w:val="single" w:sz="4" w:space="0" w:color="auto"/>
            </w:tcBorders>
          </w:tcPr>
          <w:p w14:paraId="021B600E" w14:textId="55B3DC64" w:rsidR="004372D4" w:rsidRPr="00A952F9" w:rsidRDefault="004372D4" w:rsidP="004372D4">
            <w:pPr>
              <w:pStyle w:val="TAL"/>
              <w:jc w:val="center"/>
              <w:rPr>
                <w:ins w:id="209" w:author="Pengxiang Xie_SA5#164" w:date="2025-11-05T15:50:00Z"/>
                <w:rFonts w:cs="Arial"/>
              </w:rPr>
            </w:pPr>
            <w:ins w:id="210" w:author="Pengxiang Xie_SA5#164_rev" w:date="2025-11-20T03:06:00Z">
              <w:r w:rsidRPr="00A952F9">
                <w:rPr>
                  <w:rFonts w:cs="Arial"/>
                </w:rPr>
                <w:t>F</w:t>
              </w:r>
            </w:ins>
          </w:p>
        </w:tc>
        <w:tc>
          <w:tcPr>
            <w:tcW w:w="1483" w:type="dxa"/>
            <w:tcBorders>
              <w:top w:val="single" w:sz="4" w:space="0" w:color="auto"/>
              <w:left w:val="single" w:sz="4" w:space="0" w:color="auto"/>
              <w:bottom w:val="single" w:sz="4" w:space="0" w:color="auto"/>
              <w:right w:val="single" w:sz="4" w:space="0" w:color="auto"/>
            </w:tcBorders>
          </w:tcPr>
          <w:p w14:paraId="6F409D20" w14:textId="701AD68C" w:rsidR="004372D4" w:rsidRPr="00A952F9" w:rsidRDefault="004372D4" w:rsidP="004372D4">
            <w:pPr>
              <w:pStyle w:val="TAL"/>
              <w:jc w:val="center"/>
              <w:rPr>
                <w:ins w:id="211" w:author="Pengxiang Xie_SA5#164" w:date="2025-11-05T15:50:00Z"/>
                <w:rFonts w:cs="Arial"/>
                <w:lang w:eastAsia="zh-CN"/>
              </w:rPr>
            </w:pPr>
            <w:ins w:id="212" w:author="Pengxiang Xie_SA5#164_rev" w:date="2025-11-20T03:06:00Z">
              <w:r w:rsidRPr="00A952F9">
                <w:rPr>
                  <w:rFonts w:cs="Arial"/>
                  <w:lang w:eastAsia="zh-CN"/>
                </w:rPr>
                <w:t>T</w:t>
              </w:r>
            </w:ins>
          </w:p>
        </w:tc>
      </w:tr>
    </w:tbl>
    <w:p w14:paraId="6A8B91E8" w14:textId="77777777" w:rsidR="00B5788D" w:rsidRPr="00A952F9" w:rsidRDefault="00B5788D" w:rsidP="00B5788D">
      <w:pPr>
        <w:rPr>
          <w:ins w:id="213" w:author="Pengxiang Xie_SA5#164" w:date="2025-11-05T15:10:00Z"/>
        </w:rPr>
      </w:pPr>
    </w:p>
    <w:p w14:paraId="07695B4F" w14:textId="147F6042" w:rsidR="00B5788D" w:rsidRPr="00A952F9" w:rsidRDefault="00B5788D" w:rsidP="00B5788D">
      <w:pPr>
        <w:pStyle w:val="40"/>
        <w:rPr>
          <w:ins w:id="214" w:author="Pengxiang Xie_SA5#164" w:date="2025-11-05T15:10:00Z"/>
        </w:rPr>
      </w:pPr>
      <w:bookmarkStart w:id="215" w:name="_CR5_3_71_3"/>
      <w:bookmarkStart w:id="216" w:name="_Toc59183073"/>
      <w:bookmarkStart w:id="217" w:name="_Toc59184539"/>
      <w:bookmarkStart w:id="218" w:name="_Toc59195474"/>
      <w:bookmarkStart w:id="219" w:name="_Toc59439901"/>
      <w:bookmarkStart w:id="220" w:name="_Toc67990324"/>
      <w:bookmarkStart w:id="221" w:name="_Toc203128146"/>
      <w:bookmarkEnd w:id="215"/>
      <w:ins w:id="222" w:author="Pengxiang Xie_SA5#164" w:date="2025-11-05T15:10:00Z">
        <w:r w:rsidRPr="00A952F9">
          <w:t>5.3</w:t>
        </w:r>
        <w:proofErr w:type="gramStart"/>
        <w:r w:rsidRPr="00A952F9">
          <w:t>.</w:t>
        </w:r>
        <w:r>
          <w:t>X</w:t>
        </w:r>
        <w:r w:rsidRPr="00A952F9">
          <w:t>.3</w:t>
        </w:r>
        <w:proofErr w:type="gramEnd"/>
        <w:r w:rsidRPr="00A952F9">
          <w:tab/>
          <w:t>Attribute constraints</w:t>
        </w:r>
        <w:bookmarkEnd w:id="216"/>
        <w:bookmarkEnd w:id="217"/>
        <w:bookmarkEnd w:id="218"/>
        <w:bookmarkEnd w:id="219"/>
        <w:bookmarkEnd w:id="220"/>
        <w:bookmarkEnd w:id="221"/>
      </w:ins>
    </w:p>
    <w:p w14:paraId="6FE099FF" w14:textId="77777777" w:rsidR="00B5788D" w:rsidRPr="00A952F9" w:rsidRDefault="00B5788D" w:rsidP="00B5788D">
      <w:pPr>
        <w:rPr>
          <w:ins w:id="223" w:author="Pengxiang Xie_SA5#164" w:date="2025-11-05T15:10:00Z"/>
        </w:rPr>
      </w:pPr>
      <w:ins w:id="224" w:author="Pengxiang Xie_SA5#164" w:date="2025-11-05T15:10:00Z">
        <w:r w:rsidRPr="00A952F9">
          <w:t>None</w:t>
        </w:r>
      </w:ins>
    </w:p>
    <w:p w14:paraId="1680C39A" w14:textId="11FDC805" w:rsidR="00B5788D" w:rsidRPr="00A952F9" w:rsidRDefault="00B5788D" w:rsidP="00B5788D">
      <w:pPr>
        <w:pStyle w:val="40"/>
        <w:rPr>
          <w:ins w:id="225" w:author="Pengxiang Xie_SA5#164" w:date="2025-11-05T15:10:00Z"/>
        </w:rPr>
      </w:pPr>
      <w:bookmarkStart w:id="226" w:name="_CR5_3_71_4"/>
      <w:bookmarkStart w:id="227" w:name="_Toc59183074"/>
      <w:bookmarkStart w:id="228" w:name="_Toc59184540"/>
      <w:bookmarkStart w:id="229" w:name="_Toc59195475"/>
      <w:bookmarkStart w:id="230" w:name="_Toc59439902"/>
      <w:bookmarkStart w:id="231" w:name="_Toc67990325"/>
      <w:bookmarkStart w:id="232" w:name="_Toc203128147"/>
      <w:bookmarkEnd w:id="226"/>
      <w:ins w:id="233" w:author="Pengxiang Xie_SA5#164" w:date="2025-11-05T15:10:00Z">
        <w:r w:rsidRPr="00A952F9">
          <w:t>5.3</w:t>
        </w:r>
        <w:proofErr w:type="gramStart"/>
        <w:r w:rsidRPr="00A952F9">
          <w:t>.</w:t>
        </w:r>
        <w:r>
          <w:t>X</w:t>
        </w:r>
        <w:r w:rsidRPr="00A952F9">
          <w:t>.4</w:t>
        </w:r>
        <w:proofErr w:type="gramEnd"/>
        <w:r w:rsidRPr="00A952F9">
          <w:tab/>
          <w:t>Notifications</w:t>
        </w:r>
        <w:bookmarkEnd w:id="227"/>
        <w:bookmarkEnd w:id="228"/>
        <w:bookmarkEnd w:id="229"/>
        <w:bookmarkEnd w:id="230"/>
        <w:bookmarkEnd w:id="231"/>
        <w:bookmarkEnd w:id="232"/>
      </w:ins>
    </w:p>
    <w:p w14:paraId="64DC9713" w14:textId="77777777" w:rsidR="00B5788D" w:rsidRPr="00A952F9" w:rsidRDefault="00B5788D" w:rsidP="00B5788D">
      <w:pPr>
        <w:rPr>
          <w:ins w:id="234" w:author="Pengxiang Xie_SA5#164" w:date="2025-11-05T15:10:00Z"/>
        </w:rPr>
      </w:pPr>
      <w:ins w:id="235" w:author="Pengxiang Xie_SA5#164" w:date="2025-11-05T15:10:00Z">
        <w:r w:rsidRPr="00A952F9">
          <w:t xml:space="preserve">The subclause 5.5 of the &lt;&lt;IOC&gt;&gt; using this </w:t>
        </w:r>
        <w:r w:rsidRPr="00A952F9">
          <w:rPr>
            <w:lang w:eastAsia="zh-CN"/>
          </w:rPr>
          <w:t>&lt;&lt;dataType&gt;&gt; as one of its attributes, shall be applicable</w:t>
        </w:r>
        <w:r w:rsidRPr="00A952F9">
          <w:t>.</w:t>
        </w:r>
      </w:ins>
    </w:p>
    <w:p w14:paraId="67C7C2C9" w14:textId="77777777" w:rsidR="00BA7789" w:rsidRPr="00B5788D" w:rsidRDefault="00BA7789">
      <w:pPr>
        <w:rPr>
          <w:noProof/>
        </w:rPr>
      </w:pPr>
    </w:p>
    <w:p w14:paraId="39B31069" w14:textId="77777777" w:rsidR="00192303" w:rsidRPr="00A952F9" w:rsidRDefault="00192303" w:rsidP="00192303">
      <w:pPr>
        <w:pStyle w:val="2"/>
      </w:pPr>
      <w:bookmarkStart w:id="236" w:name="_Toc210127728"/>
      <w:bookmarkStart w:id="237" w:name="_Toc203127816"/>
      <w:r w:rsidRPr="00A952F9">
        <w:lastRenderedPageBreak/>
        <w:t>5.4</w:t>
      </w:r>
      <w:r w:rsidRPr="00A952F9">
        <w:tab/>
        <w:t>Attribute definitions</w:t>
      </w:r>
      <w:bookmarkEnd w:id="236"/>
    </w:p>
    <w:p w14:paraId="25895161" w14:textId="77777777" w:rsidR="00192303" w:rsidRPr="00A952F9" w:rsidRDefault="00192303" w:rsidP="00192303">
      <w:pPr>
        <w:pStyle w:val="30"/>
        <w:rPr>
          <w:rFonts w:cs="Arial"/>
          <w:lang w:eastAsia="zh-CN"/>
        </w:rPr>
      </w:pPr>
      <w:bookmarkStart w:id="238" w:name="_CR5_4_1"/>
      <w:bookmarkStart w:id="239" w:name="_Toc59183186"/>
      <w:bookmarkStart w:id="240" w:name="_Toc59184652"/>
      <w:bookmarkStart w:id="241" w:name="_Toc59195587"/>
      <w:bookmarkStart w:id="242" w:name="_Toc59440014"/>
      <w:bookmarkStart w:id="243" w:name="_Toc67990437"/>
      <w:bookmarkStart w:id="244" w:name="_Toc210127729"/>
      <w:bookmarkEnd w:id="238"/>
      <w:r w:rsidRPr="00A952F9">
        <w:rPr>
          <w:rFonts w:cs="Arial"/>
          <w:lang w:eastAsia="zh-CN"/>
        </w:rPr>
        <w:t>5.4.1</w:t>
      </w:r>
      <w:r w:rsidRPr="00A952F9">
        <w:rPr>
          <w:rFonts w:cs="Arial"/>
          <w:lang w:eastAsia="zh-CN"/>
        </w:rPr>
        <w:tab/>
        <w:t>Attribute properties</w:t>
      </w:r>
      <w:bookmarkEnd w:id="239"/>
      <w:bookmarkEnd w:id="240"/>
      <w:bookmarkEnd w:id="241"/>
      <w:bookmarkEnd w:id="242"/>
      <w:bookmarkEnd w:id="243"/>
      <w:bookmarkEnd w:id="244"/>
    </w:p>
    <w:p w14:paraId="2003C9C9" w14:textId="77777777" w:rsidR="00192303" w:rsidRDefault="00192303" w:rsidP="00192303">
      <w:pPr>
        <w:keepNext/>
      </w:pPr>
      <w:r w:rsidRPr="00A952F9">
        <w:rPr>
          <w:rFonts w:cs="Arial"/>
        </w:rPr>
        <w:t>The following table</w:t>
      </w:r>
      <w:r w:rsidRPr="00A952F9">
        <w:t xml:space="preserve"> defines the attributes that are present in several Information Object Classes (IOCs) of the present document.</w:t>
      </w:r>
    </w:p>
    <w:p w14:paraId="4C60EBCD" w14:textId="77777777" w:rsidR="00192303" w:rsidRPr="00A952F9" w:rsidRDefault="00192303" w:rsidP="00192303">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192303" w:rsidRPr="00A952F9" w14:paraId="0DBC53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3D42F1C3" w14:textId="77777777" w:rsidR="00192303" w:rsidRPr="00A952F9" w:rsidRDefault="00192303" w:rsidP="00626F17">
            <w:pPr>
              <w:pStyle w:val="TAH"/>
            </w:pPr>
            <w:r w:rsidRPr="00A952F9">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4C419AF5" w14:textId="77777777" w:rsidR="00192303" w:rsidRPr="00A952F9" w:rsidRDefault="00192303" w:rsidP="00626F17">
            <w:pPr>
              <w:pStyle w:val="TAH"/>
            </w:pPr>
            <w:r w:rsidRPr="00A952F9">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0BE29009" w14:textId="77777777" w:rsidR="00192303" w:rsidRPr="00A952F9" w:rsidRDefault="00192303" w:rsidP="00626F17">
            <w:pPr>
              <w:pStyle w:val="TAH"/>
            </w:pPr>
            <w:r w:rsidRPr="00A952F9">
              <w:rPr>
                <w:rFonts w:cs="Arial"/>
                <w:szCs w:val="18"/>
              </w:rPr>
              <w:t>Properties</w:t>
            </w:r>
          </w:p>
        </w:tc>
      </w:tr>
      <w:tr w:rsidR="00192303" w:rsidRPr="00A952F9" w14:paraId="4A4B2E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0CD78D3A" w14:textId="77777777" w:rsidR="00192303" w:rsidRPr="00A952F9" w:rsidRDefault="00192303" w:rsidP="00626F17">
            <w:pPr>
              <w:pStyle w:val="TAL"/>
              <w:rPr>
                <w:rFonts w:ascii="Courier New" w:hAnsi="Courier New" w:cs="Courier New"/>
              </w:rPr>
            </w:pPr>
            <w:r w:rsidRPr="00A952F9">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4451AD81" w14:textId="77777777" w:rsidR="00192303" w:rsidRPr="00A952F9" w:rsidRDefault="00192303" w:rsidP="00626F17">
            <w:pPr>
              <w:pStyle w:val="TAL"/>
            </w:pPr>
            <w:r w:rsidRPr="00A952F9">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0C7A19FD" w14:textId="77777777" w:rsidR="00192303" w:rsidRPr="00A952F9" w:rsidRDefault="00192303" w:rsidP="00626F17">
            <w:pPr>
              <w:pStyle w:val="TAL"/>
            </w:pPr>
            <w:r w:rsidRPr="00A952F9">
              <w:t>type: Integer</w:t>
            </w:r>
          </w:p>
          <w:p w14:paraId="4343B682" w14:textId="77777777" w:rsidR="00192303" w:rsidRPr="00A952F9" w:rsidRDefault="00192303" w:rsidP="00626F17">
            <w:pPr>
              <w:pStyle w:val="TAL"/>
              <w:rPr>
                <w:lang w:eastAsia="zh-CN"/>
              </w:rPr>
            </w:pPr>
            <w:r w:rsidRPr="00A952F9">
              <w:t xml:space="preserve">multiplicity: </w:t>
            </w:r>
            <w:r w:rsidRPr="00A952F9">
              <w:rPr>
                <w:lang w:eastAsia="zh-CN"/>
              </w:rPr>
              <w:t>1</w:t>
            </w:r>
          </w:p>
          <w:p w14:paraId="17BD6A87" w14:textId="77777777" w:rsidR="00192303" w:rsidRPr="00A952F9" w:rsidRDefault="00192303" w:rsidP="00626F17">
            <w:pPr>
              <w:pStyle w:val="TAL"/>
            </w:pPr>
            <w:r w:rsidRPr="00A952F9">
              <w:t>isOrdered: N/A</w:t>
            </w:r>
          </w:p>
          <w:p w14:paraId="58AC7397" w14:textId="77777777" w:rsidR="00192303" w:rsidRPr="00A952F9" w:rsidRDefault="00192303" w:rsidP="00626F17">
            <w:pPr>
              <w:pStyle w:val="TAL"/>
            </w:pPr>
            <w:r w:rsidRPr="00A952F9">
              <w:t>isUnique: N/A</w:t>
            </w:r>
          </w:p>
          <w:p w14:paraId="6ADB4AAF" w14:textId="77777777" w:rsidR="00192303" w:rsidRPr="00A952F9" w:rsidRDefault="00192303" w:rsidP="00626F17">
            <w:pPr>
              <w:pStyle w:val="TAL"/>
            </w:pPr>
            <w:r w:rsidRPr="00A952F9">
              <w:t>defaultValue: None</w:t>
            </w:r>
          </w:p>
          <w:p w14:paraId="79CD0BD0" w14:textId="77777777" w:rsidR="00192303" w:rsidRPr="00A952F9" w:rsidRDefault="00192303" w:rsidP="00626F17">
            <w:pPr>
              <w:pStyle w:val="TAL"/>
            </w:pPr>
            <w:r w:rsidRPr="00A952F9">
              <w:t xml:space="preserve">isNullable: </w:t>
            </w:r>
            <w:r w:rsidRPr="00A952F9">
              <w:rPr>
                <w:rFonts w:cs="Arial"/>
                <w:szCs w:val="18"/>
              </w:rPr>
              <w:t>False</w:t>
            </w:r>
          </w:p>
        </w:tc>
      </w:tr>
      <w:tr w:rsidR="00192303" w:rsidRPr="00A952F9" w14:paraId="505A996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4149EC3A" w14:textId="77777777" w:rsidR="00192303" w:rsidRPr="00A952F9" w:rsidRDefault="00192303" w:rsidP="00626F17">
            <w:pPr>
              <w:pStyle w:val="TAL"/>
              <w:rPr>
                <w:rFonts w:ascii="Courier New" w:hAnsi="Courier New" w:cs="Courier New"/>
              </w:rPr>
            </w:pPr>
            <w:r w:rsidRPr="00A952F9">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hideMark/>
          </w:tcPr>
          <w:p w14:paraId="4BF836F3" w14:textId="77777777" w:rsidR="00192303" w:rsidRPr="00A952F9" w:rsidRDefault="00192303" w:rsidP="00626F17">
            <w:pPr>
              <w:pStyle w:val="TAL"/>
            </w:pPr>
            <w:r w:rsidRPr="00A952F9">
              <w:t>It represents the AMF Set ID, which is uniquely identifies the AMF Set within the AMF Region.</w:t>
            </w:r>
          </w:p>
          <w:p w14:paraId="0C60E5DE" w14:textId="77777777" w:rsidR="00192303" w:rsidRPr="00A952F9" w:rsidRDefault="00192303" w:rsidP="00626F17">
            <w:pPr>
              <w:pStyle w:val="TAL"/>
            </w:pPr>
            <w:proofErr w:type="gramStart"/>
            <w:r w:rsidRPr="00A952F9">
              <w:t>allowedValues</w:t>
            </w:r>
            <w:proofErr w:type="gram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7C5F241A" w14:textId="77777777" w:rsidR="00192303" w:rsidRPr="00A952F9" w:rsidRDefault="00192303" w:rsidP="00626F17">
            <w:pPr>
              <w:pStyle w:val="TAL"/>
            </w:pPr>
            <w:r w:rsidRPr="00A952F9">
              <w:t>type: Integer</w:t>
            </w:r>
          </w:p>
          <w:p w14:paraId="68F8EAF6" w14:textId="77777777" w:rsidR="00192303" w:rsidRPr="00A952F9" w:rsidRDefault="00192303" w:rsidP="00626F17">
            <w:pPr>
              <w:pStyle w:val="TAL"/>
              <w:rPr>
                <w:lang w:eastAsia="zh-CN"/>
              </w:rPr>
            </w:pPr>
            <w:r w:rsidRPr="00A952F9">
              <w:t xml:space="preserve">multiplicity: </w:t>
            </w:r>
            <w:r w:rsidRPr="00A952F9">
              <w:rPr>
                <w:lang w:eastAsia="zh-CN"/>
              </w:rPr>
              <w:t>1</w:t>
            </w:r>
          </w:p>
          <w:p w14:paraId="305AC067" w14:textId="77777777" w:rsidR="00192303" w:rsidRPr="00A952F9" w:rsidRDefault="00192303" w:rsidP="00626F17">
            <w:pPr>
              <w:pStyle w:val="TAL"/>
            </w:pPr>
            <w:r w:rsidRPr="00A952F9">
              <w:t>isOrdered: N/A</w:t>
            </w:r>
          </w:p>
          <w:p w14:paraId="2493EB83" w14:textId="77777777" w:rsidR="00192303" w:rsidRPr="00A952F9" w:rsidRDefault="00192303" w:rsidP="00626F17">
            <w:pPr>
              <w:pStyle w:val="TAL"/>
            </w:pPr>
            <w:r w:rsidRPr="00A952F9">
              <w:t>isUnique: N/A</w:t>
            </w:r>
          </w:p>
          <w:p w14:paraId="59BECDFD" w14:textId="77777777" w:rsidR="00192303" w:rsidRPr="00A952F9" w:rsidRDefault="00192303" w:rsidP="00626F17">
            <w:pPr>
              <w:pStyle w:val="TAL"/>
            </w:pPr>
            <w:r w:rsidRPr="00A952F9">
              <w:t>defaultValue: None</w:t>
            </w:r>
          </w:p>
          <w:p w14:paraId="07F1551B" w14:textId="77777777" w:rsidR="00192303" w:rsidRPr="00A952F9" w:rsidRDefault="00192303" w:rsidP="00626F17">
            <w:pPr>
              <w:pStyle w:val="TAL"/>
            </w:pPr>
            <w:r w:rsidRPr="00A952F9">
              <w:t xml:space="preserve">isNullable: </w:t>
            </w:r>
            <w:r w:rsidRPr="00A952F9">
              <w:rPr>
                <w:rFonts w:cs="Arial"/>
              </w:rPr>
              <w:t>False</w:t>
            </w:r>
          </w:p>
        </w:tc>
      </w:tr>
      <w:tr w:rsidR="00192303" w:rsidRPr="00A952F9" w14:paraId="55969F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BB6E17" w14:textId="77777777" w:rsidR="00192303" w:rsidRPr="00A952F9" w:rsidRDefault="00192303" w:rsidP="00626F17">
            <w:pPr>
              <w:pStyle w:val="TAL"/>
              <w:rPr>
                <w:rFonts w:ascii="Courier New" w:hAnsi="Courier New" w:cs="Courier New"/>
              </w:rPr>
            </w:pPr>
            <w:r w:rsidRPr="00A952F9">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377B3D40" w14:textId="77777777" w:rsidR="00192303" w:rsidRPr="00A952F9" w:rsidRDefault="00192303" w:rsidP="00626F17">
            <w:pPr>
              <w:pStyle w:val="TAL"/>
            </w:pPr>
            <w:r w:rsidRPr="00A952F9">
              <w:t xml:space="preserve">It is the list of DNs of AMFFunction instances of the AMFSet. </w:t>
            </w:r>
          </w:p>
          <w:p w14:paraId="0DE99260" w14:textId="77777777" w:rsidR="00192303" w:rsidRPr="00A952F9" w:rsidRDefault="00192303" w:rsidP="00626F17">
            <w:pPr>
              <w:pStyle w:val="TAL"/>
            </w:pPr>
          </w:p>
          <w:p w14:paraId="54A12359" w14:textId="77777777" w:rsidR="00192303" w:rsidRPr="00A952F9" w:rsidRDefault="00192303" w:rsidP="00626F17">
            <w:pPr>
              <w:pStyle w:val="TAL"/>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4D5E932" w14:textId="77777777" w:rsidR="00192303" w:rsidRPr="00A952F9" w:rsidRDefault="00192303" w:rsidP="00626F17">
            <w:pPr>
              <w:pStyle w:val="TAL"/>
            </w:pPr>
            <w:r w:rsidRPr="00A952F9">
              <w:t>type: DN</w:t>
            </w:r>
          </w:p>
          <w:p w14:paraId="5D5FF12A" w14:textId="77777777" w:rsidR="00192303" w:rsidRPr="00A952F9" w:rsidRDefault="00192303" w:rsidP="00626F17">
            <w:pPr>
              <w:pStyle w:val="TAL"/>
            </w:pPr>
            <w:r w:rsidRPr="00A952F9">
              <w:t>multiplicity: *</w:t>
            </w:r>
          </w:p>
          <w:p w14:paraId="44B3B578" w14:textId="77777777" w:rsidR="00192303" w:rsidRPr="00A952F9" w:rsidRDefault="00192303" w:rsidP="00626F17">
            <w:pPr>
              <w:pStyle w:val="TAL"/>
            </w:pPr>
            <w:r w:rsidRPr="00A952F9">
              <w:t>isOrdered: False</w:t>
            </w:r>
          </w:p>
          <w:p w14:paraId="3D4594EF" w14:textId="77777777" w:rsidR="00192303" w:rsidRPr="00A952F9" w:rsidRDefault="00192303" w:rsidP="00626F17">
            <w:pPr>
              <w:pStyle w:val="TAL"/>
            </w:pPr>
            <w:r w:rsidRPr="00A952F9">
              <w:t>isUnique: True</w:t>
            </w:r>
          </w:p>
          <w:p w14:paraId="316F7495" w14:textId="77777777" w:rsidR="00192303" w:rsidRPr="00A952F9" w:rsidRDefault="00192303" w:rsidP="00626F17">
            <w:pPr>
              <w:pStyle w:val="TAL"/>
            </w:pPr>
            <w:r w:rsidRPr="00A952F9">
              <w:t>defaultValue: None</w:t>
            </w:r>
          </w:p>
          <w:p w14:paraId="1BD85737" w14:textId="77777777" w:rsidR="00192303" w:rsidRPr="00A952F9" w:rsidRDefault="00192303" w:rsidP="00626F17">
            <w:pPr>
              <w:pStyle w:val="TAL"/>
            </w:pPr>
            <w:r w:rsidRPr="00A952F9">
              <w:t>isNullable: False</w:t>
            </w:r>
          </w:p>
        </w:tc>
      </w:tr>
      <w:tr w:rsidR="00192303" w:rsidRPr="00A952F9" w14:paraId="6EBB0EB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79F4F1" w14:textId="77777777" w:rsidR="00192303" w:rsidRPr="00A952F9" w:rsidRDefault="00192303" w:rsidP="00626F17">
            <w:pPr>
              <w:pStyle w:val="TAL"/>
              <w:rPr>
                <w:rFonts w:ascii="Courier New" w:hAnsi="Courier New" w:cs="Courier New"/>
              </w:rPr>
            </w:pPr>
            <w:r w:rsidRPr="00A952F9">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77B683A2" w14:textId="77777777" w:rsidR="00192303" w:rsidRPr="00A952F9" w:rsidRDefault="00192303" w:rsidP="00626F17">
            <w:pPr>
              <w:pStyle w:val="TAL"/>
            </w:pPr>
            <w:r w:rsidRPr="00A952F9">
              <w:t>It represents the AMF Region ID, which identifies the region.</w:t>
            </w:r>
          </w:p>
          <w:p w14:paraId="2FE4E5FF" w14:textId="77777777" w:rsidR="00192303" w:rsidRPr="00A952F9" w:rsidRDefault="00192303" w:rsidP="00626F17">
            <w:pPr>
              <w:pStyle w:val="TAL"/>
            </w:pPr>
          </w:p>
          <w:p w14:paraId="7B58431F" w14:textId="77777777" w:rsidR="00192303" w:rsidRPr="00A952F9" w:rsidRDefault="00192303" w:rsidP="00626F17">
            <w:pPr>
              <w:pStyle w:val="TAL"/>
            </w:pPr>
            <w:proofErr w:type="gramStart"/>
            <w:r w:rsidRPr="00A952F9">
              <w:t>allowedValues</w:t>
            </w:r>
            <w:proofErr w:type="gram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0413F427" w14:textId="77777777" w:rsidR="00192303" w:rsidRPr="00A952F9" w:rsidRDefault="00192303" w:rsidP="00626F17">
            <w:pPr>
              <w:pStyle w:val="TAL"/>
            </w:pPr>
            <w:r w:rsidRPr="00A952F9">
              <w:t>type: Integer</w:t>
            </w:r>
          </w:p>
          <w:p w14:paraId="0C8A2143" w14:textId="77777777" w:rsidR="00192303" w:rsidRPr="00A952F9" w:rsidRDefault="00192303" w:rsidP="00626F17">
            <w:pPr>
              <w:pStyle w:val="TAL"/>
            </w:pPr>
            <w:r w:rsidRPr="00A952F9">
              <w:t>multiplicity: 1</w:t>
            </w:r>
          </w:p>
          <w:p w14:paraId="2A2AB772" w14:textId="77777777" w:rsidR="00192303" w:rsidRPr="00A952F9" w:rsidRDefault="00192303" w:rsidP="00626F17">
            <w:pPr>
              <w:pStyle w:val="TAL"/>
            </w:pPr>
            <w:r w:rsidRPr="00A952F9">
              <w:t>isOrdered: N/A</w:t>
            </w:r>
          </w:p>
          <w:p w14:paraId="43CC5B6B" w14:textId="77777777" w:rsidR="00192303" w:rsidRPr="00A952F9" w:rsidRDefault="00192303" w:rsidP="00626F17">
            <w:pPr>
              <w:pStyle w:val="TAL"/>
            </w:pPr>
            <w:r w:rsidRPr="00A952F9">
              <w:t>isUnique: N/A</w:t>
            </w:r>
          </w:p>
          <w:p w14:paraId="11DBEAE5" w14:textId="77777777" w:rsidR="00192303" w:rsidRPr="00A952F9" w:rsidRDefault="00192303" w:rsidP="00626F17">
            <w:pPr>
              <w:pStyle w:val="TAL"/>
            </w:pPr>
            <w:r w:rsidRPr="00A952F9">
              <w:t>defaultValue: None</w:t>
            </w:r>
          </w:p>
          <w:p w14:paraId="3CCF108F" w14:textId="77777777" w:rsidR="00192303" w:rsidRPr="00A952F9" w:rsidRDefault="00192303" w:rsidP="00626F17">
            <w:pPr>
              <w:pStyle w:val="TAL"/>
            </w:pPr>
            <w:r w:rsidRPr="00A952F9">
              <w:t>isNullable: False</w:t>
            </w:r>
          </w:p>
        </w:tc>
      </w:tr>
      <w:tr w:rsidR="00192303" w:rsidRPr="00A952F9" w14:paraId="04F2E9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30A1B5"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79B84FC7" w14:textId="77777777" w:rsidR="00192303" w:rsidRPr="00A952F9" w:rsidRDefault="00192303" w:rsidP="00626F17">
            <w:pPr>
              <w:pStyle w:val="TAL"/>
              <w:keepNext w:val="0"/>
            </w:pPr>
            <w:r w:rsidRPr="00A952F9">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2ED979E2" w14:textId="77777777" w:rsidR="00192303" w:rsidRPr="00A952F9" w:rsidRDefault="00192303" w:rsidP="00626F17">
            <w:pPr>
              <w:pStyle w:val="TAL"/>
              <w:keepNext w:val="0"/>
            </w:pPr>
            <w:r w:rsidRPr="00A952F9">
              <w:t>type: GUAMInfo</w:t>
            </w:r>
          </w:p>
          <w:p w14:paraId="68259EDA" w14:textId="77777777" w:rsidR="00192303" w:rsidRPr="00A952F9" w:rsidRDefault="00192303" w:rsidP="00626F17">
            <w:pPr>
              <w:pStyle w:val="TAL"/>
              <w:keepNext w:val="0"/>
            </w:pPr>
            <w:proofErr w:type="gramStart"/>
            <w:r w:rsidRPr="00A952F9">
              <w:t>multiplicity</w:t>
            </w:r>
            <w:proofErr w:type="gramEnd"/>
            <w:r w:rsidRPr="00A952F9">
              <w:t>: 1..*</w:t>
            </w:r>
          </w:p>
          <w:p w14:paraId="064C038A" w14:textId="77777777" w:rsidR="00192303" w:rsidRPr="00A952F9" w:rsidRDefault="00192303" w:rsidP="00626F17">
            <w:pPr>
              <w:pStyle w:val="TAL"/>
              <w:keepNext w:val="0"/>
            </w:pPr>
            <w:r w:rsidRPr="00A952F9">
              <w:t>isOrdered: False</w:t>
            </w:r>
          </w:p>
          <w:p w14:paraId="2D307FA7" w14:textId="77777777" w:rsidR="00192303" w:rsidRPr="00A952F9" w:rsidRDefault="00192303" w:rsidP="00626F17">
            <w:pPr>
              <w:pStyle w:val="TAL"/>
              <w:keepNext w:val="0"/>
            </w:pPr>
            <w:r w:rsidRPr="00A952F9">
              <w:t>isUnique: True</w:t>
            </w:r>
          </w:p>
          <w:p w14:paraId="389DFE30" w14:textId="77777777" w:rsidR="00192303" w:rsidRPr="00A952F9" w:rsidRDefault="00192303" w:rsidP="00626F17">
            <w:pPr>
              <w:pStyle w:val="TAL"/>
              <w:keepNext w:val="0"/>
            </w:pPr>
            <w:r w:rsidRPr="00A952F9">
              <w:t>defaultValue: None</w:t>
            </w:r>
          </w:p>
          <w:p w14:paraId="202D4D15" w14:textId="77777777" w:rsidR="00192303" w:rsidRPr="00A952F9" w:rsidRDefault="00192303" w:rsidP="00626F17">
            <w:pPr>
              <w:pStyle w:val="TAL"/>
              <w:keepNext w:val="0"/>
            </w:pPr>
            <w:r w:rsidRPr="00A952F9">
              <w:t>isNullable: False</w:t>
            </w:r>
          </w:p>
        </w:tc>
      </w:tr>
      <w:tr w:rsidR="00192303" w:rsidRPr="00A952F9" w14:paraId="4BB2D09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C9EBD"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7762BEA1" w14:textId="77777777" w:rsidR="00192303" w:rsidRPr="00A952F9" w:rsidRDefault="00192303" w:rsidP="00626F17">
            <w:pPr>
              <w:pStyle w:val="B1"/>
              <w:keepLines/>
              <w:ind w:left="284"/>
            </w:pPr>
            <w:r w:rsidRPr="00A952F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22381E00" w14:textId="77777777" w:rsidR="00192303" w:rsidRPr="00A952F9" w:rsidRDefault="00192303" w:rsidP="00626F17">
            <w:pPr>
              <w:pStyle w:val="TAL"/>
              <w:keepNext w:val="0"/>
            </w:pPr>
            <w:r w:rsidRPr="00A952F9">
              <w:t>type: GUAMInfo</w:t>
            </w:r>
          </w:p>
          <w:p w14:paraId="5DE3B50C" w14:textId="77777777" w:rsidR="00192303" w:rsidRPr="00A952F9" w:rsidRDefault="00192303" w:rsidP="00626F17">
            <w:pPr>
              <w:pStyle w:val="TAL"/>
              <w:keepNext w:val="0"/>
            </w:pPr>
            <w:proofErr w:type="gramStart"/>
            <w:r w:rsidRPr="00A952F9">
              <w:t>multiplicity</w:t>
            </w:r>
            <w:proofErr w:type="gramEnd"/>
            <w:r w:rsidRPr="00A952F9">
              <w:t>: 1..*</w:t>
            </w:r>
          </w:p>
          <w:p w14:paraId="03A57F67" w14:textId="77777777" w:rsidR="00192303" w:rsidRPr="00A952F9" w:rsidRDefault="00192303" w:rsidP="00626F17">
            <w:pPr>
              <w:pStyle w:val="TAL"/>
              <w:keepNext w:val="0"/>
            </w:pPr>
            <w:r w:rsidRPr="00A952F9">
              <w:t>isOrdered: False</w:t>
            </w:r>
          </w:p>
          <w:p w14:paraId="7F15576C" w14:textId="77777777" w:rsidR="00192303" w:rsidRPr="00A952F9" w:rsidRDefault="00192303" w:rsidP="00626F17">
            <w:pPr>
              <w:pStyle w:val="TAL"/>
              <w:keepNext w:val="0"/>
            </w:pPr>
            <w:r w:rsidRPr="00A952F9">
              <w:t>isUnique: True</w:t>
            </w:r>
          </w:p>
          <w:p w14:paraId="70C7D599" w14:textId="77777777" w:rsidR="00192303" w:rsidRPr="00A952F9" w:rsidRDefault="00192303" w:rsidP="00626F17">
            <w:pPr>
              <w:pStyle w:val="TAL"/>
              <w:keepNext w:val="0"/>
            </w:pPr>
            <w:r w:rsidRPr="00A952F9">
              <w:t>defaultValue: None</w:t>
            </w:r>
          </w:p>
          <w:p w14:paraId="3D5A4917" w14:textId="77777777" w:rsidR="00192303" w:rsidRPr="00A952F9" w:rsidRDefault="00192303" w:rsidP="00626F17">
            <w:pPr>
              <w:pStyle w:val="TAL"/>
              <w:keepNext w:val="0"/>
            </w:pPr>
            <w:r w:rsidRPr="00A952F9">
              <w:t>isNullable: False</w:t>
            </w:r>
          </w:p>
        </w:tc>
      </w:tr>
      <w:tr w:rsidR="00192303" w:rsidRPr="00A952F9" w14:paraId="5FA2D1D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F93DD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65C76801" w14:textId="77777777" w:rsidR="00192303" w:rsidRPr="00A952F9" w:rsidRDefault="00192303" w:rsidP="00626F17">
            <w:pPr>
              <w:pStyle w:val="B1"/>
              <w:keepLines/>
              <w:ind w:left="0" w:firstLine="0"/>
              <w:rPr>
                <w:rFonts w:ascii="Arial" w:hAnsi="Arial" w:cs="Arial"/>
                <w:sz w:val="18"/>
                <w:szCs w:val="18"/>
              </w:rPr>
            </w:pPr>
            <w:r w:rsidRPr="00A952F9">
              <w:rPr>
                <w:rFonts w:ascii="Arial" w:hAnsi="Arial" w:cs="Arial"/>
                <w:sz w:val="18"/>
                <w:szCs w:val="18"/>
              </w:rPr>
              <w:t>List of GUAMIs for which the AMF acts as a backup for planned AMF removal.</w:t>
            </w:r>
          </w:p>
          <w:p w14:paraId="2DEDDFF5"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9B57B92" w14:textId="77777777" w:rsidR="00192303" w:rsidRPr="00A952F9" w:rsidRDefault="00192303" w:rsidP="00626F17">
            <w:pPr>
              <w:pStyle w:val="TAL"/>
              <w:keepNext w:val="0"/>
            </w:pPr>
            <w:r w:rsidRPr="00A952F9">
              <w:t>type: GUAMInfo</w:t>
            </w:r>
          </w:p>
          <w:p w14:paraId="6252410A" w14:textId="77777777" w:rsidR="00192303" w:rsidRPr="00A952F9" w:rsidRDefault="00192303" w:rsidP="00626F17">
            <w:pPr>
              <w:pStyle w:val="TAL"/>
              <w:keepNext w:val="0"/>
            </w:pPr>
            <w:proofErr w:type="gramStart"/>
            <w:r w:rsidRPr="00A952F9">
              <w:t>multiplicity</w:t>
            </w:r>
            <w:proofErr w:type="gramEnd"/>
            <w:r w:rsidRPr="00A952F9">
              <w:t>: 1..*</w:t>
            </w:r>
          </w:p>
          <w:p w14:paraId="089614E5" w14:textId="77777777" w:rsidR="00192303" w:rsidRPr="00A952F9" w:rsidRDefault="00192303" w:rsidP="00626F17">
            <w:pPr>
              <w:pStyle w:val="TAL"/>
              <w:keepNext w:val="0"/>
            </w:pPr>
            <w:r w:rsidRPr="00A952F9">
              <w:t>isOrdered: False</w:t>
            </w:r>
          </w:p>
          <w:p w14:paraId="00AC5D20" w14:textId="77777777" w:rsidR="00192303" w:rsidRPr="00A952F9" w:rsidRDefault="00192303" w:rsidP="00626F17">
            <w:pPr>
              <w:pStyle w:val="TAL"/>
              <w:keepNext w:val="0"/>
            </w:pPr>
            <w:r w:rsidRPr="00A952F9">
              <w:t>isUnique: True</w:t>
            </w:r>
          </w:p>
          <w:p w14:paraId="6F7D567C" w14:textId="77777777" w:rsidR="00192303" w:rsidRPr="00A952F9" w:rsidRDefault="00192303" w:rsidP="00626F17">
            <w:pPr>
              <w:pStyle w:val="TAL"/>
              <w:keepNext w:val="0"/>
            </w:pPr>
            <w:r w:rsidRPr="00A952F9">
              <w:t>defaultValue: None</w:t>
            </w:r>
          </w:p>
          <w:p w14:paraId="366BC64A" w14:textId="77777777" w:rsidR="00192303" w:rsidRPr="00A952F9" w:rsidRDefault="00192303" w:rsidP="00626F17">
            <w:pPr>
              <w:pStyle w:val="TAL"/>
              <w:keepNext w:val="0"/>
            </w:pPr>
            <w:r w:rsidRPr="00A952F9">
              <w:t>isNullable: False</w:t>
            </w:r>
          </w:p>
        </w:tc>
      </w:tr>
      <w:tr w:rsidR="00192303" w:rsidRPr="00A952F9" w14:paraId="5257A69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58C720"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 xml:space="preserve">localAddress </w:t>
            </w:r>
          </w:p>
          <w:p w14:paraId="5CDBDBEF" w14:textId="77777777" w:rsidR="00192303" w:rsidRPr="00A952F9" w:rsidRDefault="00192303" w:rsidP="00626F17">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79913A56" w14:textId="77777777" w:rsidR="00192303" w:rsidRPr="00A952F9" w:rsidRDefault="00192303" w:rsidP="00626F17">
            <w:pPr>
              <w:pStyle w:val="TAL"/>
              <w:keepNext w:val="0"/>
            </w:pPr>
            <w:r w:rsidRPr="00A952F9">
              <w:t>This parameter specifies the localAddress including IP address and VLAN ID used for initialization of the underlying transport.</w:t>
            </w:r>
          </w:p>
          <w:p w14:paraId="5377DF44" w14:textId="77777777" w:rsidR="00192303" w:rsidRPr="00A952F9" w:rsidRDefault="00192303" w:rsidP="00626F17">
            <w:pPr>
              <w:pStyle w:val="TAL"/>
              <w:keepNext w:val="0"/>
            </w:pPr>
            <w:r w:rsidRPr="00A952F9">
              <w:br/>
              <w:t>First string is IP address, IP address can be an IPv4 address (See RFC 791 [37]) or an IPv6 address (See RFC 4291 [</w:t>
            </w:r>
            <w:r w:rsidRPr="00A952F9">
              <w:rPr>
                <w:rFonts w:cs="Arial"/>
                <w:szCs w:val="18"/>
                <w:lang w:eastAsia="ko-KR"/>
              </w:rPr>
              <w:t>113</w:t>
            </w:r>
            <w:r w:rsidRPr="00A952F9">
              <w:t>]).</w:t>
            </w:r>
          </w:p>
          <w:p w14:paraId="38BD0E71" w14:textId="77777777" w:rsidR="00192303" w:rsidRPr="00A952F9" w:rsidRDefault="00192303" w:rsidP="00626F17">
            <w:pPr>
              <w:pStyle w:val="TAL"/>
              <w:keepNext w:val="0"/>
            </w:pPr>
            <w:r w:rsidRPr="00A952F9">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47DFDD9E" w14:textId="77777777" w:rsidR="00192303" w:rsidRPr="00A952F9" w:rsidRDefault="00192303" w:rsidP="00626F17">
            <w:pPr>
              <w:pStyle w:val="TAL"/>
              <w:keepNext w:val="0"/>
            </w:pPr>
            <w:r w:rsidRPr="00A952F9">
              <w:t>type: String</w:t>
            </w:r>
          </w:p>
          <w:p w14:paraId="7245C4B2" w14:textId="77777777" w:rsidR="00192303" w:rsidRPr="00A952F9" w:rsidRDefault="00192303" w:rsidP="00626F17">
            <w:pPr>
              <w:pStyle w:val="TAL"/>
              <w:keepNext w:val="0"/>
            </w:pPr>
            <w:r w:rsidRPr="00A952F9">
              <w:t>multiplicity: 2</w:t>
            </w:r>
          </w:p>
          <w:p w14:paraId="7997D9BF" w14:textId="77777777" w:rsidR="00192303" w:rsidRPr="00A952F9" w:rsidRDefault="00192303" w:rsidP="00626F17">
            <w:pPr>
              <w:pStyle w:val="TAL"/>
              <w:keepNext w:val="0"/>
            </w:pPr>
            <w:r w:rsidRPr="00A952F9">
              <w:t>isOrdered: True</w:t>
            </w:r>
          </w:p>
          <w:p w14:paraId="5189629B" w14:textId="77777777" w:rsidR="00192303" w:rsidRPr="00A952F9" w:rsidRDefault="00192303" w:rsidP="00626F17">
            <w:pPr>
              <w:pStyle w:val="TAL"/>
              <w:keepNext w:val="0"/>
            </w:pPr>
            <w:r w:rsidRPr="00A952F9">
              <w:t>isUnique: True</w:t>
            </w:r>
          </w:p>
          <w:p w14:paraId="1E98B5A5" w14:textId="77777777" w:rsidR="00192303" w:rsidRPr="00A952F9" w:rsidRDefault="00192303" w:rsidP="00626F17">
            <w:pPr>
              <w:pStyle w:val="TAL"/>
              <w:keepNext w:val="0"/>
            </w:pPr>
            <w:r w:rsidRPr="00A952F9">
              <w:t>defaultValue: None</w:t>
            </w:r>
          </w:p>
          <w:p w14:paraId="637D2C8B" w14:textId="77777777" w:rsidR="00192303" w:rsidRPr="00A952F9" w:rsidRDefault="00192303" w:rsidP="00626F17">
            <w:pPr>
              <w:pStyle w:val="TAL"/>
              <w:keepNext w:val="0"/>
            </w:pPr>
            <w:r w:rsidRPr="00A952F9">
              <w:t>isNullable: False</w:t>
            </w:r>
          </w:p>
          <w:p w14:paraId="5422B3C6" w14:textId="77777777" w:rsidR="00192303" w:rsidRPr="00A952F9" w:rsidRDefault="00192303" w:rsidP="00626F17">
            <w:pPr>
              <w:pStyle w:val="TAL"/>
              <w:keepNext w:val="0"/>
            </w:pPr>
          </w:p>
        </w:tc>
      </w:tr>
      <w:tr w:rsidR="00192303" w:rsidRPr="00A952F9" w14:paraId="3AC1943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9FE6A0"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1C5F38D5" w14:textId="77777777" w:rsidR="00192303" w:rsidRPr="00A952F9" w:rsidRDefault="00192303" w:rsidP="00626F17">
            <w:pPr>
              <w:pStyle w:val="TAL"/>
              <w:keepNext w:val="0"/>
            </w:pPr>
            <w:r w:rsidRPr="00A952F9">
              <w:t>Remote address including IP address used for initialization of the underlying transport.</w:t>
            </w:r>
          </w:p>
          <w:p w14:paraId="0C13F968" w14:textId="77777777" w:rsidR="00192303" w:rsidRPr="00A952F9" w:rsidRDefault="00192303" w:rsidP="00626F17">
            <w:pPr>
              <w:pStyle w:val="TAL"/>
              <w:keepNext w:val="0"/>
            </w:pPr>
            <w:r w:rsidRPr="00A952F9">
              <w:br/>
              <w:t>IP address can be an IPv4 address (See RFC 791 [37]) or an IPv6 address (See RFC 4291 [</w:t>
            </w:r>
            <w:r w:rsidRPr="00A952F9">
              <w:rPr>
                <w:rFonts w:cs="Arial"/>
                <w:szCs w:val="18"/>
                <w:lang w:eastAsia="ko-KR"/>
              </w:rPr>
              <w:t>113</w:t>
            </w:r>
            <w:r w:rsidRPr="00A952F9">
              <w:t>]).</w:t>
            </w:r>
          </w:p>
        </w:tc>
        <w:tc>
          <w:tcPr>
            <w:tcW w:w="1897" w:type="dxa"/>
            <w:tcBorders>
              <w:top w:val="single" w:sz="4" w:space="0" w:color="auto"/>
              <w:left w:val="single" w:sz="4" w:space="0" w:color="auto"/>
              <w:bottom w:val="single" w:sz="4" w:space="0" w:color="auto"/>
              <w:right w:val="single" w:sz="4" w:space="0" w:color="auto"/>
            </w:tcBorders>
          </w:tcPr>
          <w:p w14:paraId="7553BCD5" w14:textId="77777777" w:rsidR="00192303" w:rsidRPr="00A952F9" w:rsidRDefault="00192303" w:rsidP="00626F17">
            <w:pPr>
              <w:pStyle w:val="TAL"/>
              <w:keepNext w:val="0"/>
            </w:pPr>
            <w:r w:rsidRPr="00A952F9">
              <w:t>type: String</w:t>
            </w:r>
          </w:p>
          <w:p w14:paraId="28801E1B" w14:textId="77777777" w:rsidR="00192303" w:rsidRPr="00A952F9" w:rsidRDefault="00192303" w:rsidP="00626F17">
            <w:pPr>
              <w:pStyle w:val="TAL"/>
              <w:keepNext w:val="0"/>
            </w:pPr>
            <w:r w:rsidRPr="00A952F9">
              <w:t>multiplicity: 1</w:t>
            </w:r>
          </w:p>
          <w:p w14:paraId="560FCCD8" w14:textId="77777777" w:rsidR="00192303" w:rsidRPr="00A952F9" w:rsidRDefault="00192303" w:rsidP="00626F17">
            <w:pPr>
              <w:pStyle w:val="TAL"/>
              <w:keepNext w:val="0"/>
            </w:pPr>
            <w:r w:rsidRPr="00A952F9">
              <w:t>isOrdered: N/A</w:t>
            </w:r>
          </w:p>
          <w:p w14:paraId="37326EE8" w14:textId="77777777" w:rsidR="00192303" w:rsidRPr="00A952F9" w:rsidRDefault="00192303" w:rsidP="00626F17">
            <w:pPr>
              <w:pStyle w:val="TAL"/>
              <w:keepNext w:val="0"/>
            </w:pPr>
            <w:r w:rsidRPr="00A952F9">
              <w:t>isUnique: N/A</w:t>
            </w:r>
          </w:p>
          <w:p w14:paraId="24D59E76" w14:textId="77777777" w:rsidR="00192303" w:rsidRPr="00A952F9" w:rsidRDefault="00192303" w:rsidP="00626F17">
            <w:pPr>
              <w:pStyle w:val="TAL"/>
              <w:keepNext w:val="0"/>
            </w:pPr>
            <w:r w:rsidRPr="00A952F9">
              <w:t>defaultValue: None</w:t>
            </w:r>
          </w:p>
          <w:p w14:paraId="322CE916" w14:textId="77777777" w:rsidR="00192303" w:rsidRPr="00A952F9" w:rsidRDefault="00192303" w:rsidP="00626F17">
            <w:pPr>
              <w:pStyle w:val="TAL"/>
              <w:keepNext w:val="0"/>
            </w:pPr>
            <w:r w:rsidRPr="00A952F9">
              <w:t>isNullable: False</w:t>
            </w:r>
          </w:p>
          <w:p w14:paraId="7FF6D11F" w14:textId="77777777" w:rsidR="00192303" w:rsidRPr="00A952F9" w:rsidRDefault="00192303" w:rsidP="00626F17">
            <w:pPr>
              <w:pStyle w:val="TAL"/>
              <w:keepNext w:val="0"/>
            </w:pPr>
          </w:p>
        </w:tc>
      </w:tr>
      <w:tr w:rsidR="00192303" w:rsidRPr="00A952F9" w14:paraId="4FCAA74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5ECE14"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6314AA88" w14:textId="77777777" w:rsidR="00192303" w:rsidRPr="00A952F9" w:rsidRDefault="00192303" w:rsidP="00626F17">
            <w:pPr>
              <w:pStyle w:val="TAL"/>
              <w:keepNext w:val="0"/>
            </w:pPr>
            <w:r w:rsidRPr="00A952F9">
              <w:t>It is a set of NFProfile(s) to be registered in the NRF instance. NFProfile is defined in 3GPP TS 29.510 [23].</w:t>
            </w:r>
          </w:p>
          <w:p w14:paraId="2ADF185F" w14:textId="77777777" w:rsidR="00192303" w:rsidRPr="00A952F9" w:rsidRDefault="00192303" w:rsidP="00626F17">
            <w:pPr>
              <w:pStyle w:val="TAL"/>
              <w:keepNext w:val="0"/>
              <w:rPr>
                <w:lang w:eastAsia="zh-CN"/>
              </w:rPr>
            </w:pPr>
          </w:p>
          <w:p w14:paraId="4BB6BCBE" w14:textId="77777777" w:rsidR="00192303" w:rsidRPr="00A952F9" w:rsidRDefault="00192303" w:rsidP="00626F17">
            <w:pPr>
              <w:pStyle w:val="TAL"/>
              <w:keepNext w:val="0"/>
              <w:rPr>
                <w:lang w:eastAsia="zh-CN"/>
              </w:rPr>
            </w:pPr>
          </w:p>
          <w:p w14:paraId="3C73A2C2" w14:textId="77777777" w:rsidR="00192303" w:rsidRPr="00A952F9" w:rsidRDefault="00192303" w:rsidP="00626F17">
            <w:pPr>
              <w:pStyle w:val="TAL"/>
              <w:keepNext w:val="0"/>
              <w:rPr>
                <w:lang w:eastAsia="zh-CN"/>
              </w:rPr>
            </w:pPr>
          </w:p>
          <w:p w14:paraId="3B37CF3C" w14:textId="77777777" w:rsidR="00192303" w:rsidRPr="00A952F9" w:rsidRDefault="00192303" w:rsidP="00626F17">
            <w:pPr>
              <w:pStyle w:val="TAL"/>
              <w:keepNext w:val="0"/>
            </w:pPr>
            <w:r w:rsidRPr="00A952F9">
              <w:t>allowedValues: N/A</w:t>
            </w:r>
          </w:p>
          <w:p w14:paraId="6715F3B5"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0334876" w14:textId="77777777" w:rsidR="00192303" w:rsidRPr="00A952F9" w:rsidRDefault="00192303" w:rsidP="00626F17">
            <w:pPr>
              <w:pStyle w:val="TAL"/>
              <w:keepNext w:val="0"/>
            </w:pPr>
            <w:r w:rsidRPr="00A952F9">
              <w:t xml:space="preserve">type: </w:t>
            </w:r>
            <w:r w:rsidRPr="00A952F9">
              <w:rPr>
                <w:rFonts w:ascii="Courier New" w:hAnsi="Courier New" w:cs="Courier New"/>
              </w:rPr>
              <w:t>ManagedNFProfile</w:t>
            </w:r>
          </w:p>
          <w:p w14:paraId="5A6FAB4F" w14:textId="77777777" w:rsidR="00192303" w:rsidRPr="00A952F9" w:rsidRDefault="00192303" w:rsidP="00626F17">
            <w:pPr>
              <w:pStyle w:val="TAL"/>
              <w:keepNext w:val="0"/>
            </w:pPr>
            <w:r w:rsidRPr="00A952F9">
              <w:t>multiplicity: *</w:t>
            </w:r>
          </w:p>
          <w:p w14:paraId="090BEABE" w14:textId="77777777" w:rsidR="00192303" w:rsidRPr="00A952F9" w:rsidRDefault="00192303" w:rsidP="00626F17">
            <w:pPr>
              <w:pStyle w:val="TAL"/>
              <w:keepNext w:val="0"/>
            </w:pPr>
            <w:r w:rsidRPr="00A952F9">
              <w:t>isOrdered: False</w:t>
            </w:r>
          </w:p>
          <w:p w14:paraId="293923DC" w14:textId="77777777" w:rsidR="00192303" w:rsidRPr="00A952F9" w:rsidRDefault="00192303" w:rsidP="00626F17">
            <w:pPr>
              <w:pStyle w:val="TAL"/>
              <w:keepNext w:val="0"/>
            </w:pPr>
            <w:r w:rsidRPr="00A952F9">
              <w:t>isUnique: True</w:t>
            </w:r>
          </w:p>
          <w:p w14:paraId="1021888A" w14:textId="77777777" w:rsidR="00192303" w:rsidRPr="00A952F9" w:rsidRDefault="00192303" w:rsidP="00626F17">
            <w:pPr>
              <w:pStyle w:val="TAL"/>
              <w:keepNext w:val="0"/>
            </w:pPr>
            <w:r w:rsidRPr="00A952F9">
              <w:t>defaultValue: None</w:t>
            </w:r>
          </w:p>
          <w:p w14:paraId="717FD2E6" w14:textId="77777777" w:rsidR="00192303" w:rsidRPr="00A952F9" w:rsidRDefault="00192303" w:rsidP="00626F17">
            <w:pPr>
              <w:pStyle w:val="TAL"/>
              <w:keepNext w:val="0"/>
            </w:pPr>
            <w:r w:rsidRPr="00A952F9">
              <w:t>isNullable: False</w:t>
            </w:r>
          </w:p>
        </w:tc>
      </w:tr>
      <w:tr w:rsidR="00192303" w:rsidRPr="00A952F9" w14:paraId="650B3B1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14EF4"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77BEA487" w14:textId="77777777" w:rsidR="00192303" w:rsidRPr="00A952F9" w:rsidRDefault="00192303" w:rsidP="00626F17">
            <w:pPr>
              <w:pStyle w:val="TAL"/>
              <w:keepNext w:val="0"/>
            </w:pPr>
            <w:r w:rsidRPr="00A952F9">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w:t>
            </w:r>
            <w:proofErr w:type="gramStart"/>
            <w:r w:rsidRPr="00A952F9">
              <w:t>of  TS</w:t>
            </w:r>
            <w:proofErr w:type="gramEnd"/>
            <w:r w:rsidRPr="00A952F9">
              <w:t xml:space="preserve"> 29.531 [24]. </w:t>
            </w:r>
          </w:p>
        </w:tc>
        <w:tc>
          <w:tcPr>
            <w:tcW w:w="1897" w:type="dxa"/>
            <w:tcBorders>
              <w:top w:val="single" w:sz="4" w:space="0" w:color="auto"/>
              <w:left w:val="single" w:sz="4" w:space="0" w:color="auto"/>
              <w:bottom w:val="single" w:sz="4" w:space="0" w:color="auto"/>
              <w:right w:val="single" w:sz="4" w:space="0" w:color="auto"/>
            </w:tcBorders>
          </w:tcPr>
          <w:p w14:paraId="67BAD098" w14:textId="77777777" w:rsidR="00192303" w:rsidRPr="00A952F9" w:rsidRDefault="00192303" w:rsidP="00626F17">
            <w:pPr>
              <w:pStyle w:val="TAL"/>
              <w:keepNext w:val="0"/>
            </w:pPr>
            <w:r w:rsidRPr="00A952F9">
              <w:t>type: String</w:t>
            </w:r>
          </w:p>
          <w:p w14:paraId="04E1334F" w14:textId="77777777" w:rsidR="00192303" w:rsidRPr="00A952F9" w:rsidRDefault="00192303" w:rsidP="00626F17">
            <w:pPr>
              <w:pStyle w:val="TAL"/>
              <w:keepNext w:val="0"/>
            </w:pPr>
            <w:r w:rsidRPr="00A952F9">
              <w:t>multiplicity: *</w:t>
            </w:r>
          </w:p>
          <w:p w14:paraId="4E7A1A3E" w14:textId="77777777" w:rsidR="00192303" w:rsidRPr="00A952F9" w:rsidRDefault="00192303" w:rsidP="00626F17">
            <w:pPr>
              <w:pStyle w:val="TAL"/>
              <w:keepNext w:val="0"/>
            </w:pPr>
            <w:r w:rsidRPr="00A952F9">
              <w:t>isOrdered: False</w:t>
            </w:r>
          </w:p>
          <w:p w14:paraId="3D4D8D5F" w14:textId="77777777" w:rsidR="00192303" w:rsidRPr="00A952F9" w:rsidRDefault="00192303" w:rsidP="00626F17">
            <w:pPr>
              <w:pStyle w:val="TAL"/>
              <w:keepNext w:val="0"/>
            </w:pPr>
            <w:r w:rsidRPr="00A952F9">
              <w:t>isUnique: True</w:t>
            </w:r>
          </w:p>
          <w:p w14:paraId="63354EF9" w14:textId="77777777" w:rsidR="00192303" w:rsidRPr="00A952F9" w:rsidRDefault="00192303" w:rsidP="00626F17">
            <w:pPr>
              <w:pStyle w:val="TAL"/>
              <w:keepNext w:val="0"/>
            </w:pPr>
            <w:r w:rsidRPr="00A952F9">
              <w:t>defaultValue: None</w:t>
            </w:r>
          </w:p>
          <w:p w14:paraId="0F23A204" w14:textId="77777777" w:rsidR="00192303" w:rsidRPr="00A952F9" w:rsidRDefault="00192303" w:rsidP="00626F17">
            <w:pPr>
              <w:pStyle w:val="TAL"/>
              <w:keepNext w:val="0"/>
            </w:pPr>
            <w:r w:rsidRPr="00A952F9">
              <w:t>isNullable: False</w:t>
            </w:r>
          </w:p>
        </w:tc>
      </w:tr>
      <w:tr w:rsidR="00192303" w:rsidRPr="00A952F9" w14:paraId="38471FD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E68757"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78E31854" w14:textId="77777777" w:rsidR="00192303" w:rsidRPr="00A952F9" w:rsidRDefault="00192303" w:rsidP="00626F17">
            <w:pPr>
              <w:pStyle w:val="TAL"/>
              <w:keepNext w:val="0"/>
              <w:rPr>
                <w:lang w:eastAsia="zh-CN"/>
              </w:rPr>
            </w:pPr>
            <w:r w:rsidRPr="00A952F9">
              <w:t xml:space="preserve">This attribute allows management system to initiate energy saving activation or deactivation for the edge </w:t>
            </w:r>
            <w:r w:rsidRPr="00A952F9">
              <w:rPr>
                <w:lang w:eastAsia="zh-CN"/>
              </w:rPr>
              <w:t>UPF</w:t>
            </w:r>
            <w:r w:rsidRPr="00A952F9">
              <w:t>.</w:t>
            </w:r>
          </w:p>
          <w:p w14:paraId="3B2934F1" w14:textId="77777777" w:rsidR="00192303" w:rsidRPr="00A952F9" w:rsidRDefault="00192303" w:rsidP="00626F17">
            <w:pPr>
              <w:pStyle w:val="TAL"/>
              <w:keepNext w:val="0"/>
              <w:rPr>
                <w:lang w:eastAsia="zh-CN"/>
              </w:rPr>
            </w:pPr>
          </w:p>
          <w:p w14:paraId="36E0E714" w14:textId="77777777" w:rsidR="00192303" w:rsidRPr="00A952F9" w:rsidRDefault="00192303" w:rsidP="00626F17">
            <w:pPr>
              <w:pStyle w:val="TAL"/>
              <w:keepNext w:val="0"/>
            </w:pPr>
            <w:proofErr w:type="gramStart"/>
            <w:r w:rsidRPr="00A952F9">
              <w:rPr>
                <w:lang w:eastAsia="zh-CN"/>
              </w:rPr>
              <w:t>allowedValues</w:t>
            </w:r>
            <w:proofErr w:type="gramEnd"/>
            <w:r w:rsidRPr="00A952F9">
              <w:rPr>
                <w:lang w:eastAsia="zh-CN"/>
              </w:rPr>
              <w:t>:</w:t>
            </w:r>
            <w:r w:rsidRPr="00A952F9">
              <w:t xml:space="preserve"> </w:t>
            </w:r>
            <w:r w:rsidRPr="00A952F9">
              <w:br/>
            </w:r>
            <w:r w:rsidRPr="00A952F9">
              <w:rPr>
                <w:lang w:eastAsia="zh-CN"/>
              </w:rPr>
              <w:t>TO_BE_ENERGYSAVING,</w:t>
            </w:r>
            <w:r w:rsidRPr="00A952F9">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6D0DC8D3" w14:textId="77777777" w:rsidR="00192303" w:rsidRPr="00A952F9" w:rsidRDefault="00192303" w:rsidP="00626F17">
            <w:pPr>
              <w:pStyle w:val="TAL"/>
              <w:keepNext w:val="0"/>
            </w:pPr>
            <w:r w:rsidRPr="00A952F9">
              <w:t>type: ENUM</w:t>
            </w:r>
          </w:p>
          <w:p w14:paraId="44DE2955" w14:textId="77777777" w:rsidR="00192303" w:rsidRPr="00A952F9" w:rsidRDefault="00192303" w:rsidP="00626F17">
            <w:pPr>
              <w:pStyle w:val="TAL"/>
              <w:keepNext w:val="0"/>
            </w:pPr>
            <w:r w:rsidRPr="00A952F9">
              <w:t>multiplicity: 1</w:t>
            </w:r>
          </w:p>
          <w:p w14:paraId="19E48443" w14:textId="77777777" w:rsidR="00192303" w:rsidRPr="00A952F9" w:rsidRDefault="00192303" w:rsidP="00626F17">
            <w:pPr>
              <w:pStyle w:val="TAL"/>
              <w:keepNext w:val="0"/>
            </w:pPr>
            <w:r w:rsidRPr="00A952F9">
              <w:t>isOrdered: N/A</w:t>
            </w:r>
          </w:p>
          <w:p w14:paraId="6EB2C4C5" w14:textId="77777777" w:rsidR="00192303" w:rsidRPr="00A952F9" w:rsidRDefault="00192303" w:rsidP="00626F17">
            <w:pPr>
              <w:pStyle w:val="TAL"/>
              <w:keepNext w:val="0"/>
            </w:pPr>
            <w:r w:rsidRPr="00A952F9">
              <w:t>isUnique: N/A</w:t>
            </w:r>
          </w:p>
          <w:p w14:paraId="5B33AFE0" w14:textId="77777777" w:rsidR="00192303" w:rsidRPr="00A952F9" w:rsidRDefault="00192303" w:rsidP="00626F17">
            <w:pPr>
              <w:pStyle w:val="TAL"/>
              <w:keepNext w:val="0"/>
            </w:pPr>
            <w:r w:rsidRPr="00A952F9">
              <w:t>defaultValue: None</w:t>
            </w:r>
          </w:p>
          <w:p w14:paraId="68EF1D62" w14:textId="77777777" w:rsidR="00192303" w:rsidRPr="00A952F9" w:rsidRDefault="00192303" w:rsidP="00626F17">
            <w:pPr>
              <w:pStyle w:val="TAL"/>
              <w:keepNext w:val="0"/>
            </w:pPr>
            <w:r w:rsidRPr="00A952F9">
              <w:t>isNullable: True</w:t>
            </w:r>
          </w:p>
        </w:tc>
      </w:tr>
      <w:tr w:rsidR="00192303" w:rsidRPr="00A952F9" w14:paraId="3AB255A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9DD393"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10CA7F07" w14:textId="77777777" w:rsidR="00192303" w:rsidRPr="00A952F9" w:rsidRDefault="00192303" w:rsidP="00626F17">
            <w:pPr>
              <w:pStyle w:val="TAL"/>
              <w:keepNext w:val="0"/>
            </w:pPr>
            <w:r w:rsidRPr="00A952F9">
              <w:t>This attribute specifies the status regarding the energy saving in the edge UPF.</w:t>
            </w:r>
          </w:p>
          <w:p w14:paraId="4377F41A" w14:textId="77777777" w:rsidR="00192303" w:rsidRPr="00A952F9" w:rsidRDefault="00192303" w:rsidP="00626F17">
            <w:pPr>
              <w:pStyle w:val="TAL"/>
              <w:keepNext w:val="0"/>
            </w:pPr>
          </w:p>
          <w:p w14:paraId="6BDC6B00" w14:textId="77777777" w:rsidR="00192303" w:rsidRPr="00A952F9" w:rsidRDefault="00192303" w:rsidP="00626F17">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TO_BE_ENERGYSAVING</w:t>
            </w:r>
            <w:r w:rsidRPr="00A952F9">
              <w:t xml:space="preserve">, then it shall be tried to achieve the value </w:t>
            </w:r>
            <w:r w:rsidRPr="00A952F9">
              <w:rPr>
                <w:rFonts w:ascii="Courier New" w:hAnsi="Courier New" w:cs="Courier New"/>
              </w:rPr>
              <w:t xml:space="preserve">IS_ENERGYSAVING </w:t>
            </w:r>
            <w:r w:rsidRPr="00A952F9">
              <w:t xml:space="preserve">for the </w:t>
            </w:r>
            <w:r w:rsidRPr="00A952F9">
              <w:rPr>
                <w:rFonts w:ascii="Courier New" w:hAnsi="Courier New"/>
                <w:snapToGrid w:val="0"/>
              </w:rPr>
              <w:t>energySavingState</w:t>
            </w:r>
            <w:r w:rsidRPr="00A952F9">
              <w:t>.</w:t>
            </w:r>
            <w:r w:rsidRPr="00A952F9">
              <w:br/>
            </w:r>
          </w:p>
          <w:p w14:paraId="0201CBE0" w14:textId="77777777" w:rsidR="00192303" w:rsidRPr="00A952F9" w:rsidRDefault="00192303" w:rsidP="00626F17">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TO_BE_NOT_ENERGYSAVING</w:t>
            </w:r>
            <w:r w:rsidRPr="00A952F9">
              <w:t xml:space="preserve">, then it shall be tried to achieve the value </w:t>
            </w:r>
            <w:r w:rsidRPr="00A952F9">
              <w:rPr>
                <w:rFonts w:ascii="Courier New" w:hAnsi="Courier New" w:cs="Courier New"/>
              </w:rPr>
              <w:t>IS_NOT_ENERGYSAVING</w:t>
            </w:r>
            <w:r w:rsidRPr="00A952F9">
              <w:t xml:space="preserve"> for the </w:t>
            </w:r>
            <w:r w:rsidRPr="00A952F9">
              <w:rPr>
                <w:rFonts w:ascii="Courier New" w:hAnsi="Courier New"/>
                <w:snapToGrid w:val="0"/>
              </w:rPr>
              <w:t>energySavingState</w:t>
            </w:r>
            <w:r w:rsidRPr="00A952F9">
              <w:t xml:space="preserve">. </w:t>
            </w:r>
            <w:r w:rsidRPr="00A952F9">
              <w:br/>
            </w:r>
          </w:p>
          <w:p w14:paraId="19F70102" w14:textId="77777777" w:rsidR="00192303" w:rsidRPr="00A952F9" w:rsidRDefault="00192303" w:rsidP="00626F17">
            <w:pPr>
              <w:pStyle w:val="TAL"/>
              <w:keepNext w:val="0"/>
            </w:pPr>
            <w:proofErr w:type="gramStart"/>
            <w:r w:rsidRPr="00A952F9">
              <w:rPr>
                <w:rFonts w:cs="Arial"/>
                <w:szCs w:val="18"/>
                <w:lang w:eastAsia="zh-CN"/>
              </w:rPr>
              <w:t>allowedValues</w:t>
            </w:r>
            <w:proofErr w:type="gramEnd"/>
            <w:r w:rsidRPr="00A952F9">
              <w:rPr>
                <w:rFonts w:cs="Arial"/>
                <w:szCs w:val="18"/>
                <w:lang w:eastAsia="zh-CN"/>
              </w:rPr>
              <w:t>:</w:t>
            </w:r>
            <w:r w:rsidRPr="00A952F9">
              <w:rPr>
                <w:rFonts w:cs="Arial"/>
                <w:szCs w:val="18"/>
              </w:rPr>
              <w:t xml:space="preserve"> </w:t>
            </w:r>
            <w:r w:rsidRPr="00A952F9">
              <w:rPr>
                <w:rFonts w:cs="Arial"/>
                <w:szCs w:val="18"/>
              </w:rPr>
              <w:br/>
            </w:r>
            <w:r w:rsidRPr="00A952F9">
              <w:rPr>
                <w:rFonts w:cs="Arial"/>
                <w:szCs w:val="18"/>
                <w:lang w:eastAsia="zh-CN"/>
              </w:rPr>
              <w:t>IS_NOT_ENERGYSAVING,</w:t>
            </w:r>
            <w:r w:rsidRPr="00A952F9">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33EE58C9" w14:textId="77777777" w:rsidR="00192303" w:rsidRPr="00A952F9" w:rsidRDefault="00192303" w:rsidP="00626F17">
            <w:pPr>
              <w:pStyle w:val="TAL"/>
              <w:keepNext w:val="0"/>
            </w:pPr>
            <w:r w:rsidRPr="00A952F9">
              <w:t>type: ENUM</w:t>
            </w:r>
          </w:p>
          <w:p w14:paraId="59D0E432" w14:textId="77777777" w:rsidR="00192303" w:rsidRPr="00A952F9" w:rsidRDefault="00192303" w:rsidP="00626F17">
            <w:pPr>
              <w:pStyle w:val="TAL"/>
              <w:keepNext w:val="0"/>
            </w:pPr>
            <w:r w:rsidRPr="00A952F9">
              <w:t>multiplicity: 1</w:t>
            </w:r>
          </w:p>
          <w:p w14:paraId="3DCF2F73" w14:textId="77777777" w:rsidR="00192303" w:rsidRPr="00A952F9" w:rsidRDefault="00192303" w:rsidP="00626F17">
            <w:pPr>
              <w:pStyle w:val="TAL"/>
              <w:keepNext w:val="0"/>
            </w:pPr>
            <w:r w:rsidRPr="00A952F9">
              <w:t>isOrdered: N/A</w:t>
            </w:r>
          </w:p>
          <w:p w14:paraId="505C2E16" w14:textId="77777777" w:rsidR="00192303" w:rsidRPr="00A952F9" w:rsidRDefault="00192303" w:rsidP="00626F17">
            <w:pPr>
              <w:pStyle w:val="TAL"/>
              <w:keepNext w:val="0"/>
            </w:pPr>
            <w:r w:rsidRPr="00A952F9">
              <w:t>isUnique: N/A</w:t>
            </w:r>
          </w:p>
          <w:p w14:paraId="7B60DDA0" w14:textId="77777777" w:rsidR="00192303" w:rsidRPr="00A952F9" w:rsidRDefault="00192303" w:rsidP="00626F17">
            <w:pPr>
              <w:pStyle w:val="TAL"/>
              <w:keepNext w:val="0"/>
            </w:pPr>
            <w:r w:rsidRPr="00A952F9">
              <w:t>defaultValue: None</w:t>
            </w:r>
          </w:p>
          <w:p w14:paraId="4E2348F2" w14:textId="77777777" w:rsidR="00192303" w:rsidRPr="00A952F9" w:rsidRDefault="00192303" w:rsidP="00626F17">
            <w:pPr>
              <w:pStyle w:val="TAL"/>
              <w:keepNext w:val="0"/>
            </w:pPr>
            <w:r w:rsidRPr="00A952F9">
              <w:t>isNullable: False</w:t>
            </w:r>
          </w:p>
        </w:tc>
      </w:tr>
      <w:tr w:rsidR="00192303" w:rsidRPr="00A952F9" w14:paraId="73C2427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8C335E"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2B9B7F3B" w14:textId="77777777" w:rsidR="00192303" w:rsidRPr="00A952F9" w:rsidRDefault="00192303" w:rsidP="00626F17">
            <w:pPr>
              <w:pStyle w:val="TAL"/>
              <w:keepNext w:val="0"/>
            </w:pPr>
            <w:r w:rsidRPr="00A952F9">
              <w:t>See subclause 4.4.1.</w:t>
            </w:r>
          </w:p>
        </w:tc>
        <w:tc>
          <w:tcPr>
            <w:tcW w:w="1897" w:type="dxa"/>
            <w:tcBorders>
              <w:top w:val="single" w:sz="4" w:space="0" w:color="auto"/>
              <w:left w:val="single" w:sz="4" w:space="0" w:color="auto"/>
              <w:bottom w:val="single" w:sz="4" w:space="0" w:color="auto"/>
              <w:right w:val="single" w:sz="4" w:space="0" w:color="auto"/>
            </w:tcBorders>
          </w:tcPr>
          <w:p w14:paraId="076CCB5C" w14:textId="77777777" w:rsidR="00192303" w:rsidRPr="00A952F9" w:rsidRDefault="00192303" w:rsidP="00626F17">
            <w:pPr>
              <w:pStyle w:val="TAL"/>
              <w:keepNext w:val="0"/>
            </w:pPr>
          </w:p>
        </w:tc>
      </w:tr>
      <w:tr w:rsidR="00192303" w:rsidRPr="00A952F9" w14:paraId="24F6D81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7DACD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365CC8FD" w14:textId="77777777" w:rsidR="00192303" w:rsidRPr="00A952F9" w:rsidRDefault="00192303" w:rsidP="00626F17">
            <w:pPr>
              <w:pStyle w:val="TAL"/>
              <w:keepNext w:val="0"/>
            </w:pPr>
            <w:r w:rsidRPr="00A952F9">
              <w:rPr>
                <w:rFonts w:cs="Arial"/>
                <w:iCs/>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209768C1" w14:textId="77777777" w:rsidR="00192303" w:rsidRPr="00A952F9" w:rsidRDefault="00192303" w:rsidP="00626F17">
            <w:pPr>
              <w:pStyle w:val="TAL"/>
              <w:keepNext w:val="0"/>
              <w:rPr>
                <w:lang w:eastAsia="zh-CN"/>
              </w:rPr>
            </w:pPr>
            <w:r w:rsidRPr="00A952F9">
              <w:t>type: PLMNInfo</w:t>
            </w:r>
          </w:p>
          <w:p w14:paraId="6B9A7B98"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20845B00" w14:textId="77777777" w:rsidR="00192303" w:rsidRPr="00A952F9" w:rsidRDefault="00192303" w:rsidP="00626F17">
            <w:pPr>
              <w:pStyle w:val="TAL"/>
              <w:keepNext w:val="0"/>
            </w:pPr>
            <w:r w:rsidRPr="00A952F9">
              <w:t>isOrdered: False</w:t>
            </w:r>
          </w:p>
          <w:p w14:paraId="10A3CE51" w14:textId="77777777" w:rsidR="00192303" w:rsidRPr="00A952F9" w:rsidRDefault="00192303" w:rsidP="00626F17">
            <w:pPr>
              <w:pStyle w:val="TAL"/>
              <w:keepNext w:val="0"/>
            </w:pPr>
            <w:r w:rsidRPr="00A952F9">
              <w:t>isUnique: True</w:t>
            </w:r>
          </w:p>
          <w:p w14:paraId="772EBF8E" w14:textId="77777777" w:rsidR="00192303" w:rsidRPr="00A952F9" w:rsidRDefault="00192303" w:rsidP="00626F17">
            <w:pPr>
              <w:pStyle w:val="TAL"/>
              <w:keepNext w:val="0"/>
            </w:pPr>
            <w:r w:rsidRPr="00A952F9">
              <w:t>defaultValue: None</w:t>
            </w:r>
          </w:p>
          <w:p w14:paraId="5777AB63" w14:textId="77777777" w:rsidR="00192303" w:rsidRPr="00A952F9" w:rsidRDefault="00192303" w:rsidP="00626F17">
            <w:pPr>
              <w:pStyle w:val="TAL"/>
              <w:keepNext w:val="0"/>
            </w:pPr>
            <w:r w:rsidRPr="00A952F9">
              <w:t>isNullable: Fa</w:t>
            </w:r>
            <w:r w:rsidRPr="00A952F9">
              <w:rPr>
                <w:lang w:eastAsia="zh-CN"/>
              </w:rPr>
              <w:t>lse</w:t>
            </w:r>
          </w:p>
        </w:tc>
      </w:tr>
      <w:tr w:rsidR="00192303" w:rsidRPr="00A952F9" w14:paraId="162184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CCF67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4E184D0F" w14:textId="77777777" w:rsidR="00192303" w:rsidRPr="00A952F9" w:rsidRDefault="00192303" w:rsidP="00626F17">
            <w:pPr>
              <w:pStyle w:val="TAL"/>
              <w:keepNext w:val="0"/>
            </w:pPr>
            <w:r w:rsidRPr="00A952F9">
              <w:t>It is used to indicate the FQDN of the registered NF instance in service-based interface, for example, NF instance FQDN structure is:</w:t>
            </w:r>
          </w:p>
          <w:p w14:paraId="15510EC5" w14:textId="77777777" w:rsidR="00192303" w:rsidRPr="00A952F9" w:rsidRDefault="00192303" w:rsidP="00626F17">
            <w:pPr>
              <w:pStyle w:val="TAL"/>
              <w:keepNext w:val="0"/>
            </w:pPr>
            <w:r w:rsidRPr="00A952F9">
              <w:t>nftype&lt;nfnum&gt;.slicetype&lt;sliceid&gt;.mnc&lt;MNC&gt;.mcc&lt;MCC&gt;.3gppnetwork.org</w:t>
            </w:r>
          </w:p>
          <w:p w14:paraId="61B058A2"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5451A1D"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0707AD85" w14:textId="77777777" w:rsidR="00192303" w:rsidRPr="00A952F9" w:rsidRDefault="00192303" w:rsidP="00626F17">
            <w:pPr>
              <w:pStyle w:val="TAL"/>
              <w:keepNext w:val="0"/>
              <w:rPr>
                <w:lang w:eastAsia="zh-CN"/>
              </w:rPr>
            </w:pPr>
            <w:r w:rsidRPr="00A952F9">
              <w:t>multiplicity: 1</w:t>
            </w:r>
          </w:p>
          <w:p w14:paraId="4C9878C5" w14:textId="77777777" w:rsidR="00192303" w:rsidRPr="00A952F9" w:rsidRDefault="00192303" w:rsidP="00626F17">
            <w:pPr>
              <w:pStyle w:val="TAL"/>
              <w:keepNext w:val="0"/>
            </w:pPr>
            <w:r w:rsidRPr="00A952F9">
              <w:t>isOrdered: N/A</w:t>
            </w:r>
          </w:p>
          <w:p w14:paraId="105DF2EA" w14:textId="77777777" w:rsidR="00192303" w:rsidRPr="00A952F9" w:rsidRDefault="00192303" w:rsidP="00626F17">
            <w:pPr>
              <w:pStyle w:val="TAL"/>
              <w:keepNext w:val="0"/>
            </w:pPr>
            <w:r w:rsidRPr="00A952F9">
              <w:t>isUnique: N/A</w:t>
            </w:r>
          </w:p>
          <w:p w14:paraId="7F3CAA36" w14:textId="77777777" w:rsidR="00192303" w:rsidRPr="00A952F9" w:rsidRDefault="00192303" w:rsidP="00626F17">
            <w:pPr>
              <w:pStyle w:val="TAL"/>
              <w:keepNext w:val="0"/>
            </w:pPr>
            <w:r w:rsidRPr="00A952F9">
              <w:t>defaultValue: None</w:t>
            </w:r>
          </w:p>
          <w:p w14:paraId="555AC417" w14:textId="77777777" w:rsidR="00192303" w:rsidRPr="00A952F9" w:rsidRDefault="00192303" w:rsidP="00626F17">
            <w:pPr>
              <w:pStyle w:val="TAL"/>
              <w:keepNext w:val="0"/>
            </w:pPr>
            <w:r w:rsidRPr="00A952F9">
              <w:t>isNullable: Fa</w:t>
            </w:r>
            <w:r w:rsidRPr="00A952F9">
              <w:rPr>
                <w:lang w:eastAsia="zh-CN"/>
              </w:rPr>
              <w:t>lse</w:t>
            </w:r>
          </w:p>
        </w:tc>
      </w:tr>
      <w:tr w:rsidR="00192303" w:rsidRPr="00A952F9" w14:paraId="2FC9DCF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E68856"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interPlmnFqdn</w:t>
            </w:r>
          </w:p>
          <w:p w14:paraId="0D091BCB" w14:textId="77777777" w:rsidR="00192303" w:rsidRPr="00A952F9" w:rsidRDefault="00192303" w:rsidP="00626F17">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317BF857" w14:textId="77777777" w:rsidR="00192303" w:rsidRPr="00A952F9" w:rsidRDefault="00192303" w:rsidP="00626F17">
            <w:pPr>
              <w:pStyle w:val="TAL"/>
              <w:keepNext w:val="0"/>
              <w:rPr>
                <w:rFonts w:cs="Arial"/>
                <w:szCs w:val="18"/>
              </w:rPr>
            </w:pPr>
            <w:r w:rsidRPr="00A952F9">
              <w:rPr>
                <w:rFonts w:cs="Arial"/>
                <w:szCs w:val="18"/>
              </w:rPr>
              <w:t>If the NF needs to be discoverable by other NFs in a different PLMN, then an FQDN that is used for inter-PLMN routing as specified in 3GPP TS 23.003 [13] shall be registered with the NRF.</w:t>
            </w:r>
          </w:p>
          <w:p w14:paraId="7BF2E0EB"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FAB83DE"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61EEB616" w14:textId="77777777" w:rsidR="00192303" w:rsidRPr="00A952F9" w:rsidRDefault="00192303" w:rsidP="00626F17">
            <w:pPr>
              <w:pStyle w:val="TAL"/>
              <w:keepNext w:val="0"/>
              <w:rPr>
                <w:lang w:eastAsia="zh-CN"/>
              </w:rPr>
            </w:pPr>
            <w:r w:rsidRPr="00A952F9">
              <w:t>multiplicity: 0..1</w:t>
            </w:r>
          </w:p>
          <w:p w14:paraId="1DCC4D0D" w14:textId="77777777" w:rsidR="00192303" w:rsidRPr="00A952F9" w:rsidRDefault="00192303" w:rsidP="00626F17">
            <w:pPr>
              <w:pStyle w:val="TAL"/>
              <w:keepNext w:val="0"/>
            </w:pPr>
            <w:r w:rsidRPr="00A952F9">
              <w:t>isOrdered: N/A</w:t>
            </w:r>
          </w:p>
          <w:p w14:paraId="41B4A425" w14:textId="77777777" w:rsidR="00192303" w:rsidRPr="00A952F9" w:rsidRDefault="00192303" w:rsidP="00626F17">
            <w:pPr>
              <w:pStyle w:val="TAL"/>
              <w:keepNext w:val="0"/>
            </w:pPr>
            <w:r w:rsidRPr="00A952F9">
              <w:t>isUnique: N/A</w:t>
            </w:r>
          </w:p>
          <w:p w14:paraId="4A09F0AA" w14:textId="77777777" w:rsidR="00192303" w:rsidRPr="00A952F9" w:rsidRDefault="00192303" w:rsidP="00626F17">
            <w:pPr>
              <w:pStyle w:val="TAL"/>
              <w:keepNext w:val="0"/>
            </w:pPr>
            <w:r w:rsidRPr="00A952F9">
              <w:t>defaultValue: None</w:t>
            </w:r>
          </w:p>
          <w:p w14:paraId="7A627FB3" w14:textId="77777777" w:rsidR="00192303" w:rsidRPr="00A952F9" w:rsidRDefault="00192303" w:rsidP="00626F17">
            <w:pPr>
              <w:pStyle w:val="TAL"/>
              <w:keepNext w:val="0"/>
            </w:pPr>
            <w:r w:rsidRPr="00A952F9">
              <w:t>isNullable: Fa</w:t>
            </w:r>
            <w:r w:rsidRPr="00A952F9">
              <w:rPr>
                <w:lang w:eastAsia="zh-CN"/>
              </w:rPr>
              <w:t>lse</w:t>
            </w:r>
          </w:p>
        </w:tc>
      </w:tr>
      <w:tr w:rsidR="00192303" w:rsidRPr="00A952F9" w14:paraId="3CC07BA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2F52D6"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2889CACA" w14:textId="77777777" w:rsidR="00192303" w:rsidRPr="00A952F9" w:rsidRDefault="00192303" w:rsidP="00626F17">
            <w:pPr>
              <w:pStyle w:val="TAL"/>
              <w:keepNext w:val="0"/>
              <w:rPr>
                <w:rFonts w:cs="Arial"/>
                <w:szCs w:val="18"/>
              </w:rPr>
            </w:pPr>
            <w:r w:rsidRPr="00A952F9">
              <w:rPr>
                <w:rFonts w:cs="Arial"/>
                <w:szCs w:val="18"/>
              </w:rPr>
              <w:t>Identifications of Credentials Holder or Default Credentials Server. It is an array of FQDN.</w:t>
            </w:r>
          </w:p>
          <w:p w14:paraId="4935625A"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00AEEAA"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5E72ACAC" w14:textId="77777777" w:rsidR="00192303" w:rsidRPr="00A952F9" w:rsidRDefault="00192303" w:rsidP="00626F17">
            <w:pPr>
              <w:pStyle w:val="TAL"/>
              <w:keepNext w:val="0"/>
              <w:rPr>
                <w:lang w:eastAsia="zh-CN"/>
              </w:rPr>
            </w:pPr>
            <w:r w:rsidRPr="00A952F9">
              <w:t xml:space="preserve">multiplicity: </w:t>
            </w:r>
            <w:r w:rsidRPr="00A952F9" w:rsidDel="004D3134">
              <w:t>1</w:t>
            </w:r>
            <w:r w:rsidRPr="00A952F9">
              <w:t>*</w:t>
            </w:r>
          </w:p>
          <w:p w14:paraId="7057362C" w14:textId="77777777" w:rsidR="00192303" w:rsidRPr="00A952F9" w:rsidRDefault="00192303" w:rsidP="00626F17">
            <w:pPr>
              <w:pStyle w:val="TAL"/>
              <w:keepNext w:val="0"/>
            </w:pPr>
            <w:r w:rsidRPr="00A952F9">
              <w:t>isOrdered: N/A</w:t>
            </w:r>
          </w:p>
          <w:p w14:paraId="5CC62135" w14:textId="77777777" w:rsidR="00192303" w:rsidRPr="00A952F9" w:rsidRDefault="00192303" w:rsidP="00626F17">
            <w:pPr>
              <w:pStyle w:val="TAL"/>
              <w:keepNext w:val="0"/>
            </w:pPr>
            <w:r w:rsidRPr="00A952F9">
              <w:t>isUnique: N/A</w:t>
            </w:r>
          </w:p>
          <w:p w14:paraId="37F4C565" w14:textId="77777777" w:rsidR="00192303" w:rsidRPr="00A952F9" w:rsidRDefault="00192303" w:rsidP="00626F17">
            <w:pPr>
              <w:pStyle w:val="TAL"/>
              <w:keepNext w:val="0"/>
            </w:pPr>
            <w:r w:rsidRPr="00A952F9">
              <w:t>defaultValue: None</w:t>
            </w:r>
          </w:p>
          <w:p w14:paraId="4445970C" w14:textId="77777777" w:rsidR="00192303" w:rsidRPr="00A952F9" w:rsidRDefault="00192303" w:rsidP="00626F17">
            <w:pPr>
              <w:pStyle w:val="TAL"/>
              <w:keepNext w:val="0"/>
            </w:pPr>
            <w:r w:rsidRPr="00A952F9">
              <w:t>isNullable: Fa</w:t>
            </w:r>
            <w:r w:rsidRPr="00A952F9">
              <w:rPr>
                <w:lang w:eastAsia="zh-CN"/>
              </w:rPr>
              <w:t>lse</w:t>
            </w:r>
          </w:p>
        </w:tc>
      </w:tr>
      <w:tr w:rsidR="00192303" w:rsidRPr="00A952F9" w14:paraId="15BB976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549CC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2C0F0902" w14:textId="77777777" w:rsidR="00192303" w:rsidRPr="00A952F9" w:rsidRDefault="00192303" w:rsidP="00626F17">
            <w:pPr>
              <w:pStyle w:val="TAL"/>
              <w:keepNext w:val="0"/>
            </w:pPr>
            <w:r w:rsidRPr="00A952F9">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57D96A97"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4ADB0D07"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508FAE24" w14:textId="77777777" w:rsidR="00192303" w:rsidRPr="00A952F9" w:rsidRDefault="00192303" w:rsidP="00626F17">
            <w:pPr>
              <w:pStyle w:val="TAL"/>
              <w:keepNext w:val="0"/>
            </w:pPr>
            <w:r w:rsidRPr="00A952F9">
              <w:t>isOrdered: False</w:t>
            </w:r>
          </w:p>
          <w:p w14:paraId="33188ACC" w14:textId="77777777" w:rsidR="00192303" w:rsidRPr="00A952F9" w:rsidRDefault="00192303" w:rsidP="00626F17">
            <w:pPr>
              <w:pStyle w:val="TAL"/>
              <w:keepNext w:val="0"/>
            </w:pPr>
            <w:r w:rsidRPr="00A952F9">
              <w:t>isUnique: True</w:t>
            </w:r>
          </w:p>
          <w:p w14:paraId="4F918747" w14:textId="77777777" w:rsidR="00192303" w:rsidRPr="00A952F9" w:rsidRDefault="00192303" w:rsidP="00626F17">
            <w:pPr>
              <w:pStyle w:val="TAL"/>
              <w:keepNext w:val="0"/>
            </w:pPr>
            <w:r w:rsidRPr="00A952F9">
              <w:t>defaultValue: None</w:t>
            </w:r>
          </w:p>
          <w:p w14:paraId="1CFFA076" w14:textId="77777777" w:rsidR="00192303" w:rsidRPr="00A952F9" w:rsidRDefault="00192303" w:rsidP="00626F17">
            <w:pPr>
              <w:pStyle w:val="TAL"/>
              <w:keepNext w:val="0"/>
            </w:pPr>
            <w:r w:rsidRPr="00A952F9">
              <w:t>isNullable: False</w:t>
            </w:r>
          </w:p>
        </w:tc>
      </w:tr>
      <w:tr w:rsidR="00192303" w:rsidRPr="00A952F9" w14:paraId="2F66004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ABF74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583B173E" w14:textId="77777777" w:rsidR="00192303" w:rsidRPr="00A952F9" w:rsidRDefault="00192303" w:rsidP="00626F17">
            <w:pPr>
              <w:pStyle w:val="TAL"/>
              <w:keepNext w:val="0"/>
              <w:rPr>
                <w:szCs w:val="18"/>
                <w:lang w:eastAsia="zh-CN"/>
              </w:rPr>
            </w:pPr>
            <w:r w:rsidRPr="00A952F9">
              <w:rPr>
                <w:szCs w:val="18"/>
                <w:lang w:eastAsia="zh-CN"/>
              </w:rPr>
              <w:t xml:space="preserve">It is the list of Tracking Area Codes (either legacy TAC or extended TAC). </w:t>
            </w:r>
          </w:p>
          <w:p w14:paraId="6DF7904B" w14:textId="77777777" w:rsidR="00192303" w:rsidRPr="00A952F9" w:rsidRDefault="00192303" w:rsidP="00626F17">
            <w:pPr>
              <w:pStyle w:val="TAL"/>
              <w:keepNext w:val="0"/>
              <w:rPr>
                <w:szCs w:val="18"/>
                <w:lang w:eastAsia="zh-CN"/>
              </w:rPr>
            </w:pPr>
          </w:p>
          <w:p w14:paraId="4D67873B" w14:textId="77777777" w:rsidR="00192303" w:rsidRPr="00A952F9" w:rsidRDefault="00192303" w:rsidP="00626F17">
            <w:pPr>
              <w:pStyle w:val="TAL"/>
              <w:keepNext w:val="0"/>
              <w:rPr>
                <w:szCs w:val="18"/>
              </w:rPr>
            </w:pPr>
            <w:r w:rsidRPr="00A952F9">
              <w:rPr>
                <w:szCs w:val="18"/>
              </w:rPr>
              <w:t>allowedValues:</w:t>
            </w:r>
          </w:p>
          <w:p w14:paraId="17BBB130" w14:textId="77777777" w:rsidR="00192303" w:rsidRPr="00A952F9" w:rsidRDefault="00192303" w:rsidP="00626F17">
            <w:pPr>
              <w:pStyle w:val="TAL"/>
              <w:keepNext w:val="0"/>
            </w:pPr>
            <w:r w:rsidRPr="00A952F9">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16892E3F" w14:textId="77777777" w:rsidR="00192303" w:rsidRPr="00A952F9" w:rsidRDefault="00192303" w:rsidP="00626F17">
            <w:pPr>
              <w:pStyle w:val="TAL"/>
              <w:keepNext w:val="0"/>
            </w:pPr>
            <w:r w:rsidRPr="00A952F9">
              <w:t>type: String</w:t>
            </w:r>
          </w:p>
          <w:p w14:paraId="27BFD605"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5823AF6" w14:textId="77777777" w:rsidR="00192303" w:rsidRPr="00A952F9" w:rsidRDefault="00192303" w:rsidP="00626F17">
            <w:pPr>
              <w:pStyle w:val="TAL"/>
              <w:keepNext w:val="0"/>
            </w:pPr>
            <w:r w:rsidRPr="00A952F9">
              <w:t>isOrdered: False</w:t>
            </w:r>
          </w:p>
          <w:p w14:paraId="701CAB3B" w14:textId="77777777" w:rsidR="00192303" w:rsidRPr="00A952F9" w:rsidRDefault="00192303" w:rsidP="00626F17">
            <w:pPr>
              <w:pStyle w:val="TAL"/>
              <w:keepNext w:val="0"/>
            </w:pPr>
            <w:r w:rsidRPr="00A952F9">
              <w:t>isUnique: True</w:t>
            </w:r>
          </w:p>
          <w:p w14:paraId="16E1FBA9" w14:textId="77777777" w:rsidR="00192303" w:rsidRPr="00A952F9" w:rsidRDefault="00192303" w:rsidP="00626F17">
            <w:pPr>
              <w:pStyle w:val="TAL"/>
              <w:keepNext w:val="0"/>
            </w:pPr>
            <w:r w:rsidRPr="00A952F9">
              <w:t>defaultValue: None</w:t>
            </w:r>
          </w:p>
          <w:p w14:paraId="7680345E" w14:textId="77777777" w:rsidR="00192303" w:rsidRPr="00A952F9" w:rsidRDefault="00192303" w:rsidP="00626F17">
            <w:pPr>
              <w:pStyle w:val="TAL"/>
              <w:keepNext w:val="0"/>
            </w:pPr>
            <w:r w:rsidRPr="00A952F9">
              <w:t>isNullable: False</w:t>
            </w:r>
          </w:p>
        </w:tc>
      </w:tr>
      <w:tr w:rsidR="00192303" w:rsidRPr="00A952F9" w14:paraId="0C3F91C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25364C"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69A0FCA4" w14:textId="77777777" w:rsidR="00192303" w:rsidRPr="00A952F9" w:rsidRDefault="00192303" w:rsidP="00626F17">
            <w:pPr>
              <w:pStyle w:val="TAL"/>
              <w:keepNext w:val="0"/>
              <w:rPr>
                <w:rFonts w:ascii="Courier New" w:hAnsi="Courier New" w:cs="Courier New"/>
                <w:lang w:eastAsia="zh-CN"/>
              </w:rPr>
            </w:pPr>
            <w:r w:rsidRPr="00A952F9">
              <w:rPr>
                <w:rFonts w:cs="Arial"/>
                <w:szCs w:val="18"/>
              </w:rPr>
              <w:t xml:space="preserve">The list of TAIs. </w:t>
            </w:r>
          </w:p>
          <w:p w14:paraId="6009034E" w14:textId="77777777" w:rsidR="00192303" w:rsidRPr="00A952F9" w:rsidRDefault="00192303" w:rsidP="00626F17">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4D0BE79" w14:textId="77777777" w:rsidR="00192303" w:rsidRPr="00A952F9" w:rsidRDefault="00192303" w:rsidP="00626F17">
            <w:pPr>
              <w:pStyle w:val="TAL"/>
              <w:keepNext w:val="0"/>
            </w:pPr>
            <w:r w:rsidRPr="00A952F9">
              <w:t>type: TAI</w:t>
            </w:r>
          </w:p>
          <w:p w14:paraId="6727FA73"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3C00D76" w14:textId="77777777" w:rsidR="00192303" w:rsidRPr="00A952F9" w:rsidRDefault="00192303" w:rsidP="00626F17">
            <w:pPr>
              <w:pStyle w:val="TAL"/>
              <w:keepNext w:val="0"/>
            </w:pPr>
            <w:r w:rsidRPr="00A952F9">
              <w:t>isOrdered: False</w:t>
            </w:r>
          </w:p>
          <w:p w14:paraId="79D108C2" w14:textId="77777777" w:rsidR="00192303" w:rsidRPr="00A952F9" w:rsidRDefault="00192303" w:rsidP="00626F17">
            <w:pPr>
              <w:pStyle w:val="TAL"/>
              <w:keepNext w:val="0"/>
            </w:pPr>
            <w:r w:rsidRPr="00A952F9">
              <w:t>isUnique: True</w:t>
            </w:r>
          </w:p>
          <w:p w14:paraId="6349F0B6" w14:textId="77777777" w:rsidR="00192303" w:rsidRPr="00A952F9" w:rsidRDefault="00192303" w:rsidP="00626F17">
            <w:pPr>
              <w:pStyle w:val="TAL"/>
              <w:keepNext w:val="0"/>
            </w:pPr>
            <w:r w:rsidRPr="00A952F9">
              <w:t>defaultValue: None</w:t>
            </w:r>
          </w:p>
          <w:p w14:paraId="26A4683C" w14:textId="77777777" w:rsidR="00192303" w:rsidRPr="00A952F9" w:rsidRDefault="00192303" w:rsidP="00626F17">
            <w:pPr>
              <w:pStyle w:val="TAL"/>
              <w:keepNext w:val="0"/>
            </w:pPr>
            <w:r w:rsidRPr="00A952F9">
              <w:t>isNullable: False</w:t>
            </w:r>
          </w:p>
        </w:tc>
      </w:tr>
      <w:tr w:rsidR="00192303" w:rsidRPr="00A952F9" w14:paraId="58F7E54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C839CF"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055EB516" w14:textId="77777777" w:rsidR="00192303" w:rsidRPr="00A952F9" w:rsidRDefault="00192303" w:rsidP="00626F17">
            <w:pPr>
              <w:pStyle w:val="TAL"/>
              <w:keepNext w:val="0"/>
              <w:rPr>
                <w:szCs w:val="18"/>
                <w:lang w:eastAsia="zh-CN"/>
              </w:rPr>
            </w:pPr>
            <w:r w:rsidRPr="00A952F9">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1D55BC46" w14:textId="77777777" w:rsidR="00192303" w:rsidRPr="00A952F9" w:rsidRDefault="00192303" w:rsidP="00626F17">
            <w:pPr>
              <w:pStyle w:val="TAL"/>
              <w:keepNext w:val="0"/>
            </w:pPr>
            <w:r w:rsidRPr="00A952F9">
              <w:t>type: TAIRange</w:t>
            </w:r>
          </w:p>
          <w:p w14:paraId="7D249481"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7F621936" w14:textId="77777777" w:rsidR="00192303" w:rsidRPr="00A952F9" w:rsidRDefault="00192303" w:rsidP="00626F17">
            <w:pPr>
              <w:pStyle w:val="TAL"/>
              <w:keepNext w:val="0"/>
            </w:pPr>
            <w:r w:rsidRPr="00A952F9">
              <w:t>isOrdered: False</w:t>
            </w:r>
          </w:p>
          <w:p w14:paraId="716E32A9" w14:textId="77777777" w:rsidR="00192303" w:rsidRPr="00A952F9" w:rsidRDefault="00192303" w:rsidP="00626F17">
            <w:pPr>
              <w:pStyle w:val="TAL"/>
              <w:keepNext w:val="0"/>
            </w:pPr>
            <w:r w:rsidRPr="00A952F9">
              <w:t>isUnique: True</w:t>
            </w:r>
          </w:p>
          <w:p w14:paraId="2B9A7BF3" w14:textId="77777777" w:rsidR="00192303" w:rsidRPr="00A952F9" w:rsidRDefault="00192303" w:rsidP="00626F17">
            <w:pPr>
              <w:pStyle w:val="TAL"/>
              <w:keepNext w:val="0"/>
            </w:pPr>
            <w:r w:rsidRPr="00A952F9">
              <w:t>defaultValue: None</w:t>
            </w:r>
          </w:p>
          <w:p w14:paraId="6091EB2C" w14:textId="77777777" w:rsidR="00192303" w:rsidRPr="00A952F9" w:rsidRDefault="00192303" w:rsidP="00626F17">
            <w:pPr>
              <w:pStyle w:val="TAL"/>
              <w:keepNext w:val="0"/>
            </w:pPr>
            <w:r w:rsidRPr="00A952F9">
              <w:t>isNullable: False</w:t>
            </w:r>
          </w:p>
        </w:tc>
      </w:tr>
      <w:tr w:rsidR="00192303" w:rsidRPr="00A952F9" w14:paraId="3C22C57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23BD0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2B1735B2" w14:textId="77777777" w:rsidR="00192303" w:rsidRPr="00A952F9" w:rsidRDefault="00192303" w:rsidP="00626F17">
            <w:pPr>
              <w:pStyle w:val="TAL"/>
              <w:keepNext w:val="0"/>
              <w:rPr>
                <w:rFonts w:cs="Arial"/>
                <w:szCs w:val="18"/>
              </w:rPr>
            </w:pPr>
            <w:r w:rsidRPr="00A952F9">
              <w:rPr>
                <w:rFonts w:cs="Arial"/>
                <w:szCs w:val="18"/>
              </w:rPr>
              <w:t>List of parameters supported by the SMF per S-NSSAI</w:t>
            </w:r>
          </w:p>
          <w:p w14:paraId="3473AF14"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5105BB2" w14:textId="77777777" w:rsidR="00192303" w:rsidRPr="00A952F9" w:rsidRDefault="00192303" w:rsidP="00626F17">
            <w:pPr>
              <w:pStyle w:val="TAL"/>
              <w:keepNext w:val="0"/>
            </w:pPr>
            <w:r w:rsidRPr="00A952F9">
              <w:t>type: SnssaiSmfInfoItem</w:t>
            </w:r>
          </w:p>
          <w:p w14:paraId="6F9A95CD"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1871C705" w14:textId="77777777" w:rsidR="00192303" w:rsidRPr="00A952F9" w:rsidRDefault="00192303" w:rsidP="00626F17">
            <w:pPr>
              <w:pStyle w:val="TAL"/>
              <w:keepNext w:val="0"/>
            </w:pPr>
            <w:r w:rsidRPr="00A952F9">
              <w:t>isOrdered: False</w:t>
            </w:r>
          </w:p>
          <w:p w14:paraId="5FECD3DF" w14:textId="77777777" w:rsidR="00192303" w:rsidRPr="00A952F9" w:rsidRDefault="00192303" w:rsidP="00626F17">
            <w:pPr>
              <w:pStyle w:val="TAL"/>
              <w:keepNext w:val="0"/>
            </w:pPr>
            <w:r w:rsidRPr="00A952F9">
              <w:t>isUnique: Ture</w:t>
            </w:r>
          </w:p>
          <w:p w14:paraId="1B88EFAD" w14:textId="77777777" w:rsidR="00192303" w:rsidRPr="00A952F9" w:rsidRDefault="00192303" w:rsidP="00626F17">
            <w:pPr>
              <w:pStyle w:val="TAL"/>
              <w:keepNext w:val="0"/>
            </w:pPr>
            <w:r w:rsidRPr="00A952F9">
              <w:t>defaultValue: None</w:t>
            </w:r>
          </w:p>
          <w:p w14:paraId="6F5F7545" w14:textId="77777777" w:rsidR="00192303" w:rsidRPr="00A952F9" w:rsidRDefault="00192303" w:rsidP="00626F17">
            <w:pPr>
              <w:pStyle w:val="TAL"/>
              <w:keepNext w:val="0"/>
            </w:pPr>
            <w:r w:rsidRPr="00A952F9">
              <w:t>isNullable: False</w:t>
            </w:r>
          </w:p>
        </w:tc>
      </w:tr>
      <w:tr w:rsidR="00192303" w:rsidRPr="00A952F9" w14:paraId="6EC06B0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FE2134"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5C4C797E" w14:textId="77777777" w:rsidR="00192303" w:rsidRPr="00A952F9" w:rsidRDefault="00192303" w:rsidP="00626F17">
            <w:pPr>
              <w:pStyle w:val="TAL"/>
              <w:keepNext w:val="0"/>
              <w:rPr>
                <w:rFonts w:cs="Arial"/>
                <w:szCs w:val="18"/>
              </w:rPr>
            </w:pPr>
            <w:r w:rsidRPr="00A952F9">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7CDDBA0D" w14:textId="77777777" w:rsidR="00192303" w:rsidRPr="00A952F9" w:rsidRDefault="00192303" w:rsidP="00626F17">
            <w:pPr>
              <w:pStyle w:val="TAL"/>
              <w:keepNext w:val="0"/>
            </w:pPr>
            <w:r w:rsidRPr="00A952F9">
              <w:t>type: DnnSmfInfoItem</w:t>
            </w:r>
          </w:p>
          <w:p w14:paraId="61377869"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28133F5E" w14:textId="77777777" w:rsidR="00192303" w:rsidRPr="00A952F9" w:rsidRDefault="00192303" w:rsidP="00626F17">
            <w:pPr>
              <w:pStyle w:val="TAL"/>
              <w:keepNext w:val="0"/>
            </w:pPr>
            <w:r w:rsidRPr="00A952F9">
              <w:t>isOrdered: False</w:t>
            </w:r>
          </w:p>
          <w:p w14:paraId="0572D038" w14:textId="77777777" w:rsidR="00192303" w:rsidRPr="00A952F9" w:rsidRDefault="00192303" w:rsidP="00626F17">
            <w:pPr>
              <w:pStyle w:val="TAL"/>
              <w:keepNext w:val="0"/>
            </w:pPr>
            <w:r w:rsidRPr="00A952F9">
              <w:t>isUnique: True</w:t>
            </w:r>
          </w:p>
          <w:p w14:paraId="20AAAA5F" w14:textId="77777777" w:rsidR="00192303" w:rsidRPr="00A952F9" w:rsidRDefault="00192303" w:rsidP="00626F17">
            <w:pPr>
              <w:pStyle w:val="TAL"/>
              <w:keepNext w:val="0"/>
            </w:pPr>
            <w:r w:rsidRPr="00A952F9">
              <w:t>defaultValue: None</w:t>
            </w:r>
          </w:p>
          <w:p w14:paraId="4E56B090" w14:textId="77777777" w:rsidR="00192303" w:rsidRPr="00A952F9" w:rsidRDefault="00192303" w:rsidP="00626F17">
            <w:pPr>
              <w:pStyle w:val="TAL"/>
              <w:keepNext w:val="0"/>
            </w:pPr>
            <w:r w:rsidRPr="00A952F9">
              <w:t>isNullable: False</w:t>
            </w:r>
          </w:p>
        </w:tc>
      </w:tr>
      <w:tr w:rsidR="00192303" w:rsidRPr="00A952F9" w14:paraId="6B2ADF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7399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69C969D6" w14:textId="77777777" w:rsidR="00192303" w:rsidRPr="00A952F9" w:rsidRDefault="00192303" w:rsidP="00626F17">
            <w:pPr>
              <w:pStyle w:val="TAL"/>
              <w:keepNext w:val="0"/>
            </w:pPr>
            <w:r w:rsidRPr="00A952F9">
              <w:rPr>
                <w:lang w:eastAsia="zh-CN"/>
              </w:rPr>
              <w:t xml:space="preserve">String representing a Data Network as defined </w:t>
            </w:r>
            <w:r w:rsidRPr="00A952F9">
              <w:t xml:space="preserve">in </w:t>
            </w:r>
            <w:r w:rsidRPr="00A952F9">
              <w:rPr>
                <w:lang w:eastAsia="zh-CN"/>
              </w:rPr>
              <w:t xml:space="preserve">clause 9A of 3GPP TS 23.003 [13]; it shall contain either a DNN Network Identifier, or </w:t>
            </w:r>
            <w:r w:rsidRPr="00A952F9">
              <w:t>a full DNN with both the Network Identifier and Operator Identifier, as specified in 3GPP</w:t>
            </w:r>
            <w:r w:rsidRPr="00A952F9">
              <w:rPr>
                <w:lang w:eastAsia="zh-CN"/>
              </w:rPr>
              <w:t> TS 23.003 [13] clause 9.1.1 and 9.1.2</w:t>
            </w:r>
            <w:r w:rsidRPr="00A952F9">
              <w:t xml:space="preserve">. It shall be coded as string in which the labels are separated by dots (e.g. "Label1.Label2.Label3"). </w:t>
            </w:r>
          </w:p>
          <w:p w14:paraId="6EEE2CFA" w14:textId="77777777" w:rsidR="00192303" w:rsidRPr="00A952F9" w:rsidRDefault="00192303" w:rsidP="00626F17">
            <w:pPr>
              <w:pStyle w:val="TAL"/>
              <w:keepNext w:val="0"/>
            </w:pPr>
          </w:p>
          <w:p w14:paraId="424064C9" w14:textId="77777777" w:rsidR="00192303" w:rsidRPr="00A952F9" w:rsidRDefault="00192303" w:rsidP="00626F17">
            <w:pPr>
              <w:pStyle w:val="TAL"/>
              <w:keepNext w:val="0"/>
              <w:rPr>
                <w:rFonts w:cs="Arial"/>
                <w:szCs w:val="18"/>
              </w:rPr>
            </w:pPr>
            <w:r w:rsidRPr="00A952F9">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3B675780" w14:textId="77777777" w:rsidR="00192303" w:rsidRPr="00A952F9" w:rsidRDefault="00192303" w:rsidP="00626F17">
            <w:pPr>
              <w:pStyle w:val="TAL"/>
              <w:keepNext w:val="0"/>
            </w:pPr>
            <w:r w:rsidRPr="00A952F9">
              <w:t>type: String</w:t>
            </w:r>
          </w:p>
          <w:p w14:paraId="0694933C"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0CE10E16" w14:textId="77777777" w:rsidR="00192303" w:rsidRPr="00A952F9" w:rsidRDefault="00192303" w:rsidP="00626F17">
            <w:pPr>
              <w:pStyle w:val="TAL"/>
              <w:keepNext w:val="0"/>
            </w:pPr>
            <w:r w:rsidRPr="00A952F9">
              <w:t>isOrdered: N/A</w:t>
            </w:r>
          </w:p>
          <w:p w14:paraId="30E618B1" w14:textId="77777777" w:rsidR="00192303" w:rsidRPr="00A952F9" w:rsidRDefault="00192303" w:rsidP="00626F17">
            <w:pPr>
              <w:pStyle w:val="TAL"/>
              <w:keepNext w:val="0"/>
            </w:pPr>
            <w:r w:rsidRPr="00A952F9">
              <w:t>isUnique: N/A</w:t>
            </w:r>
          </w:p>
          <w:p w14:paraId="064E08B5" w14:textId="77777777" w:rsidR="00192303" w:rsidRPr="00A952F9" w:rsidRDefault="00192303" w:rsidP="00626F17">
            <w:pPr>
              <w:pStyle w:val="TAL"/>
              <w:keepNext w:val="0"/>
            </w:pPr>
            <w:r w:rsidRPr="00A952F9">
              <w:t>defaultValue: None</w:t>
            </w:r>
          </w:p>
          <w:p w14:paraId="7AB0C963" w14:textId="77777777" w:rsidR="00192303" w:rsidRPr="00A952F9" w:rsidRDefault="00192303" w:rsidP="00626F17">
            <w:pPr>
              <w:pStyle w:val="TAL"/>
              <w:keepNext w:val="0"/>
            </w:pPr>
            <w:r w:rsidRPr="00A952F9">
              <w:t>isNullable: False</w:t>
            </w:r>
          </w:p>
        </w:tc>
      </w:tr>
      <w:tr w:rsidR="00192303" w:rsidRPr="00A952F9" w14:paraId="18C20D7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34A9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52E21205" w14:textId="77777777" w:rsidR="00192303" w:rsidRPr="00A952F9" w:rsidRDefault="00192303" w:rsidP="00626F17">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45DA315E" w14:textId="77777777" w:rsidR="00192303" w:rsidRPr="00A952F9" w:rsidRDefault="00192303" w:rsidP="00626F17">
            <w:pPr>
              <w:pStyle w:val="TAL"/>
              <w:keepNext w:val="0"/>
              <w:rPr>
                <w:szCs w:val="18"/>
              </w:rPr>
            </w:pPr>
            <w:r w:rsidRPr="00A952F9">
              <w:rPr>
                <w:szCs w:val="18"/>
              </w:rPr>
              <w:t>allowedValues:</w:t>
            </w:r>
          </w:p>
          <w:p w14:paraId="5EA4BE09" w14:textId="77777777" w:rsidR="00192303" w:rsidRPr="00A952F9" w:rsidRDefault="00192303" w:rsidP="00626F17">
            <w:pPr>
              <w:pStyle w:val="TAL"/>
              <w:keepNext w:val="0"/>
              <w:rPr>
                <w:rFonts w:cs="Arial"/>
                <w:szCs w:val="18"/>
              </w:rPr>
            </w:pPr>
            <w:r w:rsidRPr="00A952F9">
              <w:rPr>
                <w:lang w:eastAsia="zh-CN"/>
              </w:rPr>
              <w:t xml:space="preserve">DNAI (Data network access identifier), see </w:t>
            </w:r>
            <w:r w:rsidRPr="00A952F9">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711B45C5" w14:textId="77777777" w:rsidR="00192303" w:rsidRPr="00A952F9" w:rsidRDefault="00192303" w:rsidP="00626F17">
            <w:pPr>
              <w:pStyle w:val="TAL"/>
              <w:keepNext w:val="0"/>
            </w:pPr>
            <w:r w:rsidRPr="00A952F9">
              <w:t>type: String</w:t>
            </w:r>
          </w:p>
          <w:p w14:paraId="3E5082FD"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31BDF775" w14:textId="77777777" w:rsidR="00192303" w:rsidRPr="00A952F9" w:rsidRDefault="00192303" w:rsidP="00626F17">
            <w:pPr>
              <w:pStyle w:val="TAL"/>
              <w:keepNext w:val="0"/>
            </w:pPr>
            <w:r w:rsidRPr="00A952F9">
              <w:t>isOrdered: False</w:t>
            </w:r>
          </w:p>
          <w:p w14:paraId="5FCB0B49" w14:textId="77777777" w:rsidR="00192303" w:rsidRPr="00A952F9" w:rsidRDefault="00192303" w:rsidP="00626F17">
            <w:pPr>
              <w:pStyle w:val="TAL"/>
              <w:keepNext w:val="0"/>
            </w:pPr>
            <w:r w:rsidRPr="00A952F9">
              <w:t>isUnique: True</w:t>
            </w:r>
          </w:p>
          <w:p w14:paraId="0B7CC9D0" w14:textId="77777777" w:rsidR="00192303" w:rsidRPr="00A952F9" w:rsidRDefault="00192303" w:rsidP="00626F17">
            <w:pPr>
              <w:pStyle w:val="TAL"/>
              <w:keepNext w:val="0"/>
            </w:pPr>
            <w:r w:rsidRPr="00A952F9">
              <w:t>defaultValue: None</w:t>
            </w:r>
          </w:p>
          <w:p w14:paraId="4D56DF51" w14:textId="77777777" w:rsidR="00192303" w:rsidRPr="00A952F9" w:rsidRDefault="00192303" w:rsidP="00626F17">
            <w:pPr>
              <w:pStyle w:val="TAL"/>
              <w:keepNext w:val="0"/>
            </w:pPr>
            <w:r w:rsidRPr="00A952F9">
              <w:t>isNullable: False</w:t>
            </w:r>
          </w:p>
        </w:tc>
      </w:tr>
      <w:tr w:rsidR="00192303" w:rsidRPr="00A952F9" w14:paraId="6AE873D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AEB9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577DC305" w14:textId="77777777" w:rsidR="00192303" w:rsidRPr="00A952F9" w:rsidRDefault="00192303" w:rsidP="00626F17">
            <w:pPr>
              <w:pStyle w:val="TAL"/>
              <w:keepNext w:val="0"/>
              <w:rPr>
                <w:rFonts w:cs="Arial"/>
                <w:szCs w:val="18"/>
              </w:rPr>
            </w:pPr>
            <w:r w:rsidRPr="00A952F9">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0EAF809E" w14:textId="77777777" w:rsidR="00192303" w:rsidRPr="00A952F9" w:rsidRDefault="00192303" w:rsidP="00626F17">
            <w:pPr>
              <w:pStyle w:val="TAL"/>
              <w:keepNext w:val="0"/>
            </w:pPr>
            <w:r w:rsidRPr="00A952F9">
              <w:t>type: String</w:t>
            </w:r>
          </w:p>
          <w:p w14:paraId="7DE5F327"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79AE237D" w14:textId="77777777" w:rsidR="00192303" w:rsidRPr="00A952F9" w:rsidRDefault="00192303" w:rsidP="00626F17">
            <w:pPr>
              <w:pStyle w:val="TAL"/>
              <w:keepNext w:val="0"/>
            </w:pPr>
            <w:r w:rsidRPr="00A952F9">
              <w:t>isOrdered: N/A</w:t>
            </w:r>
          </w:p>
          <w:p w14:paraId="28946A39" w14:textId="77777777" w:rsidR="00192303" w:rsidRPr="00A952F9" w:rsidRDefault="00192303" w:rsidP="00626F17">
            <w:pPr>
              <w:pStyle w:val="TAL"/>
              <w:keepNext w:val="0"/>
            </w:pPr>
            <w:r w:rsidRPr="00A952F9">
              <w:t>isUnique: N/A</w:t>
            </w:r>
          </w:p>
          <w:p w14:paraId="60BBD144" w14:textId="77777777" w:rsidR="00192303" w:rsidRPr="00A952F9" w:rsidRDefault="00192303" w:rsidP="00626F17">
            <w:pPr>
              <w:pStyle w:val="TAL"/>
              <w:keepNext w:val="0"/>
            </w:pPr>
            <w:r w:rsidRPr="00A952F9">
              <w:t>defaultValue: None</w:t>
            </w:r>
          </w:p>
          <w:p w14:paraId="2057FF43" w14:textId="77777777" w:rsidR="00192303" w:rsidRPr="00A952F9" w:rsidRDefault="00192303" w:rsidP="00626F17">
            <w:pPr>
              <w:pStyle w:val="TAL"/>
              <w:keepNext w:val="0"/>
            </w:pPr>
            <w:r w:rsidRPr="00A952F9">
              <w:t>isNullable: False</w:t>
            </w:r>
          </w:p>
        </w:tc>
      </w:tr>
      <w:tr w:rsidR="00192303" w:rsidRPr="00A952F9" w14:paraId="7FB858F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B122B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108EEE34" w14:textId="77777777" w:rsidR="00192303" w:rsidRPr="00A952F9" w:rsidRDefault="00192303" w:rsidP="00626F17">
            <w:pPr>
              <w:pStyle w:val="TAL"/>
              <w:keepNext w:val="0"/>
              <w:rPr>
                <w:rFonts w:cs="Arial"/>
                <w:szCs w:val="18"/>
              </w:rPr>
            </w:pPr>
            <w:r w:rsidRPr="00A952F9">
              <w:rPr>
                <w:rFonts w:cs="Arial"/>
                <w:szCs w:val="18"/>
              </w:rPr>
              <w:t>The PGW IP addresses of the combined SMF/PGW-C.</w:t>
            </w:r>
          </w:p>
          <w:p w14:paraId="5654FB42" w14:textId="77777777" w:rsidR="00192303" w:rsidRPr="00A952F9" w:rsidRDefault="00192303" w:rsidP="00626F17">
            <w:pPr>
              <w:pStyle w:val="TAL"/>
              <w:keepNext w:val="0"/>
              <w:rPr>
                <w:rFonts w:cs="Arial"/>
                <w:szCs w:val="18"/>
              </w:rPr>
            </w:pPr>
          </w:p>
          <w:p w14:paraId="1537FFED" w14:textId="77777777" w:rsidR="00192303" w:rsidRPr="00A952F9" w:rsidRDefault="00192303" w:rsidP="00626F17">
            <w:pPr>
              <w:pStyle w:val="TAL"/>
              <w:keepNext w:val="0"/>
              <w:rPr>
                <w:rFonts w:cs="Arial"/>
                <w:szCs w:val="18"/>
              </w:rPr>
            </w:pPr>
            <w:r w:rsidRPr="00A952F9">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2061DE9F" w14:textId="77777777" w:rsidR="00192303" w:rsidRPr="00A952F9" w:rsidRDefault="00192303" w:rsidP="00626F17">
            <w:pPr>
              <w:pStyle w:val="TAL"/>
              <w:keepNext w:val="0"/>
            </w:pPr>
            <w:r w:rsidRPr="00A952F9">
              <w:t>type: IpAddr</w:t>
            </w:r>
          </w:p>
          <w:p w14:paraId="65A64417"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368F0763" w14:textId="77777777" w:rsidR="00192303" w:rsidRPr="00A952F9" w:rsidRDefault="00192303" w:rsidP="00626F17">
            <w:pPr>
              <w:pStyle w:val="TAL"/>
              <w:keepNext w:val="0"/>
            </w:pPr>
            <w:r w:rsidRPr="00A952F9">
              <w:t>isOrdered: False</w:t>
            </w:r>
          </w:p>
          <w:p w14:paraId="281B436C" w14:textId="77777777" w:rsidR="00192303" w:rsidRPr="00A952F9" w:rsidRDefault="00192303" w:rsidP="00626F17">
            <w:pPr>
              <w:pStyle w:val="TAL"/>
              <w:keepNext w:val="0"/>
            </w:pPr>
            <w:r w:rsidRPr="00A952F9">
              <w:t>isUnique: True</w:t>
            </w:r>
          </w:p>
          <w:p w14:paraId="38F653A3" w14:textId="77777777" w:rsidR="00192303" w:rsidRPr="00A952F9" w:rsidRDefault="00192303" w:rsidP="00626F17">
            <w:pPr>
              <w:pStyle w:val="TAL"/>
              <w:keepNext w:val="0"/>
            </w:pPr>
            <w:r w:rsidRPr="00A952F9">
              <w:t>defaultValue: None</w:t>
            </w:r>
          </w:p>
          <w:p w14:paraId="5CF3600A" w14:textId="77777777" w:rsidR="00192303" w:rsidRPr="00A952F9" w:rsidRDefault="00192303" w:rsidP="00626F17">
            <w:pPr>
              <w:pStyle w:val="TAL"/>
              <w:keepNext w:val="0"/>
            </w:pPr>
            <w:r w:rsidRPr="00A952F9">
              <w:t>isNullable: False</w:t>
            </w:r>
          </w:p>
        </w:tc>
      </w:tr>
      <w:tr w:rsidR="00192303" w:rsidRPr="00A952F9" w14:paraId="6C11C92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38F24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49B4BC1B" w14:textId="77777777" w:rsidR="00192303" w:rsidRPr="00A952F9" w:rsidRDefault="00192303" w:rsidP="00626F17">
            <w:pPr>
              <w:pStyle w:val="TAL"/>
              <w:keepNext w:val="0"/>
              <w:rPr>
                <w:rFonts w:cs="Arial"/>
                <w:szCs w:val="18"/>
              </w:rPr>
            </w:pPr>
            <w:r w:rsidRPr="00A952F9">
              <w:rPr>
                <w:rFonts w:cs="Arial"/>
                <w:szCs w:val="18"/>
              </w:rPr>
              <w:t>Used by an SMF to explicitly indicate the support of V-SMF capability and its preference to be selected as V-SMF.</w:t>
            </w:r>
          </w:p>
          <w:p w14:paraId="35A137DE" w14:textId="77777777" w:rsidR="00192303" w:rsidRPr="00A952F9" w:rsidRDefault="00192303" w:rsidP="00626F17">
            <w:pPr>
              <w:pStyle w:val="TAL"/>
              <w:keepNext w:val="0"/>
              <w:rPr>
                <w:rFonts w:cs="Arial"/>
                <w:szCs w:val="18"/>
              </w:rPr>
            </w:pPr>
          </w:p>
          <w:p w14:paraId="04E9143F" w14:textId="77777777" w:rsidR="00192303" w:rsidRPr="00A952F9" w:rsidRDefault="00192303" w:rsidP="00626F17">
            <w:pPr>
              <w:pStyle w:val="TAL"/>
              <w:keepNext w:val="0"/>
              <w:rPr>
                <w:rFonts w:cs="Arial"/>
                <w:szCs w:val="18"/>
              </w:rPr>
            </w:pPr>
            <w:r w:rsidRPr="00A952F9">
              <w:rPr>
                <w:rFonts w:cs="Arial"/>
                <w:szCs w:val="18"/>
              </w:rPr>
              <w:t>When present it indicate whether the V-SMF capability is supported by the SMF:</w:t>
            </w:r>
          </w:p>
          <w:p w14:paraId="7CBA6B22" w14:textId="77777777" w:rsidR="00192303" w:rsidRPr="00A952F9" w:rsidRDefault="00192303" w:rsidP="00626F17">
            <w:pPr>
              <w:pStyle w:val="TAL"/>
              <w:keepNext w:val="0"/>
              <w:rPr>
                <w:lang w:eastAsia="zh-CN"/>
              </w:rPr>
            </w:pPr>
            <w:r w:rsidRPr="00A952F9">
              <w:rPr>
                <w:lang w:eastAsia="zh-CN"/>
              </w:rPr>
              <w:t>- true: V-SMF capability supported by the SMF</w:t>
            </w:r>
          </w:p>
          <w:p w14:paraId="16ACE4AD" w14:textId="77777777" w:rsidR="00192303" w:rsidRPr="00A952F9" w:rsidRDefault="00192303" w:rsidP="00626F17">
            <w:pPr>
              <w:pStyle w:val="TAL"/>
              <w:keepNext w:val="0"/>
              <w:rPr>
                <w:lang w:eastAsia="zh-CN"/>
              </w:rPr>
            </w:pPr>
            <w:r w:rsidRPr="00A952F9">
              <w:rPr>
                <w:lang w:eastAsia="zh-CN"/>
              </w:rPr>
              <w:t xml:space="preserve">- </w:t>
            </w:r>
            <w:proofErr w:type="gramStart"/>
            <w:r w:rsidRPr="00A952F9">
              <w:rPr>
                <w:lang w:eastAsia="zh-CN"/>
              </w:rPr>
              <w:t>false</w:t>
            </w:r>
            <w:proofErr w:type="gramEnd"/>
            <w:r w:rsidRPr="00A952F9">
              <w:rPr>
                <w:lang w:eastAsia="zh-CN"/>
              </w:rPr>
              <w:t>: V-SMF capability not supported by the SMF.</w:t>
            </w:r>
          </w:p>
          <w:p w14:paraId="01CD74ED" w14:textId="77777777" w:rsidR="00192303" w:rsidRPr="00A952F9" w:rsidRDefault="00192303" w:rsidP="00626F17">
            <w:pPr>
              <w:pStyle w:val="TAL"/>
              <w:keepNext w:val="0"/>
              <w:rPr>
                <w:lang w:eastAsia="zh-CN"/>
              </w:rPr>
            </w:pPr>
          </w:p>
          <w:p w14:paraId="420B64CA" w14:textId="77777777" w:rsidR="00192303" w:rsidRPr="00A952F9" w:rsidRDefault="00192303" w:rsidP="00626F17">
            <w:pPr>
              <w:pStyle w:val="TAL"/>
              <w:keepNext w:val="0"/>
              <w:rPr>
                <w:rFonts w:cs="Arial"/>
                <w:szCs w:val="18"/>
              </w:rPr>
            </w:pPr>
            <w:r w:rsidRPr="00A952F9">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4A26782B" w14:textId="77777777" w:rsidR="00192303" w:rsidRPr="00A952F9" w:rsidRDefault="00192303" w:rsidP="00626F17">
            <w:pPr>
              <w:pStyle w:val="TAL"/>
              <w:keepNext w:val="0"/>
            </w:pPr>
            <w:r w:rsidRPr="00A952F9">
              <w:t>type: Boolean</w:t>
            </w:r>
          </w:p>
          <w:p w14:paraId="40DCF1D9"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7736DEB5" w14:textId="77777777" w:rsidR="00192303" w:rsidRPr="00A952F9" w:rsidRDefault="00192303" w:rsidP="00626F17">
            <w:pPr>
              <w:pStyle w:val="TAL"/>
              <w:keepNext w:val="0"/>
            </w:pPr>
            <w:r w:rsidRPr="00A952F9">
              <w:t>isOrdered: N/A</w:t>
            </w:r>
          </w:p>
          <w:p w14:paraId="0F0AAD88" w14:textId="77777777" w:rsidR="00192303" w:rsidRPr="00A952F9" w:rsidRDefault="00192303" w:rsidP="00626F17">
            <w:pPr>
              <w:pStyle w:val="TAL"/>
              <w:keepNext w:val="0"/>
            </w:pPr>
            <w:r w:rsidRPr="00A952F9">
              <w:t>isUnique: N/A</w:t>
            </w:r>
          </w:p>
          <w:p w14:paraId="27B003EA" w14:textId="77777777" w:rsidR="00192303" w:rsidRPr="00A952F9" w:rsidRDefault="00192303" w:rsidP="00626F17">
            <w:pPr>
              <w:pStyle w:val="TAL"/>
              <w:keepNext w:val="0"/>
            </w:pPr>
            <w:r w:rsidRPr="00A952F9">
              <w:t>defaultValue: None</w:t>
            </w:r>
          </w:p>
          <w:p w14:paraId="2692E2C1" w14:textId="77777777" w:rsidR="00192303" w:rsidRPr="00A952F9" w:rsidRDefault="00192303" w:rsidP="00626F17">
            <w:pPr>
              <w:pStyle w:val="TAL"/>
              <w:keepNext w:val="0"/>
            </w:pPr>
            <w:r w:rsidRPr="00A952F9">
              <w:t>isNullable: False</w:t>
            </w:r>
          </w:p>
        </w:tc>
      </w:tr>
      <w:tr w:rsidR="00192303" w:rsidRPr="00A952F9" w14:paraId="20516F5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5F8CA2"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49A2C8D7"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When present, this attribute provides additional FQDNs to the FQDN indicated in the </w:t>
            </w:r>
            <w:r w:rsidRPr="00A952F9">
              <w:rPr>
                <w:lang w:eastAsia="zh-CN"/>
              </w:rPr>
              <w:t>pgwFqdn attribute</w:t>
            </w:r>
            <w:r w:rsidRPr="00A952F9">
              <w:rPr>
                <w:rFonts w:cs="Arial"/>
                <w:szCs w:val="18"/>
                <w:lang w:eastAsia="zh-CN"/>
              </w:rPr>
              <w:t xml:space="preserve">. </w:t>
            </w:r>
          </w:p>
          <w:p w14:paraId="04FFBD79" w14:textId="77777777" w:rsidR="00192303" w:rsidRPr="00A952F9" w:rsidRDefault="00192303" w:rsidP="00626F17">
            <w:pPr>
              <w:pStyle w:val="TAL"/>
              <w:keepNext w:val="0"/>
              <w:rPr>
                <w:rFonts w:cs="Arial"/>
                <w:szCs w:val="18"/>
                <w:lang w:eastAsia="zh-CN"/>
              </w:rPr>
            </w:pPr>
          </w:p>
          <w:p w14:paraId="62146FF8" w14:textId="77777777" w:rsidR="00192303" w:rsidRPr="00A952F9" w:rsidRDefault="00192303" w:rsidP="00626F17">
            <w:pPr>
              <w:pStyle w:val="TAL"/>
              <w:keepNext w:val="0"/>
              <w:rPr>
                <w:rFonts w:cs="Arial"/>
                <w:szCs w:val="18"/>
              </w:rPr>
            </w:pPr>
            <w:r w:rsidRPr="00A952F9">
              <w:rPr>
                <w:rFonts w:cs="Arial"/>
                <w:szCs w:val="18"/>
                <w:lang w:eastAsia="zh-CN"/>
              </w:rPr>
              <w:t xml:space="preserve">The </w:t>
            </w:r>
            <w:r w:rsidRPr="00A952F9">
              <w:rPr>
                <w:lang w:eastAsia="zh-CN"/>
              </w:rPr>
              <w:t>pgwFqdnList</w:t>
            </w:r>
            <w:r w:rsidRPr="00A952F9">
              <w:rPr>
                <w:rFonts w:cs="Arial"/>
                <w:szCs w:val="18"/>
                <w:lang w:eastAsia="zh-CN"/>
              </w:rPr>
              <w:t xml:space="preserve"> attribute may be present if the </w:t>
            </w:r>
            <w:r w:rsidRPr="00A952F9">
              <w:rPr>
                <w:lang w:eastAsia="zh-CN"/>
              </w:rPr>
              <w:t>pgwFqdn</w:t>
            </w:r>
            <w:r w:rsidRPr="00A952F9">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451872F5" w14:textId="77777777" w:rsidR="00192303" w:rsidRPr="00A952F9" w:rsidRDefault="00192303" w:rsidP="00626F17">
            <w:pPr>
              <w:pStyle w:val="TAL"/>
              <w:keepNext w:val="0"/>
            </w:pPr>
            <w:r w:rsidRPr="00A952F9">
              <w:t>type: String</w:t>
            </w:r>
          </w:p>
          <w:p w14:paraId="55FEF021"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0..*</w:t>
            </w:r>
          </w:p>
          <w:p w14:paraId="304EF4A3" w14:textId="77777777" w:rsidR="00192303" w:rsidRPr="00A952F9" w:rsidRDefault="00192303" w:rsidP="00626F17">
            <w:pPr>
              <w:pStyle w:val="TAL"/>
              <w:keepNext w:val="0"/>
            </w:pPr>
            <w:r w:rsidRPr="00A952F9">
              <w:t>isOrdered: False</w:t>
            </w:r>
          </w:p>
          <w:p w14:paraId="600BD21A" w14:textId="77777777" w:rsidR="00192303" w:rsidRPr="00A952F9" w:rsidRDefault="00192303" w:rsidP="00626F17">
            <w:pPr>
              <w:pStyle w:val="TAL"/>
              <w:keepNext w:val="0"/>
            </w:pPr>
            <w:r w:rsidRPr="00A952F9">
              <w:t>isUnique: True</w:t>
            </w:r>
          </w:p>
          <w:p w14:paraId="408814D3" w14:textId="77777777" w:rsidR="00192303" w:rsidRPr="00A952F9" w:rsidRDefault="00192303" w:rsidP="00626F17">
            <w:pPr>
              <w:pStyle w:val="TAL"/>
              <w:keepNext w:val="0"/>
            </w:pPr>
            <w:r w:rsidRPr="00A952F9">
              <w:t>defaultValue: None</w:t>
            </w:r>
          </w:p>
          <w:p w14:paraId="3F93B347" w14:textId="77777777" w:rsidR="00192303" w:rsidRPr="00A952F9" w:rsidRDefault="00192303" w:rsidP="00626F17">
            <w:pPr>
              <w:pStyle w:val="TAL"/>
              <w:keepNext w:val="0"/>
            </w:pPr>
            <w:r w:rsidRPr="00A952F9">
              <w:t>isNullable: False</w:t>
            </w:r>
          </w:p>
        </w:tc>
      </w:tr>
      <w:tr w:rsidR="00192303" w:rsidRPr="00A952F9" w14:paraId="4E6030E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9B140"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2D81D11F" w14:textId="77777777" w:rsidR="00192303" w:rsidRPr="00A952F9" w:rsidRDefault="00192303" w:rsidP="00626F17">
            <w:pPr>
              <w:pStyle w:val="TAL"/>
              <w:keepNext w:val="0"/>
              <w:rPr>
                <w:szCs w:val="18"/>
                <w:lang w:eastAsia="zh-CN"/>
              </w:rPr>
            </w:pPr>
            <w:r w:rsidRPr="00A952F9">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68406940" w14:textId="77777777" w:rsidR="00192303" w:rsidRPr="00A952F9" w:rsidRDefault="00192303" w:rsidP="00626F17">
            <w:pPr>
              <w:pStyle w:val="TAL"/>
              <w:keepNext w:val="0"/>
            </w:pPr>
            <w:r w:rsidRPr="00A952F9">
              <w:t>type: NRTACRange</w:t>
            </w:r>
          </w:p>
          <w:p w14:paraId="0A12B809"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B2AE772" w14:textId="77777777" w:rsidR="00192303" w:rsidRPr="00A952F9" w:rsidRDefault="00192303" w:rsidP="00626F17">
            <w:pPr>
              <w:pStyle w:val="TAL"/>
              <w:keepNext w:val="0"/>
            </w:pPr>
            <w:r w:rsidRPr="00A952F9">
              <w:t>isOrdered: False</w:t>
            </w:r>
          </w:p>
          <w:p w14:paraId="07FDC068" w14:textId="77777777" w:rsidR="00192303" w:rsidRPr="00A952F9" w:rsidRDefault="00192303" w:rsidP="00626F17">
            <w:pPr>
              <w:pStyle w:val="TAL"/>
              <w:keepNext w:val="0"/>
            </w:pPr>
            <w:r w:rsidRPr="00A952F9">
              <w:t>isUnique: True</w:t>
            </w:r>
          </w:p>
          <w:p w14:paraId="2CCB0DE7" w14:textId="77777777" w:rsidR="00192303" w:rsidRPr="00A952F9" w:rsidRDefault="00192303" w:rsidP="00626F17">
            <w:pPr>
              <w:pStyle w:val="TAL"/>
              <w:keepNext w:val="0"/>
            </w:pPr>
            <w:r w:rsidRPr="00A952F9">
              <w:t>defaultValue: None</w:t>
            </w:r>
          </w:p>
          <w:p w14:paraId="04E132A2" w14:textId="77777777" w:rsidR="00192303" w:rsidRPr="00A952F9" w:rsidRDefault="00192303" w:rsidP="00626F17">
            <w:pPr>
              <w:pStyle w:val="TAL"/>
              <w:keepNext w:val="0"/>
            </w:pPr>
            <w:r w:rsidRPr="00A952F9">
              <w:t>isNullable: False</w:t>
            </w:r>
          </w:p>
        </w:tc>
      </w:tr>
      <w:tr w:rsidR="00192303" w:rsidRPr="00A952F9" w14:paraId="1F9C6CC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16676"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77049475" w14:textId="77777777" w:rsidR="00192303" w:rsidRPr="00A952F9" w:rsidRDefault="00192303" w:rsidP="00626F17">
            <w:pPr>
              <w:pStyle w:val="TAL"/>
              <w:keepNext w:val="0"/>
              <w:rPr>
                <w:lang w:eastAsia="zh-CN"/>
              </w:rPr>
            </w:pPr>
            <w:r w:rsidRPr="00A952F9">
              <w:rPr>
                <w:rFonts w:cs="Arial"/>
                <w:szCs w:val="18"/>
              </w:rPr>
              <w:t xml:space="preserve">First value identifying the start of a TAC range, to be used when the range of TAC's can be represented as a </w:t>
            </w:r>
            <w:r w:rsidRPr="00A952F9">
              <w:rPr>
                <w:lang w:eastAsia="zh-CN"/>
              </w:rPr>
              <w:t xml:space="preserve">hexadecimal </w:t>
            </w:r>
            <w:r w:rsidRPr="00A952F9">
              <w:rPr>
                <w:rFonts w:cs="Arial"/>
                <w:szCs w:val="18"/>
              </w:rPr>
              <w:t>range (e.g., TAC ranges).</w:t>
            </w:r>
            <w:r w:rsidRPr="00A952F9">
              <w:rPr>
                <w:lang w:eastAsia="zh-CN"/>
              </w:rPr>
              <w:t xml:space="preserve"> 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05C0334F" w14:textId="77777777" w:rsidR="00192303" w:rsidRPr="00A952F9" w:rsidRDefault="00192303" w:rsidP="00626F17">
            <w:pPr>
              <w:pStyle w:val="TAL"/>
              <w:keepNext w:val="0"/>
              <w:rPr>
                <w:rFonts w:cs="Arial"/>
                <w:szCs w:val="18"/>
              </w:rPr>
            </w:pPr>
          </w:p>
          <w:p w14:paraId="397D1945" w14:textId="77777777" w:rsidR="00192303" w:rsidRPr="00A952F9" w:rsidRDefault="00192303" w:rsidP="00626F17">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F3F2F0E" w14:textId="77777777" w:rsidR="00192303" w:rsidRPr="00A952F9" w:rsidRDefault="00192303" w:rsidP="00626F17">
            <w:pPr>
              <w:pStyle w:val="TAL"/>
              <w:keepNext w:val="0"/>
            </w:pPr>
            <w:r w:rsidRPr="00A952F9">
              <w:t>type: String</w:t>
            </w:r>
          </w:p>
          <w:p w14:paraId="05FCEE67" w14:textId="77777777" w:rsidR="00192303" w:rsidRPr="00A952F9" w:rsidRDefault="00192303" w:rsidP="00626F17">
            <w:pPr>
              <w:pStyle w:val="TAL"/>
              <w:keepNext w:val="0"/>
              <w:rPr>
                <w:lang w:eastAsia="zh-CN"/>
              </w:rPr>
            </w:pPr>
            <w:r w:rsidRPr="00A952F9">
              <w:t>multiplicity: 0..1</w:t>
            </w:r>
          </w:p>
          <w:p w14:paraId="53528F61" w14:textId="77777777" w:rsidR="00192303" w:rsidRPr="00A952F9" w:rsidRDefault="00192303" w:rsidP="00626F17">
            <w:pPr>
              <w:pStyle w:val="TAL"/>
              <w:keepNext w:val="0"/>
            </w:pPr>
            <w:r w:rsidRPr="00A952F9">
              <w:t>isOrdered: N/A</w:t>
            </w:r>
          </w:p>
          <w:p w14:paraId="21534B4A" w14:textId="77777777" w:rsidR="00192303" w:rsidRPr="00A952F9" w:rsidRDefault="00192303" w:rsidP="00626F17">
            <w:pPr>
              <w:pStyle w:val="TAL"/>
              <w:keepNext w:val="0"/>
            </w:pPr>
            <w:r w:rsidRPr="00A952F9">
              <w:t>isUnique: N/A</w:t>
            </w:r>
          </w:p>
          <w:p w14:paraId="137C2190" w14:textId="77777777" w:rsidR="00192303" w:rsidRPr="00A952F9" w:rsidRDefault="00192303" w:rsidP="00626F17">
            <w:pPr>
              <w:pStyle w:val="TAL"/>
              <w:keepNext w:val="0"/>
            </w:pPr>
            <w:r w:rsidRPr="00A952F9">
              <w:t>defaultValue: None</w:t>
            </w:r>
          </w:p>
          <w:p w14:paraId="1C205653" w14:textId="77777777" w:rsidR="00192303" w:rsidRPr="00A952F9" w:rsidRDefault="00192303" w:rsidP="00626F17">
            <w:pPr>
              <w:pStyle w:val="TAL"/>
              <w:keepNext w:val="0"/>
            </w:pPr>
            <w:r w:rsidRPr="00A952F9">
              <w:t>isNullable: False</w:t>
            </w:r>
          </w:p>
        </w:tc>
      </w:tr>
      <w:tr w:rsidR="00192303" w:rsidRPr="00A952F9" w14:paraId="6CB420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067BE4"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46CBB2FE" w14:textId="77777777" w:rsidR="00192303" w:rsidRPr="00A952F9" w:rsidRDefault="00192303" w:rsidP="00626F17">
            <w:pPr>
              <w:pStyle w:val="TAL"/>
              <w:keepNext w:val="0"/>
              <w:rPr>
                <w:rFonts w:cs="Arial"/>
                <w:szCs w:val="18"/>
              </w:rPr>
            </w:pPr>
            <w:r w:rsidRPr="00A952F9">
              <w:rPr>
                <w:rFonts w:cs="Arial"/>
                <w:szCs w:val="18"/>
              </w:rPr>
              <w:t xml:space="preserve">Last value identifying the end of a TAC range, to be used when the range of TAC's can be represented as a </w:t>
            </w:r>
            <w:r w:rsidRPr="00A952F9">
              <w:rPr>
                <w:lang w:eastAsia="zh-CN"/>
              </w:rPr>
              <w:t xml:space="preserve">hexadecimal </w:t>
            </w:r>
            <w:r w:rsidRPr="00A952F9">
              <w:rPr>
                <w:rFonts w:cs="Arial"/>
                <w:szCs w:val="18"/>
              </w:rPr>
              <w:t xml:space="preserve">range (e.g. TAC ranges). </w:t>
            </w:r>
            <w:r w:rsidRPr="00A952F9">
              <w:rPr>
                <w:lang w:eastAsia="zh-CN"/>
              </w:rPr>
              <w:t>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0F9E99F6" w14:textId="77777777" w:rsidR="00192303" w:rsidRPr="00A952F9" w:rsidRDefault="00192303" w:rsidP="00626F17">
            <w:pPr>
              <w:pStyle w:val="TAL"/>
              <w:keepNext w:val="0"/>
              <w:rPr>
                <w:rFonts w:cs="Arial"/>
                <w:szCs w:val="18"/>
              </w:rPr>
            </w:pPr>
          </w:p>
          <w:p w14:paraId="5285241E" w14:textId="77777777" w:rsidR="00192303" w:rsidRPr="00A952F9" w:rsidRDefault="00192303" w:rsidP="00626F17">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58C7841D" w14:textId="77777777" w:rsidR="00192303" w:rsidRPr="00A952F9" w:rsidRDefault="00192303" w:rsidP="00626F17">
            <w:pPr>
              <w:pStyle w:val="TAL"/>
              <w:keepNext w:val="0"/>
            </w:pPr>
            <w:r w:rsidRPr="00A952F9">
              <w:t>type: String</w:t>
            </w:r>
          </w:p>
          <w:p w14:paraId="792437FB" w14:textId="77777777" w:rsidR="00192303" w:rsidRPr="00A952F9" w:rsidRDefault="00192303" w:rsidP="00626F17">
            <w:pPr>
              <w:pStyle w:val="TAL"/>
              <w:keepNext w:val="0"/>
              <w:rPr>
                <w:lang w:eastAsia="zh-CN"/>
              </w:rPr>
            </w:pPr>
            <w:r w:rsidRPr="00A952F9">
              <w:t>multiplicity: 0..1</w:t>
            </w:r>
          </w:p>
          <w:p w14:paraId="7D848427" w14:textId="77777777" w:rsidR="00192303" w:rsidRPr="00A952F9" w:rsidRDefault="00192303" w:rsidP="00626F17">
            <w:pPr>
              <w:pStyle w:val="TAL"/>
              <w:keepNext w:val="0"/>
            </w:pPr>
            <w:r w:rsidRPr="00A952F9">
              <w:t>isOrdered: N/A</w:t>
            </w:r>
          </w:p>
          <w:p w14:paraId="5FCEC2A1" w14:textId="77777777" w:rsidR="00192303" w:rsidRPr="00A952F9" w:rsidRDefault="00192303" w:rsidP="00626F17">
            <w:pPr>
              <w:pStyle w:val="TAL"/>
              <w:keepNext w:val="0"/>
            </w:pPr>
            <w:r w:rsidRPr="00A952F9">
              <w:t>isUnique: N/A</w:t>
            </w:r>
          </w:p>
          <w:p w14:paraId="1A0D7B13" w14:textId="77777777" w:rsidR="00192303" w:rsidRPr="00A952F9" w:rsidRDefault="00192303" w:rsidP="00626F17">
            <w:pPr>
              <w:pStyle w:val="TAL"/>
              <w:keepNext w:val="0"/>
            </w:pPr>
            <w:r w:rsidRPr="00A952F9">
              <w:t>defaultValue: None</w:t>
            </w:r>
          </w:p>
          <w:p w14:paraId="1237408D" w14:textId="77777777" w:rsidR="00192303" w:rsidRPr="00A952F9" w:rsidRDefault="00192303" w:rsidP="00626F17">
            <w:pPr>
              <w:pStyle w:val="TAL"/>
              <w:keepNext w:val="0"/>
            </w:pPr>
            <w:r w:rsidRPr="00A952F9">
              <w:t>isNullable: False</w:t>
            </w:r>
          </w:p>
        </w:tc>
      </w:tr>
      <w:tr w:rsidR="00192303" w:rsidRPr="00A952F9" w14:paraId="02360FE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62537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3829CAA3" w14:textId="77777777" w:rsidR="00192303" w:rsidRPr="00A952F9" w:rsidRDefault="00192303" w:rsidP="00626F17">
            <w:pPr>
              <w:pStyle w:val="TAL"/>
              <w:keepNext w:val="0"/>
              <w:rPr>
                <w:szCs w:val="18"/>
                <w:lang w:eastAsia="zh-CN"/>
              </w:rPr>
            </w:pPr>
            <w:r w:rsidRPr="00A952F9">
              <w:rPr>
                <w:rFonts w:cs="Arial"/>
                <w:szCs w:val="18"/>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364F9C18" w14:textId="77777777" w:rsidR="00192303" w:rsidRPr="00A952F9" w:rsidRDefault="00192303" w:rsidP="00626F17">
            <w:pPr>
              <w:pStyle w:val="TAL"/>
              <w:keepNext w:val="0"/>
            </w:pPr>
            <w:r w:rsidRPr="00A952F9">
              <w:t>type: String</w:t>
            </w:r>
          </w:p>
          <w:p w14:paraId="27240622" w14:textId="77777777" w:rsidR="00192303" w:rsidRPr="00A952F9" w:rsidRDefault="00192303" w:rsidP="00626F17">
            <w:pPr>
              <w:pStyle w:val="TAL"/>
              <w:keepNext w:val="0"/>
              <w:rPr>
                <w:lang w:eastAsia="zh-CN"/>
              </w:rPr>
            </w:pPr>
            <w:r w:rsidRPr="00A952F9">
              <w:t>multiplicity: 0..1</w:t>
            </w:r>
          </w:p>
          <w:p w14:paraId="2C0C0FC8" w14:textId="77777777" w:rsidR="00192303" w:rsidRPr="00A952F9" w:rsidRDefault="00192303" w:rsidP="00626F17">
            <w:pPr>
              <w:pStyle w:val="TAL"/>
              <w:keepNext w:val="0"/>
            </w:pPr>
            <w:r w:rsidRPr="00A952F9">
              <w:t>isOrdered: N/A</w:t>
            </w:r>
          </w:p>
          <w:p w14:paraId="65C645CB" w14:textId="77777777" w:rsidR="00192303" w:rsidRPr="00A952F9" w:rsidRDefault="00192303" w:rsidP="00626F17">
            <w:pPr>
              <w:pStyle w:val="TAL"/>
              <w:keepNext w:val="0"/>
            </w:pPr>
            <w:r w:rsidRPr="00A952F9">
              <w:t>isUnique: N/A</w:t>
            </w:r>
          </w:p>
          <w:p w14:paraId="02706A4C" w14:textId="77777777" w:rsidR="00192303" w:rsidRPr="00A952F9" w:rsidRDefault="00192303" w:rsidP="00626F17">
            <w:pPr>
              <w:pStyle w:val="TAL"/>
              <w:keepNext w:val="0"/>
            </w:pPr>
            <w:r w:rsidRPr="00A952F9">
              <w:t>defaultValue: None</w:t>
            </w:r>
          </w:p>
          <w:p w14:paraId="2DAA8827" w14:textId="77777777" w:rsidR="00192303" w:rsidRPr="00A952F9" w:rsidRDefault="00192303" w:rsidP="00626F17">
            <w:pPr>
              <w:pStyle w:val="TAL"/>
              <w:keepNext w:val="0"/>
            </w:pPr>
            <w:r w:rsidRPr="00A952F9">
              <w:t>isNullable: False</w:t>
            </w:r>
          </w:p>
        </w:tc>
      </w:tr>
      <w:tr w:rsidR="00192303" w:rsidRPr="00A952F9" w14:paraId="5BF166D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0C98DC"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51511381" w14:textId="77777777" w:rsidR="00192303" w:rsidRPr="00A952F9" w:rsidRDefault="00192303" w:rsidP="00626F17">
            <w:pPr>
              <w:pStyle w:val="TAL"/>
              <w:keepNext w:val="0"/>
              <w:rPr>
                <w:szCs w:val="18"/>
                <w:lang w:eastAsia="zh-CN"/>
              </w:rPr>
            </w:pPr>
            <w:r w:rsidRPr="00A952F9">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2E6615B4" w14:textId="77777777" w:rsidR="00192303" w:rsidRPr="00A952F9" w:rsidRDefault="00192303" w:rsidP="00626F17">
            <w:pPr>
              <w:pStyle w:val="TAL"/>
              <w:keepNext w:val="0"/>
              <w:rPr>
                <w:rFonts w:cs="Arial"/>
                <w:szCs w:val="18"/>
                <w:lang w:eastAsia="zh-CN"/>
              </w:rPr>
            </w:pPr>
            <w:r w:rsidRPr="00A952F9">
              <w:rPr>
                <w:rFonts w:cs="Arial"/>
                <w:szCs w:val="18"/>
              </w:rPr>
              <w:t xml:space="preserve">type: </w:t>
            </w:r>
            <w:r w:rsidRPr="00A952F9">
              <w:rPr>
                <w:rFonts w:cs="Arial"/>
                <w:szCs w:val="18"/>
                <w:lang w:eastAsia="zh-CN"/>
              </w:rPr>
              <w:t>String</w:t>
            </w:r>
          </w:p>
          <w:p w14:paraId="1D5B6C11" w14:textId="77777777" w:rsidR="00192303" w:rsidRPr="00A952F9" w:rsidRDefault="00192303" w:rsidP="00626F17">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w:t>
            </w:r>
          </w:p>
          <w:p w14:paraId="574D7B33" w14:textId="77777777" w:rsidR="00192303" w:rsidRPr="00A952F9" w:rsidRDefault="00192303" w:rsidP="00626F17">
            <w:pPr>
              <w:pStyle w:val="TAL"/>
              <w:keepNext w:val="0"/>
              <w:rPr>
                <w:rFonts w:cs="Arial"/>
                <w:szCs w:val="18"/>
              </w:rPr>
            </w:pPr>
            <w:r w:rsidRPr="00A952F9">
              <w:rPr>
                <w:rFonts w:cs="Arial"/>
                <w:szCs w:val="18"/>
              </w:rPr>
              <w:t>isOrdered: False</w:t>
            </w:r>
          </w:p>
          <w:p w14:paraId="527C481D" w14:textId="77777777" w:rsidR="00192303" w:rsidRPr="00A952F9" w:rsidRDefault="00192303" w:rsidP="00626F17">
            <w:pPr>
              <w:pStyle w:val="TAL"/>
              <w:keepNext w:val="0"/>
              <w:rPr>
                <w:rFonts w:cs="Arial"/>
                <w:szCs w:val="18"/>
              </w:rPr>
            </w:pPr>
            <w:r w:rsidRPr="00A952F9">
              <w:rPr>
                <w:rFonts w:cs="Arial"/>
                <w:szCs w:val="18"/>
              </w:rPr>
              <w:t>isUnique: True</w:t>
            </w:r>
          </w:p>
          <w:p w14:paraId="04E772A8" w14:textId="77777777" w:rsidR="00192303" w:rsidRPr="00A952F9" w:rsidRDefault="00192303" w:rsidP="00626F17">
            <w:pPr>
              <w:pStyle w:val="TAL"/>
              <w:keepNext w:val="0"/>
              <w:rPr>
                <w:rFonts w:cs="Arial"/>
                <w:szCs w:val="18"/>
              </w:rPr>
            </w:pPr>
            <w:r w:rsidRPr="00A952F9">
              <w:rPr>
                <w:rFonts w:cs="Arial"/>
                <w:szCs w:val="18"/>
              </w:rPr>
              <w:t>defaultValue: None</w:t>
            </w:r>
          </w:p>
          <w:p w14:paraId="3E263CA5" w14:textId="77777777" w:rsidR="00192303" w:rsidRPr="00A952F9" w:rsidRDefault="00192303" w:rsidP="00626F17">
            <w:pPr>
              <w:pStyle w:val="TAL"/>
              <w:keepNext w:val="0"/>
            </w:pPr>
            <w:r w:rsidRPr="00A952F9">
              <w:rPr>
                <w:rFonts w:cs="Arial"/>
                <w:szCs w:val="18"/>
              </w:rPr>
              <w:t>isNullable: False</w:t>
            </w:r>
          </w:p>
        </w:tc>
      </w:tr>
      <w:tr w:rsidR="00192303" w:rsidRPr="00A952F9" w14:paraId="7FE85F1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2812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16224AA1" w14:textId="77777777" w:rsidR="00192303" w:rsidRPr="00A952F9" w:rsidRDefault="00192303" w:rsidP="00626F17">
            <w:pPr>
              <w:pStyle w:val="TAL"/>
              <w:keepNext w:val="0"/>
            </w:pPr>
            <w:r w:rsidRPr="00A952F9">
              <w:t xml:space="preserve">This parameter defines profile for managed NF (See TS 23.501 [2]).  </w:t>
            </w:r>
          </w:p>
          <w:p w14:paraId="3C95CD91" w14:textId="77777777" w:rsidR="00192303" w:rsidRPr="00A952F9" w:rsidRDefault="00192303" w:rsidP="00626F17">
            <w:pPr>
              <w:pStyle w:val="TAL"/>
              <w:keepNext w:val="0"/>
            </w:pPr>
          </w:p>
          <w:p w14:paraId="59FC0DAA" w14:textId="77777777" w:rsidR="00192303" w:rsidRPr="00A952F9" w:rsidRDefault="00192303" w:rsidP="00626F17">
            <w:pPr>
              <w:pStyle w:val="TAL"/>
              <w:keepNext w:val="0"/>
            </w:pPr>
            <w:r w:rsidRPr="00A952F9">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A5125E" w14:textId="77777777" w:rsidR="00192303" w:rsidRPr="00A952F9" w:rsidRDefault="00192303" w:rsidP="00626F17">
            <w:pPr>
              <w:pStyle w:val="TAL"/>
              <w:keepNext w:val="0"/>
            </w:pPr>
            <w:r w:rsidRPr="00A952F9">
              <w:t>type: ManagedNFProfile</w:t>
            </w:r>
          </w:p>
          <w:p w14:paraId="18BE714C"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5D0D3F95" w14:textId="77777777" w:rsidR="00192303" w:rsidRPr="00A952F9" w:rsidRDefault="00192303" w:rsidP="00626F17">
            <w:pPr>
              <w:pStyle w:val="TAL"/>
              <w:keepNext w:val="0"/>
            </w:pPr>
            <w:r w:rsidRPr="00A952F9">
              <w:t>isOrdered: N/A</w:t>
            </w:r>
          </w:p>
          <w:p w14:paraId="604D2233" w14:textId="77777777" w:rsidR="00192303" w:rsidRPr="00A952F9" w:rsidRDefault="00192303" w:rsidP="00626F17">
            <w:pPr>
              <w:pStyle w:val="TAL"/>
              <w:keepNext w:val="0"/>
            </w:pPr>
            <w:r w:rsidRPr="00A952F9">
              <w:t>isUnique: N/A</w:t>
            </w:r>
          </w:p>
          <w:p w14:paraId="0A25EE06" w14:textId="77777777" w:rsidR="00192303" w:rsidRPr="00A952F9" w:rsidRDefault="00192303" w:rsidP="00626F17">
            <w:pPr>
              <w:pStyle w:val="TAL"/>
              <w:keepNext w:val="0"/>
            </w:pPr>
            <w:r w:rsidRPr="00A952F9">
              <w:t>defaultValue: None</w:t>
            </w:r>
          </w:p>
          <w:p w14:paraId="6C291A71" w14:textId="77777777" w:rsidR="00192303" w:rsidRPr="00A952F9" w:rsidRDefault="00192303" w:rsidP="00626F17">
            <w:pPr>
              <w:pStyle w:val="TAL"/>
              <w:keepNext w:val="0"/>
              <w:rPr>
                <w:rFonts w:cs="Arial"/>
                <w:szCs w:val="18"/>
              </w:rPr>
            </w:pPr>
            <w:r w:rsidRPr="00A952F9">
              <w:t>isNullable: False</w:t>
            </w:r>
          </w:p>
        </w:tc>
      </w:tr>
      <w:tr w:rsidR="00192303" w:rsidRPr="00A952F9" w14:paraId="37BC70C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94703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29A0A6E6" w14:textId="77777777" w:rsidR="00192303" w:rsidRPr="00A952F9" w:rsidRDefault="00192303" w:rsidP="00626F17">
            <w:pPr>
              <w:pStyle w:val="TAL"/>
              <w:keepNext w:val="0"/>
              <w:rPr>
                <w:rFonts w:cs="Arial"/>
                <w:szCs w:val="18"/>
                <w:lang w:eastAsia="zh-CN"/>
              </w:rPr>
            </w:pPr>
            <w:r w:rsidRPr="00A952F9">
              <w:rPr>
                <w:rFonts w:cs="Arial"/>
                <w:szCs w:val="18"/>
                <w:lang w:eastAsia="zh-CN"/>
              </w:rPr>
              <w:t>This parameter defines unique identity of the NF Instance. The format of the NF Instance ID shall be a Universally Unique Identifier (UUID) version 4, as described in IETF RFC 9562 [</w:t>
            </w:r>
            <w:r w:rsidRPr="00A952F9">
              <w:rPr>
                <w:rFonts w:cs="Arial"/>
                <w:szCs w:val="18"/>
                <w:lang w:eastAsia="ko-KR"/>
              </w:rPr>
              <w:t>114</w:t>
            </w:r>
            <w:r w:rsidRPr="00A952F9">
              <w:rPr>
                <w:rFonts w:cs="Arial"/>
                <w:szCs w:val="18"/>
                <w:lang w:eastAsia="zh-CN"/>
              </w:rPr>
              <w:t>]</w:t>
            </w:r>
          </w:p>
          <w:p w14:paraId="132F87A5" w14:textId="77777777" w:rsidR="00192303" w:rsidRPr="00A952F9" w:rsidRDefault="00192303" w:rsidP="00626F17">
            <w:pPr>
              <w:pStyle w:val="TAL"/>
              <w:keepNext w:val="0"/>
              <w:rPr>
                <w:rFonts w:cs="Arial"/>
                <w:szCs w:val="18"/>
                <w:lang w:eastAsia="zh-CN"/>
              </w:rPr>
            </w:pPr>
          </w:p>
          <w:p w14:paraId="2173805D" w14:textId="77777777" w:rsidR="00192303" w:rsidRPr="00A952F9" w:rsidRDefault="00192303" w:rsidP="00626F17">
            <w:pPr>
              <w:pStyle w:val="TAL"/>
              <w:keepNext w:val="0"/>
              <w:rPr>
                <w:rFonts w:cs="Arial"/>
                <w:szCs w:val="18"/>
                <w:lang w:eastAsia="zh-CN"/>
              </w:rPr>
            </w:pPr>
            <w:r w:rsidRPr="00A952F9">
              <w:rPr>
                <w:rFonts w:cs="Arial"/>
                <w:szCs w:val="18"/>
                <w:lang w:eastAsia="zh-CN"/>
              </w:rPr>
              <w:t>allowedValues: N/A</w:t>
            </w:r>
          </w:p>
          <w:p w14:paraId="671024D5"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161F04B" w14:textId="77777777" w:rsidR="00192303" w:rsidRPr="00A952F9" w:rsidRDefault="00192303" w:rsidP="00626F17">
            <w:pPr>
              <w:pStyle w:val="TAL"/>
              <w:keepNext w:val="0"/>
              <w:rPr>
                <w:rFonts w:cs="Arial"/>
                <w:szCs w:val="18"/>
              </w:rPr>
            </w:pPr>
            <w:r w:rsidRPr="00A952F9">
              <w:rPr>
                <w:rFonts w:cs="Arial"/>
                <w:szCs w:val="18"/>
              </w:rPr>
              <w:t>type: String</w:t>
            </w:r>
          </w:p>
          <w:p w14:paraId="554C632F" w14:textId="77777777" w:rsidR="00192303" w:rsidRPr="00A952F9" w:rsidRDefault="00192303" w:rsidP="00626F17">
            <w:pPr>
              <w:pStyle w:val="TAL"/>
              <w:keepNext w:val="0"/>
              <w:rPr>
                <w:rFonts w:cs="Arial"/>
                <w:szCs w:val="18"/>
              </w:rPr>
            </w:pPr>
            <w:r w:rsidRPr="00A952F9">
              <w:rPr>
                <w:rFonts w:cs="Arial"/>
                <w:szCs w:val="18"/>
              </w:rPr>
              <w:t>multiplicity: 1</w:t>
            </w:r>
          </w:p>
          <w:p w14:paraId="6E85D850" w14:textId="77777777" w:rsidR="00192303" w:rsidRPr="00A952F9" w:rsidRDefault="00192303" w:rsidP="00626F17">
            <w:pPr>
              <w:pStyle w:val="TAL"/>
              <w:keepNext w:val="0"/>
              <w:rPr>
                <w:rFonts w:cs="Arial"/>
                <w:szCs w:val="18"/>
              </w:rPr>
            </w:pPr>
            <w:r w:rsidRPr="00A952F9">
              <w:rPr>
                <w:rFonts w:cs="Arial"/>
                <w:szCs w:val="18"/>
              </w:rPr>
              <w:t>isOrdered: N/A</w:t>
            </w:r>
          </w:p>
          <w:p w14:paraId="1FC877E4" w14:textId="77777777" w:rsidR="00192303" w:rsidRPr="00A952F9" w:rsidRDefault="00192303" w:rsidP="00626F17">
            <w:pPr>
              <w:pStyle w:val="TAL"/>
              <w:keepNext w:val="0"/>
              <w:rPr>
                <w:rFonts w:cs="Arial"/>
                <w:szCs w:val="18"/>
              </w:rPr>
            </w:pPr>
            <w:r w:rsidRPr="00A952F9">
              <w:rPr>
                <w:rFonts w:cs="Arial"/>
                <w:szCs w:val="18"/>
              </w:rPr>
              <w:t>isUnique: N/A</w:t>
            </w:r>
          </w:p>
          <w:p w14:paraId="68AC1EFF" w14:textId="77777777" w:rsidR="00192303" w:rsidRPr="00A952F9" w:rsidRDefault="00192303" w:rsidP="00626F17">
            <w:pPr>
              <w:pStyle w:val="TAL"/>
              <w:keepNext w:val="0"/>
              <w:rPr>
                <w:rFonts w:cs="Arial"/>
                <w:szCs w:val="18"/>
              </w:rPr>
            </w:pPr>
            <w:r w:rsidRPr="00A952F9">
              <w:rPr>
                <w:rFonts w:cs="Arial"/>
                <w:szCs w:val="18"/>
              </w:rPr>
              <w:t>defaultValue: None</w:t>
            </w:r>
          </w:p>
          <w:p w14:paraId="2E2E0D2E" w14:textId="77777777" w:rsidR="00192303" w:rsidRPr="00A952F9" w:rsidRDefault="00192303" w:rsidP="00626F17">
            <w:pPr>
              <w:pStyle w:val="TAL"/>
              <w:keepNext w:val="0"/>
            </w:pPr>
            <w:r w:rsidRPr="00A952F9">
              <w:rPr>
                <w:rFonts w:cs="Arial"/>
                <w:szCs w:val="18"/>
              </w:rPr>
              <w:t>isNullable: False</w:t>
            </w:r>
          </w:p>
        </w:tc>
      </w:tr>
      <w:tr w:rsidR="00192303" w:rsidRPr="00A952F9" w14:paraId="0803DC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40798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6B83496B" w14:textId="77777777" w:rsidR="00192303" w:rsidRPr="00A952F9" w:rsidRDefault="00192303" w:rsidP="00626F17">
            <w:pPr>
              <w:pStyle w:val="TAL"/>
              <w:keepNext w:val="0"/>
              <w:rPr>
                <w:rFonts w:cs="Arial"/>
                <w:szCs w:val="18"/>
                <w:lang w:eastAsia="zh-CN"/>
              </w:rPr>
            </w:pPr>
            <w:r w:rsidRPr="00A952F9">
              <w:rPr>
                <w:rFonts w:cs="Arial"/>
                <w:szCs w:val="18"/>
                <w:lang w:eastAsia="zh-CN"/>
              </w:rPr>
              <w:t>This parameter defines type of Network Function</w:t>
            </w:r>
          </w:p>
          <w:p w14:paraId="26A4871B" w14:textId="77777777" w:rsidR="00192303" w:rsidRPr="00A952F9" w:rsidRDefault="00192303" w:rsidP="00626F17">
            <w:pPr>
              <w:pStyle w:val="TAL"/>
              <w:keepNext w:val="0"/>
              <w:rPr>
                <w:rFonts w:cs="Arial"/>
                <w:szCs w:val="18"/>
                <w:lang w:eastAsia="zh-CN"/>
              </w:rPr>
            </w:pPr>
          </w:p>
          <w:p w14:paraId="10DFECC1" w14:textId="77777777" w:rsidR="00192303" w:rsidRPr="00A952F9" w:rsidRDefault="00192303" w:rsidP="00626F17">
            <w:pPr>
              <w:pStyle w:val="TAL"/>
              <w:keepNext w:val="0"/>
              <w:rPr>
                <w:rFonts w:cs="Arial"/>
                <w:szCs w:val="18"/>
                <w:lang w:eastAsia="zh-CN"/>
              </w:rPr>
            </w:pPr>
            <w:r w:rsidRPr="00A952F9">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798A68B3" w14:textId="77777777" w:rsidR="00192303" w:rsidRPr="00A952F9" w:rsidRDefault="00192303" w:rsidP="00626F17">
            <w:pPr>
              <w:pStyle w:val="TAL"/>
              <w:keepNext w:val="0"/>
            </w:pPr>
            <w:r w:rsidRPr="00A952F9">
              <w:t>type:  ENUM</w:t>
            </w:r>
          </w:p>
          <w:p w14:paraId="4DDF8AE5"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13E05460" w14:textId="77777777" w:rsidR="00192303" w:rsidRPr="00A952F9" w:rsidRDefault="00192303" w:rsidP="00626F17">
            <w:pPr>
              <w:pStyle w:val="TAL"/>
              <w:keepNext w:val="0"/>
            </w:pPr>
            <w:r w:rsidRPr="00A952F9">
              <w:t>isOrdered: N/A</w:t>
            </w:r>
          </w:p>
          <w:p w14:paraId="2011B0E8" w14:textId="77777777" w:rsidR="00192303" w:rsidRPr="00A952F9" w:rsidRDefault="00192303" w:rsidP="00626F17">
            <w:pPr>
              <w:pStyle w:val="TAL"/>
              <w:keepNext w:val="0"/>
            </w:pPr>
            <w:r w:rsidRPr="00A952F9">
              <w:t>isUnique: N/A</w:t>
            </w:r>
          </w:p>
          <w:p w14:paraId="61BC7970" w14:textId="77777777" w:rsidR="00192303" w:rsidRPr="00A952F9" w:rsidRDefault="00192303" w:rsidP="00626F17">
            <w:pPr>
              <w:pStyle w:val="TAL"/>
              <w:keepNext w:val="0"/>
            </w:pPr>
            <w:r w:rsidRPr="00A952F9">
              <w:t>defaultValue: None</w:t>
            </w:r>
          </w:p>
          <w:p w14:paraId="168BB0A1" w14:textId="77777777" w:rsidR="00192303" w:rsidRPr="00A952F9" w:rsidRDefault="00192303" w:rsidP="00626F17">
            <w:pPr>
              <w:pStyle w:val="TAL"/>
              <w:keepNext w:val="0"/>
              <w:rPr>
                <w:rFonts w:cs="Arial"/>
                <w:szCs w:val="18"/>
              </w:rPr>
            </w:pPr>
            <w:r w:rsidRPr="00A952F9">
              <w:t>isNullable: False</w:t>
            </w:r>
          </w:p>
        </w:tc>
      </w:tr>
      <w:tr w:rsidR="00192303" w:rsidRPr="00A952F9" w14:paraId="103D782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AC23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5E6A9D29"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Time between two </w:t>
            </w:r>
            <w:r w:rsidRPr="00A952F9">
              <w:rPr>
                <w:rFonts w:cs="Arial"/>
                <w:szCs w:val="18"/>
              </w:rPr>
              <w:t>consecutive heart-beat messages from an NF Instance to the NRF</w:t>
            </w:r>
            <w:r w:rsidRPr="00A952F9">
              <w:rPr>
                <w:rFonts w:cs="Arial"/>
                <w:szCs w:val="18"/>
                <w:lang w:eastAsia="zh-CN"/>
              </w:rPr>
              <w:t xml:space="preserve"> defined in seconds. </w:t>
            </w:r>
          </w:p>
          <w:p w14:paraId="3B1C2987" w14:textId="77777777" w:rsidR="00192303" w:rsidRPr="00A952F9" w:rsidRDefault="00192303" w:rsidP="00626F17">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271EEA5" w14:textId="77777777" w:rsidR="00192303" w:rsidRPr="00A952F9" w:rsidRDefault="00192303" w:rsidP="00626F17">
            <w:pPr>
              <w:pStyle w:val="TAL"/>
              <w:keepNext w:val="0"/>
            </w:pPr>
            <w:r w:rsidRPr="00A952F9">
              <w:t>type: Integer</w:t>
            </w:r>
          </w:p>
          <w:p w14:paraId="27DCF82D"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63298DB8" w14:textId="77777777" w:rsidR="00192303" w:rsidRPr="00A952F9" w:rsidRDefault="00192303" w:rsidP="00626F17">
            <w:pPr>
              <w:pStyle w:val="TAL"/>
              <w:keepNext w:val="0"/>
            </w:pPr>
            <w:r w:rsidRPr="00A952F9">
              <w:t>isOrdered: N/A</w:t>
            </w:r>
          </w:p>
          <w:p w14:paraId="4C2EAE99" w14:textId="77777777" w:rsidR="00192303" w:rsidRPr="00A952F9" w:rsidRDefault="00192303" w:rsidP="00626F17">
            <w:pPr>
              <w:pStyle w:val="TAL"/>
              <w:keepNext w:val="0"/>
            </w:pPr>
            <w:r w:rsidRPr="00A952F9">
              <w:t>isUnique: N/A</w:t>
            </w:r>
          </w:p>
          <w:p w14:paraId="35ED0CDB" w14:textId="77777777" w:rsidR="00192303" w:rsidRPr="00A952F9" w:rsidRDefault="00192303" w:rsidP="00626F17">
            <w:pPr>
              <w:pStyle w:val="TAL"/>
              <w:keepNext w:val="0"/>
            </w:pPr>
            <w:r w:rsidRPr="00A952F9">
              <w:t>defaultValue: 0</w:t>
            </w:r>
          </w:p>
          <w:p w14:paraId="62130F43" w14:textId="77777777" w:rsidR="00192303" w:rsidRPr="00A952F9" w:rsidRDefault="00192303" w:rsidP="00626F17">
            <w:pPr>
              <w:pStyle w:val="TAL"/>
              <w:keepNext w:val="0"/>
            </w:pPr>
            <w:r w:rsidRPr="00A952F9">
              <w:t>isNullable: False</w:t>
            </w:r>
          </w:p>
        </w:tc>
      </w:tr>
      <w:tr w:rsidR="00192303" w:rsidRPr="00A952F9" w14:paraId="6BA254E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7187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59B2F5E2" w14:textId="77777777" w:rsidR="00192303" w:rsidRPr="00A952F9" w:rsidRDefault="00192303" w:rsidP="00626F17">
            <w:pPr>
              <w:pStyle w:val="TAL"/>
              <w:keepNext w:val="0"/>
              <w:rPr>
                <w:lang w:eastAsia="zh-CN"/>
              </w:rPr>
            </w:pPr>
            <w:r w:rsidRPr="00A952F9">
              <w:rPr>
                <w:lang w:eastAsia="zh-CN"/>
              </w:rPr>
              <w:t>This parameter defines FQDN of the Network Function (See TS 23.003 [13])</w:t>
            </w:r>
          </w:p>
          <w:p w14:paraId="418FB8B7" w14:textId="77777777" w:rsidR="00192303" w:rsidRPr="00A952F9" w:rsidRDefault="00192303" w:rsidP="00626F17">
            <w:pPr>
              <w:pStyle w:val="TAL"/>
              <w:keepNext w:val="0"/>
              <w:rPr>
                <w:lang w:eastAsia="zh-CN"/>
              </w:rPr>
            </w:pPr>
          </w:p>
          <w:p w14:paraId="41AE279C" w14:textId="77777777" w:rsidR="00192303" w:rsidRPr="00A952F9" w:rsidRDefault="00192303" w:rsidP="00626F17">
            <w:pPr>
              <w:pStyle w:val="TAL"/>
              <w:keepNext w:val="0"/>
              <w:rPr>
                <w:lang w:eastAsia="zh-CN"/>
              </w:rPr>
            </w:pPr>
            <w:r w:rsidRPr="00A952F9">
              <w:rPr>
                <w:lang w:eastAsia="zh-CN"/>
              </w:rPr>
              <w:t>allowedValues: N/A</w:t>
            </w:r>
          </w:p>
          <w:p w14:paraId="5132716C" w14:textId="77777777" w:rsidR="00192303" w:rsidRPr="00A952F9" w:rsidRDefault="00192303" w:rsidP="00626F17">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7362FB4" w14:textId="77777777" w:rsidR="00192303" w:rsidRPr="00A952F9" w:rsidRDefault="00192303" w:rsidP="00626F17">
            <w:pPr>
              <w:pStyle w:val="TAL"/>
              <w:keepNext w:val="0"/>
            </w:pPr>
            <w:r w:rsidRPr="00A952F9">
              <w:t>type: String</w:t>
            </w:r>
          </w:p>
          <w:p w14:paraId="14D0BC59" w14:textId="77777777" w:rsidR="00192303" w:rsidRPr="00A952F9" w:rsidRDefault="00192303" w:rsidP="00626F17">
            <w:pPr>
              <w:pStyle w:val="TAL"/>
              <w:keepNext w:val="0"/>
            </w:pPr>
            <w:r w:rsidRPr="00A952F9">
              <w:t>multiplicity: 0..1</w:t>
            </w:r>
          </w:p>
          <w:p w14:paraId="26D65F67" w14:textId="77777777" w:rsidR="00192303" w:rsidRPr="00A952F9" w:rsidRDefault="00192303" w:rsidP="00626F17">
            <w:pPr>
              <w:pStyle w:val="TAL"/>
              <w:keepNext w:val="0"/>
            </w:pPr>
            <w:r w:rsidRPr="00A952F9">
              <w:t>isOrdered: N/A</w:t>
            </w:r>
          </w:p>
          <w:p w14:paraId="0916A752" w14:textId="77777777" w:rsidR="00192303" w:rsidRPr="00A952F9" w:rsidRDefault="00192303" w:rsidP="00626F17">
            <w:pPr>
              <w:pStyle w:val="TAL"/>
              <w:keepNext w:val="0"/>
            </w:pPr>
            <w:r w:rsidRPr="00A952F9">
              <w:t>isUnique: N/A</w:t>
            </w:r>
          </w:p>
          <w:p w14:paraId="451DB168" w14:textId="77777777" w:rsidR="00192303" w:rsidRPr="00A952F9" w:rsidRDefault="00192303" w:rsidP="00626F17">
            <w:pPr>
              <w:pStyle w:val="TAL"/>
              <w:keepNext w:val="0"/>
            </w:pPr>
            <w:r w:rsidRPr="00A952F9">
              <w:t>defaultValue: None</w:t>
            </w:r>
          </w:p>
          <w:p w14:paraId="1F2BBA99" w14:textId="77777777" w:rsidR="00192303" w:rsidRPr="00A952F9" w:rsidRDefault="00192303" w:rsidP="00626F17">
            <w:pPr>
              <w:pStyle w:val="TAL"/>
              <w:keepNext w:val="0"/>
            </w:pPr>
            <w:r w:rsidRPr="00A952F9">
              <w:t>isNullable: False</w:t>
            </w:r>
          </w:p>
        </w:tc>
      </w:tr>
      <w:tr w:rsidR="00192303" w:rsidRPr="00A952F9" w14:paraId="6D38BB9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A0DDAA"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2F64AD62" w14:textId="77777777" w:rsidR="00192303" w:rsidRPr="00A952F9" w:rsidRDefault="00192303" w:rsidP="00626F17">
            <w:pPr>
              <w:pStyle w:val="TAL"/>
              <w:keepNext w:val="0"/>
              <w:rPr>
                <w:lang w:eastAsia="zh-CN"/>
              </w:rPr>
            </w:pPr>
            <w:r w:rsidRPr="00A952F9">
              <w:rPr>
                <w:lang w:eastAsia="zh-CN"/>
              </w:rPr>
              <w:t xml:space="preserve">This parameter defines NF Specific Service authorization information. It shall include the NF type (s) and NF realms/origins allowed to consume NF Service(s) of NF Service Producer (See TS 23.501 [2]). </w:t>
            </w:r>
          </w:p>
          <w:p w14:paraId="445C4E49" w14:textId="77777777" w:rsidR="00192303" w:rsidRPr="00A952F9" w:rsidRDefault="00192303" w:rsidP="00626F17">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341D83" w14:textId="77777777" w:rsidR="00192303" w:rsidRPr="00A952F9" w:rsidRDefault="00192303" w:rsidP="00626F17">
            <w:pPr>
              <w:pStyle w:val="TAL"/>
              <w:keepNext w:val="0"/>
            </w:pPr>
            <w:r w:rsidRPr="00A952F9">
              <w:t>type: String</w:t>
            </w:r>
          </w:p>
          <w:p w14:paraId="7E5D0001" w14:textId="77777777" w:rsidR="00192303" w:rsidRPr="00A952F9" w:rsidRDefault="00192303" w:rsidP="00626F17">
            <w:pPr>
              <w:pStyle w:val="TAL"/>
              <w:keepNext w:val="0"/>
            </w:pPr>
            <w:r w:rsidRPr="00A952F9">
              <w:t>multiplicity: 0..1</w:t>
            </w:r>
          </w:p>
          <w:p w14:paraId="50D62943" w14:textId="77777777" w:rsidR="00192303" w:rsidRPr="00A952F9" w:rsidRDefault="00192303" w:rsidP="00626F17">
            <w:pPr>
              <w:pStyle w:val="TAL"/>
              <w:keepNext w:val="0"/>
            </w:pPr>
            <w:r w:rsidRPr="00A952F9">
              <w:t>isOrdered: N/A</w:t>
            </w:r>
          </w:p>
          <w:p w14:paraId="42F9D5C4" w14:textId="77777777" w:rsidR="00192303" w:rsidRPr="00A952F9" w:rsidRDefault="00192303" w:rsidP="00626F17">
            <w:pPr>
              <w:pStyle w:val="TAL"/>
              <w:keepNext w:val="0"/>
            </w:pPr>
            <w:r w:rsidRPr="00A952F9">
              <w:t>isUnique: N/A</w:t>
            </w:r>
          </w:p>
          <w:p w14:paraId="058AA5A9" w14:textId="77777777" w:rsidR="00192303" w:rsidRPr="00A952F9" w:rsidRDefault="00192303" w:rsidP="00626F17">
            <w:pPr>
              <w:pStyle w:val="TAL"/>
              <w:keepNext w:val="0"/>
            </w:pPr>
            <w:r w:rsidRPr="00A952F9">
              <w:t>defaultValue: None</w:t>
            </w:r>
          </w:p>
          <w:p w14:paraId="3301F5A0" w14:textId="77777777" w:rsidR="00192303" w:rsidRPr="00A952F9" w:rsidRDefault="00192303" w:rsidP="00626F17">
            <w:pPr>
              <w:pStyle w:val="TAL"/>
              <w:keepNext w:val="0"/>
            </w:pPr>
            <w:r w:rsidRPr="00A952F9">
              <w:t>isNullable: False</w:t>
            </w:r>
          </w:p>
        </w:tc>
      </w:tr>
      <w:tr w:rsidR="00192303" w:rsidRPr="00A952F9" w14:paraId="4E1F21D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80653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3CB8E4F3" w14:textId="77777777" w:rsidR="00192303" w:rsidRPr="00A952F9" w:rsidRDefault="00192303" w:rsidP="00626F17">
            <w:pPr>
              <w:pStyle w:val="TAL"/>
              <w:keepNext w:val="0"/>
              <w:rPr>
                <w:rFonts w:cs="Arial"/>
                <w:szCs w:val="18"/>
              </w:rPr>
            </w:pPr>
            <w:r w:rsidRPr="00A952F9">
              <w:rPr>
                <w:rFonts w:cs="Arial"/>
                <w:szCs w:val="18"/>
              </w:rPr>
              <w:t>PLMNs allowed to access the NF instance.</w:t>
            </w:r>
          </w:p>
          <w:p w14:paraId="1C34078F" w14:textId="77777777" w:rsidR="00192303" w:rsidRPr="00A952F9" w:rsidRDefault="00192303" w:rsidP="00626F17">
            <w:pPr>
              <w:pStyle w:val="TAL"/>
              <w:keepNext w:val="0"/>
              <w:rPr>
                <w:lang w:eastAsia="zh-CN"/>
              </w:rPr>
            </w:pPr>
            <w:r w:rsidRPr="00A952F9">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1312C528" w14:textId="77777777" w:rsidR="00192303" w:rsidRPr="00A952F9" w:rsidRDefault="00192303" w:rsidP="00626F17">
            <w:pPr>
              <w:pStyle w:val="TAL"/>
              <w:keepNext w:val="0"/>
            </w:pPr>
            <w:r w:rsidRPr="00A952F9">
              <w:t xml:space="preserve">type: </w:t>
            </w:r>
            <w:r w:rsidRPr="00A952F9">
              <w:rPr>
                <w:szCs w:val="18"/>
              </w:rPr>
              <w:t>PLMNId</w:t>
            </w:r>
          </w:p>
          <w:p w14:paraId="52223897" w14:textId="77777777" w:rsidR="00192303" w:rsidRPr="00A952F9" w:rsidRDefault="00192303" w:rsidP="00626F17">
            <w:pPr>
              <w:pStyle w:val="TAL"/>
              <w:keepNext w:val="0"/>
            </w:pPr>
            <w:r w:rsidRPr="00A952F9">
              <w:t>multiplicity: *</w:t>
            </w:r>
          </w:p>
          <w:p w14:paraId="05E1E761" w14:textId="77777777" w:rsidR="00192303" w:rsidRPr="00A952F9" w:rsidRDefault="00192303" w:rsidP="00626F17">
            <w:pPr>
              <w:pStyle w:val="TAL"/>
              <w:keepNext w:val="0"/>
            </w:pPr>
            <w:r w:rsidRPr="00A952F9">
              <w:t>isOrdered: False</w:t>
            </w:r>
          </w:p>
          <w:p w14:paraId="467624A4" w14:textId="77777777" w:rsidR="00192303" w:rsidRPr="00A952F9" w:rsidRDefault="00192303" w:rsidP="00626F17">
            <w:pPr>
              <w:pStyle w:val="TAL"/>
              <w:keepNext w:val="0"/>
            </w:pPr>
            <w:r w:rsidRPr="00A952F9">
              <w:t>isUnique: True</w:t>
            </w:r>
          </w:p>
          <w:p w14:paraId="3D688E75" w14:textId="77777777" w:rsidR="00192303" w:rsidRPr="00A952F9" w:rsidRDefault="00192303" w:rsidP="00626F17">
            <w:pPr>
              <w:pStyle w:val="TAL"/>
              <w:keepNext w:val="0"/>
            </w:pPr>
            <w:r w:rsidRPr="00A952F9">
              <w:t>defaultValue: None</w:t>
            </w:r>
          </w:p>
          <w:p w14:paraId="6F2DE10A" w14:textId="77777777" w:rsidR="00192303" w:rsidRPr="00A952F9" w:rsidRDefault="00192303" w:rsidP="00626F17">
            <w:pPr>
              <w:pStyle w:val="TAL"/>
              <w:keepNext w:val="0"/>
            </w:pPr>
            <w:r w:rsidRPr="00A952F9">
              <w:t>isNullable: False</w:t>
            </w:r>
          </w:p>
        </w:tc>
      </w:tr>
      <w:tr w:rsidR="00192303" w:rsidRPr="00A952F9" w14:paraId="2AE902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62DE0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sNPNList</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3AED4621" w14:textId="77777777" w:rsidR="00192303" w:rsidRPr="00A952F9" w:rsidRDefault="00192303" w:rsidP="00626F17">
            <w:pPr>
              <w:pStyle w:val="TAL"/>
              <w:keepNext w:val="0"/>
              <w:rPr>
                <w:rFonts w:cs="Arial"/>
                <w:szCs w:val="18"/>
              </w:rPr>
            </w:pPr>
            <w:r w:rsidRPr="00A952F9">
              <w:rPr>
                <w:rFonts w:cs="Arial"/>
                <w:szCs w:val="18"/>
              </w:rPr>
              <w:t>SNPN(s) of the Network Function.</w:t>
            </w:r>
          </w:p>
          <w:p w14:paraId="3BA83CAD" w14:textId="77777777" w:rsidR="00192303" w:rsidRPr="00A952F9" w:rsidRDefault="00192303" w:rsidP="00626F17">
            <w:pPr>
              <w:pStyle w:val="TAL"/>
              <w:keepNext w:val="0"/>
              <w:rPr>
                <w:rFonts w:cs="Arial"/>
                <w:szCs w:val="18"/>
              </w:rPr>
            </w:pPr>
            <w:r w:rsidRPr="00A952F9">
              <w:rPr>
                <w:rFonts w:cs="Arial"/>
                <w:szCs w:val="18"/>
              </w:rPr>
              <w:t>This attribute</w:t>
            </w:r>
            <w:r w:rsidRPr="00A952F9" w:rsidDel="00EC5CCB">
              <w:rPr>
                <w:rFonts w:cs="Arial"/>
                <w:szCs w:val="18"/>
              </w:rPr>
              <w:t>IE</w:t>
            </w:r>
            <w:r w:rsidRPr="00A952F9">
              <w:rPr>
                <w:rFonts w:cs="Arial"/>
                <w:szCs w:val="18"/>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402C86C6" w14:textId="77777777" w:rsidR="00192303" w:rsidRPr="00A952F9" w:rsidRDefault="00192303" w:rsidP="00626F17">
            <w:pPr>
              <w:pStyle w:val="TAL"/>
              <w:keepNext w:val="0"/>
            </w:pPr>
            <w:r w:rsidRPr="00A952F9">
              <w:t>type: SNPN</w:t>
            </w:r>
            <w:r w:rsidRPr="00A952F9" w:rsidDel="00F95EBB">
              <w:t>Info</w:t>
            </w:r>
            <w:r w:rsidRPr="00A952F9">
              <w:t>ID</w:t>
            </w:r>
          </w:p>
          <w:p w14:paraId="073B302D" w14:textId="77777777" w:rsidR="00192303" w:rsidRPr="00A952F9" w:rsidRDefault="00192303" w:rsidP="00626F17">
            <w:pPr>
              <w:pStyle w:val="TAL"/>
              <w:keepNext w:val="0"/>
            </w:pPr>
            <w:r w:rsidRPr="00A952F9">
              <w:t>multiplicity: *</w:t>
            </w:r>
          </w:p>
          <w:p w14:paraId="04B3E473" w14:textId="77777777" w:rsidR="00192303" w:rsidRPr="00A952F9" w:rsidRDefault="00192303" w:rsidP="00626F17">
            <w:pPr>
              <w:pStyle w:val="TAL"/>
              <w:keepNext w:val="0"/>
            </w:pPr>
            <w:r w:rsidRPr="00A952F9">
              <w:t>isOrdered: False</w:t>
            </w:r>
          </w:p>
          <w:p w14:paraId="044FC8CD" w14:textId="77777777" w:rsidR="00192303" w:rsidRPr="00A952F9" w:rsidRDefault="00192303" w:rsidP="00626F17">
            <w:pPr>
              <w:pStyle w:val="TAL"/>
              <w:keepNext w:val="0"/>
            </w:pPr>
            <w:r w:rsidRPr="00A952F9">
              <w:t>isUnique: True</w:t>
            </w:r>
          </w:p>
          <w:p w14:paraId="03D71CB8" w14:textId="77777777" w:rsidR="00192303" w:rsidRPr="00A952F9" w:rsidRDefault="00192303" w:rsidP="00626F17">
            <w:pPr>
              <w:pStyle w:val="TAL"/>
              <w:keepNext w:val="0"/>
            </w:pPr>
            <w:r w:rsidRPr="00A952F9">
              <w:t>defaultValue: None</w:t>
            </w:r>
          </w:p>
          <w:p w14:paraId="6E7573D1" w14:textId="77777777" w:rsidR="00192303" w:rsidRPr="00A952F9" w:rsidRDefault="00192303" w:rsidP="00626F17">
            <w:pPr>
              <w:pStyle w:val="TAL"/>
              <w:keepNext w:val="0"/>
            </w:pPr>
            <w:r w:rsidRPr="00A952F9">
              <w:t>isNullable: False</w:t>
            </w:r>
          </w:p>
        </w:tc>
      </w:tr>
      <w:tr w:rsidR="00192303" w:rsidRPr="00A952F9" w14:paraId="1EC1F2E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201F3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allowedSNPNs</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135A8B00" w14:textId="77777777" w:rsidR="00192303" w:rsidRPr="00A952F9" w:rsidRDefault="00192303" w:rsidP="00626F17">
            <w:pPr>
              <w:pStyle w:val="TAL"/>
              <w:keepNext w:val="0"/>
              <w:rPr>
                <w:rFonts w:cs="Arial"/>
                <w:szCs w:val="18"/>
              </w:rPr>
            </w:pPr>
            <w:r w:rsidRPr="00A952F9">
              <w:rPr>
                <w:rFonts w:cs="Arial"/>
                <w:szCs w:val="18"/>
              </w:rPr>
              <w:t>SNPNs allowed to access the NF instance.</w:t>
            </w:r>
          </w:p>
          <w:p w14:paraId="139348CF" w14:textId="77777777" w:rsidR="00192303" w:rsidRPr="00A952F9" w:rsidRDefault="00192303" w:rsidP="00626F17">
            <w:pPr>
              <w:pStyle w:val="TAL"/>
              <w:keepNext w:val="0"/>
              <w:rPr>
                <w:rFonts w:cs="Arial"/>
                <w:szCs w:val="18"/>
              </w:rPr>
            </w:pPr>
          </w:p>
          <w:p w14:paraId="145CDD75" w14:textId="77777777" w:rsidR="00192303" w:rsidRPr="00A952F9" w:rsidRDefault="00192303" w:rsidP="00626F17">
            <w:pPr>
              <w:pStyle w:val="TAL"/>
              <w:keepNext w:val="0"/>
              <w:rPr>
                <w:lang w:eastAsia="zh-CN"/>
              </w:rPr>
            </w:pPr>
            <w:r w:rsidRPr="00A952F9">
              <w:rPr>
                <w:rFonts w:cs="Arial"/>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9A88415" w14:textId="77777777" w:rsidR="00192303" w:rsidRPr="00A952F9" w:rsidRDefault="00192303" w:rsidP="00626F17">
            <w:pPr>
              <w:pStyle w:val="TAL"/>
              <w:keepNext w:val="0"/>
            </w:pPr>
            <w:r w:rsidRPr="00A952F9">
              <w:t>type: SNPNId</w:t>
            </w:r>
          </w:p>
          <w:p w14:paraId="60DFE468" w14:textId="77777777" w:rsidR="00192303" w:rsidRPr="00A952F9" w:rsidRDefault="00192303" w:rsidP="00626F17">
            <w:pPr>
              <w:pStyle w:val="TAL"/>
              <w:keepNext w:val="0"/>
            </w:pPr>
            <w:r w:rsidRPr="00A952F9">
              <w:t>multiplicity: *</w:t>
            </w:r>
          </w:p>
          <w:p w14:paraId="084A4E44" w14:textId="77777777" w:rsidR="00192303" w:rsidRPr="00A952F9" w:rsidRDefault="00192303" w:rsidP="00626F17">
            <w:pPr>
              <w:pStyle w:val="TAL"/>
              <w:keepNext w:val="0"/>
            </w:pPr>
            <w:r w:rsidRPr="00A952F9">
              <w:t>isOrdered: False</w:t>
            </w:r>
          </w:p>
          <w:p w14:paraId="25A92A12" w14:textId="77777777" w:rsidR="00192303" w:rsidRPr="00A952F9" w:rsidRDefault="00192303" w:rsidP="00626F17">
            <w:pPr>
              <w:pStyle w:val="TAL"/>
              <w:keepNext w:val="0"/>
            </w:pPr>
            <w:r w:rsidRPr="00A952F9">
              <w:t>isUnique: True</w:t>
            </w:r>
          </w:p>
          <w:p w14:paraId="65BFC430" w14:textId="77777777" w:rsidR="00192303" w:rsidRPr="00A952F9" w:rsidRDefault="00192303" w:rsidP="00626F17">
            <w:pPr>
              <w:pStyle w:val="TAL"/>
              <w:keepNext w:val="0"/>
            </w:pPr>
            <w:r w:rsidRPr="00A952F9">
              <w:t>defaultValue: None</w:t>
            </w:r>
          </w:p>
          <w:p w14:paraId="08D64281" w14:textId="77777777" w:rsidR="00192303" w:rsidRPr="00A952F9" w:rsidRDefault="00192303" w:rsidP="00626F17">
            <w:pPr>
              <w:pStyle w:val="TAL"/>
              <w:keepNext w:val="0"/>
            </w:pPr>
            <w:r w:rsidRPr="00A952F9">
              <w:t>isNullable: False</w:t>
            </w:r>
          </w:p>
        </w:tc>
      </w:tr>
      <w:tr w:rsidR="00192303" w:rsidRPr="00A952F9" w14:paraId="7072708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906FE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6D2268B4" w14:textId="77777777" w:rsidR="00192303" w:rsidRPr="00A952F9" w:rsidRDefault="00192303" w:rsidP="00626F17">
            <w:pPr>
              <w:pStyle w:val="TAL"/>
              <w:keepNext w:val="0"/>
              <w:rPr>
                <w:rFonts w:cs="Arial"/>
              </w:rPr>
            </w:pPr>
            <w:r w:rsidRPr="00A952F9">
              <w:rPr>
                <w:rFonts w:cs="Arial"/>
              </w:rPr>
              <w:t>This is the Mobile Country Code (MCC) of the PLMN identifier. See TS 23.003 [13] subclause 2.2 and 12.1.</w:t>
            </w:r>
          </w:p>
          <w:p w14:paraId="5C17B587" w14:textId="77777777" w:rsidR="00192303" w:rsidRPr="00A952F9" w:rsidRDefault="00192303" w:rsidP="00626F17">
            <w:pPr>
              <w:pStyle w:val="TAL"/>
              <w:keepNext w:val="0"/>
              <w:rPr>
                <w:rFonts w:cs="Arial"/>
              </w:rPr>
            </w:pPr>
          </w:p>
          <w:p w14:paraId="149BEADD" w14:textId="77777777" w:rsidR="00192303" w:rsidRPr="00A952F9" w:rsidRDefault="00192303" w:rsidP="00626F17">
            <w:pPr>
              <w:pStyle w:val="TAL"/>
              <w:keepNext w:val="0"/>
            </w:pPr>
            <w:proofErr w:type="gramStart"/>
            <w:r w:rsidRPr="00A952F9">
              <w:rPr>
                <w:lang w:eastAsia="zh-CN"/>
              </w:rPr>
              <w:t>allowedValues</w:t>
            </w:r>
            <w:proofErr w:type="gramEnd"/>
            <w:r w:rsidRPr="00A952F9">
              <w:rPr>
                <w:lang w:eastAsia="zh-CN"/>
              </w:rPr>
              <w:t>:</w:t>
            </w:r>
            <w:r w:rsidRPr="00A952F9">
              <w:t xml:space="preserve"> a bounded string of 3 characters representing 3 digits.</w:t>
            </w:r>
          </w:p>
          <w:p w14:paraId="3C8DEC90"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BB926B5"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790EB1C9" w14:textId="77777777" w:rsidR="00192303" w:rsidRPr="00A952F9" w:rsidRDefault="00192303" w:rsidP="00626F17">
            <w:pPr>
              <w:pStyle w:val="TAL"/>
              <w:keepNext w:val="0"/>
              <w:rPr>
                <w:lang w:eastAsia="zh-CN"/>
              </w:rPr>
            </w:pPr>
            <w:r w:rsidRPr="00A952F9">
              <w:t>multiplicity: 1</w:t>
            </w:r>
          </w:p>
          <w:p w14:paraId="43C76986" w14:textId="77777777" w:rsidR="00192303" w:rsidRPr="00A952F9" w:rsidRDefault="00192303" w:rsidP="00626F17">
            <w:pPr>
              <w:pStyle w:val="TAL"/>
              <w:keepNext w:val="0"/>
            </w:pPr>
            <w:r w:rsidRPr="00A952F9">
              <w:t>isOrdered: N/A</w:t>
            </w:r>
          </w:p>
          <w:p w14:paraId="54281D1C" w14:textId="77777777" w:rsidR="00192303" w:rsidRPr="00A952F9" w:rsidRDefault="00192303" w:rsidP="00626F17">
            <w:pPr>
              <w:pStyle w:val="TAL"/>
              <w:keepNext w:val="0"/>
            </w:pPr>
            <w:r w:rsidRPr="00A952F9">
              <w:t>isUnique: N/A</w:t>
            </w:r>
          </w:p>
          <w:p w14:paraId="21F19670" w14:textId="77777777" w:rsidR="00192303" w:rsidRPr="00A952F9" w:rsidRDefault="00192303" w:rsidP="00626F17">
            <w:pPr>
              <w:pStyle w:val="TAL"/>
              <w:keepNext w:val="0"/>
            </w:pPr>
            <w:r w:rsidRPr="00A952F9">
              <w:t>defaultValue: None</w:t>
            </w:r>
          </w:p>
          <w:p w14:paraId="4C25034E" w14:textId="77777777" w:rsidR="00192303" w:rsidRPr="00A952F9" w:rsidRDefault="00192303" w:rsidP="00626F17">
            <w:pPr>
              <w:pStyle w:val="TAL"/>
              <w:keepNext w:val="0"/>
            </w:pPr>
            <w:r w:rsidRPr="00A952F9">
              <w:t>isNullable: False</w:t>
            </w:r>
          </w:p>
          <w:p w14:paraId="42FC9F27" w14:textId="77777777" w:rsidR="00192303" w:rsidRPr="00A952F9" w:rsidRDefault="00192303" w:rsidP="00626F17">
            <w:pPr>
              <w:pStyle w:val="TAL"/>
              <w:keepNext w:val="0"/>
            </w:pPr>
          </w:p>
        </w:tc>
      </w:tr>
      <w:tr w:rsidR="00192303" w:rsidRPr="00A952F9" w14:paraId="293FED2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53272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1E121428" w14:textId="77777777" w:rsidR="00192303" w:rsidRPr="00A952F9" w:rsidRDefault="00192303" w:rsidP="00626F17">
            <w:pPr>
              <w:pStyle w:val="TAL"/>
              <w:keepNext w:val="0"/>
              <w:rPr>
                <w:rFonts w:cs="Arial"/>
              </w:rPr>
            </w:pPr>
            <w:r w:rsidRPr="00A952F9">
              <w:rPr>
                <w:rFonts w:cs="Arial"/>
              </w:rPr>
              <w:t>This is the Mobile Network Code (MNC) of the PLMN identifier. See TS 23.003 [13] subclause 2.2 and 12.1.</w:t>
            </w:r>
          </w:p>
          <w:p w14:paraId="369C084A" w14:textId="77777777" w:rsidR="00192303" w:rsidRPr="00A952F9" w:rsidRDefault="00192303" w:rsidP="00626F17">
            <w:pPr>
              <w:pStyle w:val="TAL"/>
              <w:keepNext w:val="0"/>
              <w:rPr>
                <w:rFonts w:cs="Arial"/>
              </w:rPr>
            </w:pPr>
          </w:p>
          <w:p w14:paraId="1AF6DCD8" w14:textId="77777777" w:rsidR="00192303" w:rsidRPr="00A952F9" w:rsidRDefault="00192303" w:rsidP="00626F17">
            <w:pPr>
              <w:pStyle w:val="PL"/>
              <w:keepLines/>
              <w:rPr>
                <w:rFonts w:ascii="Arial" w:hAnsi="Arial" w:cs="Arial"/>
                <w:color w:val="000000"/>
                <w:sz w:val="18"/>
                <w:szCs w:val="18"/>
                <w:lang w:eastAsia="ja-JP"/>
              </w:rPr>
            </w:pPr>
            <w:r w:rsidRPr="00A952F9">
              <w:rPr>
                <w:rFonts w:ascii="Arial" w:hAnsi="Arial" w:cs="Arial"/>
                <w:sz w:val="18"/>
                <w:szCs w:val="18"/>
                <w:lang w:eastAsia="zh-CN"/>
              </w:rPr>
              <w:t>allowedValues:</w:t>
            </w:r>
            <w:r w:rsidRPr="00A952F9">
              <w:rPr>
                <w:rFonts w:ascii="Arial" w:hAnsi="Arial" w:cs="Arial"/>
                <w:sz w:val="18"/>
                <w:szCs w:val="18"/>
              </w:rPr>
              <w:t xml:space="preserve"> </w:t>
            </w:r>
            <w:r w:rsidRPr="00A952F9">
              <w:rPr>
                <w:rFonts w:ascii="Arial" w:hAnsi="Arial" w:cs="Arial"/>
                <w:color w:val="000000"/>
                <w:sz w:val="18"/>
                <w:szCs w:val="18"/>
              </w:rPr>
              <w:t>A bounded string of 2 or 3 characters representing 2 or 3 digits</w:t>
            </w:r>
            <w:r w:rsidRPr="00A952F9">
              <w:rPr>
                <w:rFonts w:ascii="Arial" w:hAnsi="Arial" w:cs="Arial"/>
                <w:color w:val="000000"/>
                <w:sz w:val="18"/>
                <w:szCs w:val="18"/>
                <w:lang w:eastAsia="ja-JP"/>
              </w:rPr>
              <w:t>.</w:t>
            </w:r>
          </w:p>
          <w:p w14:paraId="0B831BC5"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FCD0B1D"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38303A5E" w14:textId="77777777" w:rsidR="00192303" w:rsidRPr="00A952F9" w:rsidRDefault="00192303" w:rsidP="00626F17">
            <w:pPr>
              <w:pStyle w:val="TAL"/>
              <w:keepNext w:val="0"/>
              <w:rPr>
                <w:lang w:eastAsia="zh-CN"/>
              </w:rPr>
            </w:pPr>
            <w:r w:rsidRPr="00A952F9">
              <w:t>multiplicity: 1</w:t>
            </w:r>
          </w:p>
          <w:p w14:paraId="2D3BF207" w14:textId="77777777" w:rsidR="00192303" w:rsidRPr="00A952F9" w:rsidRDefault="00192303" w:rsidP="00626F17">
            <w:pPr>
              <w:pStyle w:val="TAL"/>
              <w:keepNext w:val="0"/>
            </w:pPr>
            <w:r w:rsidRPr="00A952F9">
              <w:t>isOrdered: N/A</w:t>
            </w:r>
          </w:p>
          <w:p w14:paraId="6FC0D420" w14:textId="77777777" w:rsidR="00192303" w:rsidRPr="00A952F9" w:rsidRDefault="00192303" w:rsidP="00626F17">
            <w:pPr>
              <w:pStyle w:val="TAL"/>
              <w:keepNext w:val="0"/>
            </w:pPr>
            <w:r w:rsidRPr="00A952F9">
              <w:t>isUnique: N/A</w:t>
            </w:r>
          </w:p>
          <w:p w14:paraId="5396CACE" w14:textId="77777777" w:rsidR="00192303" w:rsidRPr="00A952F9" w:rsidRDefault="00192303" w:rsidP="00626F17">
            <w:pPr>
              <w:pStyle w:val="TAL"/>
              <w:keepNext w:val="0"/>
            </w:pPr>
            <w:r w:rsidRPr="00A952F9">
              <w:t>defaultValue: None</w:t>
            </w:r>
          </w:p>
          <w:p w14:paraId="5AEF325A" w14:textId="77777777" w:rsidR="00192303" w:rsidRPr="00A952F9" w:rsidRDefault="00192303" w:rsidP="00626F17">
            <w:pPr>
              <w:pStyle w:val="TAL"/>
              <w:keepNext w:val="0"/>
            </w:pPr>
            <w:r w:rsidRPr="00A952F9">
              <w:t>isNullable: False</w:t>
            </w:r>
          </w:p>
          <w:p w14:paraId="256B87A8" w14:textId="77777777" w:rsidR="00192303" w:rsidRPr="00A952F9" w:rsidRDefault="00192303" w:rsidP="00626F17">
            <w:pPr>
              <w:pStyle w:val="TAL"/>
              <w:keepNext w:val="0"/>
            </w:pPr>
          </w:p>
        </w:tc>
      </w:tr>
      <w:tr w:rsidR="00192303" w:rsidRPr="00A952F9" w14:paraId="1603CF2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79E90E"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23EE898A" w14:textId="77777777" w:rsidR="00192303" w:rsidRPr="00A952F9" w:rsidRDefault="00192303" w:rsidP="00626F17">
            <w:pPr>
              <w:pStyle w:val="TAL"/>
              <w:keepNext w:val="0"/>
              <w:rPr>
                <w:lang w:eastAsia="zh-CN"/>
              </w:rPr>
            </w:pPr>
            <w:r w:rsidRPr="00A952F9">
              <w:rPr>
                <w:rFonts w:cs="Arial"/>
                <w:szCs w:val="18"/>
                <w:lang w:eastAsia="zh-CN"/>
              </w:rPr>
              <w:t xml:space="preserve">Network Identity; Shall be present if PlmnIdNid identifies an SNPN </w:t>
            </w:r>
            <w:r w:rsidRPr="00A952F9">
              <w:t>(see clauses 5.30.2.3, 5.30.2.9, 6.3.4, and 6.3.8 in 3GPP TS 23.501 [2]).</w:t>
            </w:r>
            <w:r w:rsidRPr="00A952F9">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111F499A"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785763F2" w14:textId="77777777" w:rsidR="00192303" w:rsidRPr="00A952F9" w:rsidRDefault="00192303" w:rsidP="00626F17">
            <w:pPr>
              <w:pStyle w:val="TAL"/>
              <w:keepNext w:val="0"/>
              <w:rPr>
                <w:lang w:eastAsia="zh-CN"/>
              </w:rPr>
            </w:pPr>
            <w:r w:rsidRPr="00A952F9">
              <w:t>multiplicity: 1</w:t>
            </w:r>
          </w:p>
          <w:p w14:paraId="4BA2344C" w14:textId="77777777" w:rsidR="00192303" w:rsidRPr="00A952F9" w:rsidRDefault="00192303" w:rsidP="00626F17">
            <w:pPr>
              <w:pStyle w:val="TAL"/>
              <w:keepNext w:val="0"/>
            </w:pPr>
            <w:r w:rsidRPr="00A952F9">
              <w:t>isOrdered: N/A</w:t>
            </w:r>
          </w:p>
          <w:p w14:paraId="28BD2B57" w14:textId="77777777" w:rsidR="00192303" w:rsidRPr="00A952F9" w:rsidRDefault="00192303" w:rsidP="00626F17">
            <w:pPr>
              <w:pStyle w:val="TAL"/>
              <w:keepNext w:val="0"/>
            </w:pPr>
            <w:r w:rsidRPr="00A952F9">
              <w:t>isUnique: N/A</w:t>
            </w:r>
          </w:p>
          <w:p w14:paraId="7C347960" w14:textId="77777777" w:rsidR="00192303" w:rsidRPr="00A952F9" w:rsidRDefault="00192303" w:rsidP="00626F17">
            <w:pPr>
              <w:pStyle w:val="TAL"/>
              <w:keepNext w:val="0"/>
            </w:pPr>
            <w:r w:rsidRPr="00A952F9">
              <w:t>defaultValue: None</w:t>
            </w:r>
          </w:p>
          <w:p w14:paraId="042150BD" w14:textId="77777777" w:rsidR="00192303" w:rsidRPr="00A952F9" w:rsidRDefault="00192303" w:rsidP="00626F17">
            <w:pPr>
              <w:pStyle w:val="TAL"/>
              <w:keepNext w:val="0"/>
            </w:pPr>
            <w:r w:rsidRPr="00A952F9">
              <w:t>isNullable: False</w:t>
            </w:r>
          </w:p>
          <w:p w14:paraId="0D2315B1" w14:textId="77777777" w:rsidR="00192303" w:rsidRPr="00A952F9" w:rsidRDefault="00192303" w:rsidP="00626F17">
            <w:pPr>
              <w:pStyle w:val="TAL"/>
              <w:keepNext w:val="0"/>
            </w:pPr>
          </w:p>
        </w:tc>
      </w:tr>
      <w:tr w:rsidR="00192303" w:rsidRPr="00A952F9" w14:paraId="4F19120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2F4A03"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50372111" w14:textId="77777777" w:rsidR="00192303" w:rsidRPr="00A952F9" w:rsidRDefault="00192303" w:rsidP="00626F17">
            <w:pPr>
              <w:pStyle w:val="TAL"/>
              <w:keepNext w:val="0"/>
              <w:rPr>
                <w:rFonts w:cs="Arial"/>
                <w:szCs w:val="18"/>
              </w:rPr>
            </w:pPr>
            <w:r w:rsidRPr="00A952F9">
              <w:rPr>
                <w:rFonts w:cs="Arial"/>
                <w:szCs w:val="18"/>
              </w:rPr>
              <w:t>Type of the NFs allowed to access the NF instance.</w:t>
            </w:r>
          </w:p>
          <w:p w14:paraId="6DFC6A0E" w14:textId="77777777" w:rsidR="00192303" w:rsidRPr="00A952F9" w:rsidRDefault="00192303" w:rsidP="00626F17">
            <w:pPr>
              <w:pStyle w:val="TAL"/>
              <w:keepNext w:val="0"/>
              <w:rPr>
                <w:rFonts w:cs="Arial"/>
                <w:szCs w:val="18"/>
              </w:rPr>
            </w:pPr>
            <w:r w:rsidRPr="00A952F9">
              <w:rPr>
                <w:rFonts w:cs="Arial"/>
                <w:szCs w:val="18"/>
              </w:rPr>
              <w:t>If not provided, any NF type is allowed to access the NF.</w:t>
            </w:r>
          </w:p>
          <w:p w14:paraId="077D95F9" w14:textId="77777777" w:rsidR="00192303" w:rsidRPr="00A952F9" w:rsidRDefault="00192303" w:rsidP="00626F17">
            <w:pPr>
              <w:pStyle w:val="TAL"/>
              <w:keepNext w:val="0"/>
              <w:rPr>
                <w:lang w:eastAsia="zh-CN"/>
              </w:rPr>
            </w:pPr>
          </w:p>
          <w:p w14:paraId="77EF20BC" w14:textId="77777777" w:rsidR="00192303" w:rsidRPr="00A952F9" w:rsidRDefault="00192303" w:rsidP="00626F17">
            <w:pPr>
              <w:pStyle w:val="TAL"/>
              <w:keepNext w:val="0"/>
              <w:rPr>
                <w:lang w:eastAsia="zh-CN"/>
              </w:rPr>
            </w:pPr>
            <w:r w:rsidRPr="00A952F9">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2BC7BDBD" w14:textId="77777777" w:rsidR="00192303" w:rsidRPr="00A952F9" w:rsidRDefault="00192303" w:rsidP="00626F17">
            <w:pPr>
              <w:pStyle w:val="TAL"/>
              <w:keepNext w:val="0"/>
            </w:pPr>
            <w:r w:rsidRPr="00A952F9">
              <w:t>type: ENUM</w:t>
            </w:r>
          </w:p>
          <w:p w14:paraId="28C6D5CD" w14:textId="77777777" w:rsidR="00192303" w:rsidRPr="00A952F9" w:rsidRDefault="00192303" w:rsidP="00626F17">
            <w:pPr>
              <w:pStyle w:val="TAL"/>
              <w:keepNext w:val="0"/>
            </w:pPr>
            <w:r w:rsidRPr="00A952F9">
              <w:t>multiplicity: *</w:t>
            </w:r>
          </w:p>
          <w:p w14:paraId="6F04E0A7" w14:textId="77777777" w:rsidR="00192303" w:rsidRPr="00A952F9" w:rsidRDefault="00192303" w:rsidP="00626F17">
            <w:pPr>
              <w:pStyle w:val="TAL"/>
              <w:keepNext w:val="0"/>
            </w:pPr>
            <w:r w:rsidRPr="00A952F9">
              <w:t>isOrdered: False</w:t>
            </w:r>
          </w:p>
          <w:p w14:paraId="292B55F0" w14:textId="77777777" w:rsidR="00192303" w:rsidRPr="00A952F9" w:rsidRDefault="00192303" w:rsidP="00626F17">
            <w:pPr>
              <w:pStyle w:val="TAL"/>
              <w:keepNext w:val="0"/>
            </w:pPr>
            <w:r w:rsidRPr="00A952F9">
              <w:t>isUnique: True</w:t>
            </w:r>
          </w:p>
          <w:p w14:paraId="7E8CA7FC" w14:textId="77777777" w:rsidR="00192303" w:rsidRPr="00A952F9" w:rsidRDefault="00192303" w:rsidP="00626F17">
            <w:pPr>
              <w:pStyle w:val="TAL"/>
              <w:keepNext w:val="0"/>
            </w:pPr>
            <w:r w:rsidRPr="00A952F9">
              <w:t>defaultValue: None</w:t>
            </w:r>
          </w:p>
          <w:p w14:paraId="7515598B" w14:textId="77777777" w:rsidR="00192303" w:rsidRPr="00A952F9" w:rsidRDefault="00192303" w:rsidP="00626F17">
            <w:pPr>
              <w:pStyle w:val="TAL"/>
              <w:keepNext w:val="0"/>
            </w:pPr>
            <w:r w:rsidRPr="00A952F9">
              <w:t>isNullable: False</w:t>
            </w:r>
          </w:p>
        </w:tc>
      </w:tr>
      <w:tr w:rsidR="00192303" w:rsidRPr="00A952F9" w14:paraId="2DF2148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D532A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01049BD8" w14:textId="77777777" w:rsidR="00192303" w:rsidRPr="00A952F9" w:rsidRDefault="00192303" w:rsidP="00626F17">
            <w:pPr>
              <w:pStyle w:val="TAL"/>
              <w:keepNext w:val="0"/>
              <w:rPr>
                <w:rFonts w:cs="Arial"/>
                <w:szCs w:val="18"/>
              </w:rPr>
            </w:pPr>
            <w:r w:rsidRPr="00A952F9">
              <w:rPr>
                <w:rFonts w:cs="Arial"/>
                <w:szCs w:val="18"/>
              </w:rPr>
              <w:t>Pattern (regular expression according to the ECMA-262 dialect [75]) representing the NF domain names within the PLMN of the NRF allowed to access the NF instance.</w:t>
            </w:r>
          </w:p>
          <w:p w14:paraId="28DB4DEA" w14:textId="77777777" w:rsidR="00192303" w:rsidRPr="00A952F9" w:rsidRDefault="00192303" w:rsidP="00626F17">
            <w:pPr>
              <w:pStyle w:val="TAL"/>
              <w:keepNext w:val="0"/>
              <w:rPr>
                <w:rFonts w:cs="Arial"/>
                <w:szCs w:val="18"/>
              </w:rPr>
            </w:pPr>
          </w:p>
          <w:p w14:paraId="0048D671" w14:textId="77777777" w:rsidR="00192303" w:rsidRPr="00A952F9" w:rsidRDefault="00192303" w:rsidP="00626F17">
            <w:pPr>
              <w:pStyle w:val="TAL"/>
              <w:keepNext w:val="0"/>
              <w:rPr>
                <w:rFonts w:cs="Arial"/>
                <w:szCs w:val="18"/>
              </w:rPr>
            </w:pPr>
            <w:r w:rsidRPr="00A952F9">
              <w:rPr>
                <w:rFonts w:cs="Arial"/>
                <w:szCs w:val="18"/>
              </w:rPr>
              <w:t>If not provided, any NF domain is allowed to access the NF.</w:t>
            </w:r>
          </w:p>
          <w:p w14:paraId="05575029"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1AAD8FA" w14:textId="77777777" w:rsidR="00192303" w:rsidRPr="00A952F9" w:rsidRDefault="00192303" w:rsidP="00626F17">
            <w:pPr>
              <w:pStyle w:val="TAL"/>
              <w:keepNext w:val="0"/>
            </w:pPr>
            <w:r w:rsidRPr="00A952F9">
              <w:t>type: String</w:t>
            </w:r>
          </w:p>
          <w:p w14:paraId="1252AF23" w14:textId="77777777" w:rsidR="00192303" w:rsidRPr="00A952F9" w:rsidRDefault="00192303" w:rsidP="00626F17">
            <w:pPr>
              <w:pStyle w:val="TAL"/>
              <w:keepNext w:val="0"/>
            </w:pPr>
            <w:r w:rsidRPr="00A952F9">
              <w:t>multiplicity: *</w:t>
            </w:r>
          </w:p>
          <w:p w14:paraId="09157F22" w14:textId="77777777" w:rsidR="00192303" w:rsidRPr="00A952F9" w:rsidRDefault="00192303" w:rsidP="00626F17">
            <w:pPr>
              <w:pStyle w:val="TAL"/>
              <w:keepNext w:val="0"/>
            </w:pPr>
            <w:r w:rsidRPr="00A952F9">
              <w:t>isOrdered: False</w:t>
            </w:r>
          </w:p>
          <w:p w14:paraId="18BAE9F1" w14:textId="77777777" w:rsidR="00192303" w:rsidRPr="00A952F9" w:rsidRDefault="00192303" w:rsidP="00626F17">
            <w:pPr>
              <w:pStyle w:val="TAL"/>
              <w:keepNext w:val="0"/>
            </w:pPr>
            <w:r w:rsidRPr="00A952F9">
              <w:t>isUnique: True</w:t>
            </w:r>
          </w:p>
          <w:p w14:paraId="55AD7D20" w14:textId="77777777" w:rsidR="00192303" w:rsidRPr="00A952F9" w:rsidRDefault="00192303" w:rsidP="00626F17">
            <w:pPr>
              <w:pStyle w:val="TAL"/>
              <w:keepNext w:val="0"/>
            </w:pPr>
            <w:r w:rsidRPr="00A952F9">
              <w:t>defaultValue: None</w:t>
            </w:r>
          </w:p>
          <w:p w14:paraId="7BA617F5" w14:textId="77777777" w:rsidR="00192303" w:rsidRPr="00A952F9" w:rsidRDefault="00192303" w:rsidP="00626F17">
            <w:pPr>
              <w:pStyle w:val="TAL"/>
              <w:keepNext w:val="0"/>
            </w:pPr>
            <w:r w:rsidRPr="00A952F9">
              <w:t>isNullable: False</w:t>
            </w:r>
          </w:p>
        </w:tc>
      </w:tr>
      <w:tr w:rsidR="00192303" w:rsidRPr="00A952F9" w14:paraId="57032D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A6911"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196D8BD7" w14:textId="77777777" w:rsidR="00192303" w:rsidRPr="00A952F9" w:rsidRDefault="00192303" w:rsidP="00626F17">
            <w:pPr>
              <w:pStyle w:val="TAL"/>
              <w:keepNext w:val="0"/>
              <w:rPr>
                <w:rFonts w:cs="Arial"/>
                <w:szCs w:val="18"/>
              </w:rPr>
            </w:pPr>
            <w:r w:rsidRPr="00A952F9">
              <w:rPr>
                <w:rFonts w:cs="Arial"/>
                <w:szCs w:val="18"/>
              </w:rPr>
              <w:t>S-NSSAI of the allowed slices to access the NF instance.</w:t>
            </w:r>
          </w:p>
          <w:p w14:paraId="1A9A88B4" w14:textId="77777777" w:rsidR="00192303" w:rsidRPr="00A952F9" w:rsidRDefault="00192303" w:rsidP="00626F17">
            <w:pPr>
              <w:pStyle w:val="TAL"/>
              <w:keepNext w:val="0"/>
              <w:rPr>
                <w:rFonts w:cs="Arial"/>
                <w:szCs w:val="18"/>
              </w:rPr>
            </w:pPr>
          </w:p>
          <w:p w14:paraId="357B33D0" w14:textId="77777777" w:rsidR="00192303" w:rsidRPr="00A952F9" w:rsidRDefault="00192303" w:rsidP="00626F17">
            <w:pPr>
              <w:pStyle w:val="TAL"/>
              <w:keepNext w:val="0"/>
              <w:rPr>
                <w:rFonts w:cs="Arial"/>
                <w:szCs w:val="18"/>
              </w:rPr>
            </w:pPr>
            <w:r w:rsidRPr="00A952F9">
              <w:rPr>
                <w:rFonts w:cs="Arial"/>
                <w:szCs w:val="18"/>
              </w:rPr>
              <w:t>If not provided, any slice is allowed to access the NF.</w:t>
            </w:r>
          </w:p>
          <w:p w14:paraId="527F84E8"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11AAA07" w14:textId="77777777" w:rsidR="00192303" w:rsidRPr="00A952F9" w:rsidRDefault="00192303" w:rsidP="00626F17">
            <w:pPr>
              <w:pStyle w:val="TAL"/>
              <w:keepNext w:val="0"/>
            </w:pPr>
            <w:r w:rsidRPr="00A952F9">
              <w:t xml:space="preserve">type: </w:t>
            </w:r>
            <w:r w:rsidRPr="00A952F9">
              <w:rPr>
                <w:rFonts w:cs="Arial"/>
                <w:szCs w:val="18"/>
              </w:rPr>
              <w:t>S-NSSAI</w:t>
            </w:r>
          </w:p>
          <w:p w14:paraId="76F977AD" w14:textId="77777777" w:rsidR="00192303" w:rsidRPr="00A952F9" w:rsidRDefault="00192303" w:rsidP="00626F17">
            <w:pPr>
              <w:pStyle w:val="TAL"/>
              <w:keepNext w:val="0"/>
            </w:pPr>
            <w:r w:rsidRPr="00A952F9">
              <w:t>multiplicity: *</w:t>
            </w:r>
          </w:p>
          <w:p w14:paraId="5B711D56" w14:textId="77777777" w:rsidR="00192303" w:rsidRPr="00A952F9" w:rsidRDefault="00192303" w:rsidP="00626F17">
            <w:pPr>
              <w:pStyle w:val="TAL"/>
              <w:keepNext w:val="0"/>
            </w:pPr>
            <w:r w:rsidRPr="00A952F9">
              <w:t>isOrdered: False</w:t>
            </w:r>
          </w:p>
          <w:p w14:paraId="1D7F4A6E" w14:textId="77777777" w:rsidR="00192303" w:rsidRPr="00A952F9" w:rsidRDefault="00192303" w:rsidP="00626F17">
            <w:pPr>
              <w:pStyle w:val="TAL"/>
              <w:keepNext w:val="0"/>
            </w:pPr>
            <w:r w:rsidRPr="00A952F9">
              <w:t>isUnique: True</w:t>
            </w:r>
          </w:p>
          <w:p w14:paraId="37571DCD" w14:textId="77777777" w:rsidR="00192303" w:rsidRPr="00A952F9" w:rsidRDefault="00192303" w:rsidP="00626F17">
            <w:pPr>
              <w:pStyle w:val="TAL"/>
              <w:keepNext w:val="0"/>
            </w:pPr>
            <w:r w:rsidRPr="00A952F9">
              <w:t>defaultValue: None</w:t>
            </w:r>
          </w:p>
          <w:p w14:paraId="241F1206" w14:textId="77777777" w:rsidR="00192303" w:rsidRPr="00A952F9" w:rsidRDefault="00192303" w:rsidP="00626F17">
            <w:pPr>
              <w:pStyle w:val="TAL"/>
              <w:keepNext w:val="0"/>
            </w:pPr>
            <w:r w:rsidRPr="00A952F9">
              <w:t>isNullable: False</w:t>
            </w:r>
          </w:p>
        </w:tc>
      </w:tr>
      <w:tr w:rsidR="00192303" w:rsidRPr="00A952F9" w14:paraId="1BA570D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FFC43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02186B06" w14:textId="77777777" w:rsidR="00192303" w:rsidRPr="00A952F9" w:rsidRDefault="00192303" w:rsidP="00626F17">
            <w:pPr>
              <w:pStyle w:val="TAL"/>
              <w:keepNext w:val="0"/>
              <w:rPr>
                <w:lang w:eastAsia="zh-CN"/>
              </w:rPr>
            </w:pPr>
            <w:r w:rsidRPr="00A952F9">
              <w:rPr>
                <w:lang w:eastAsia="zh-CN"/>
              </w:rPr>
              <w:t>The parameter defines information about the location of the NF instance (e.g. geographic location, data center) defined by operator (See TS 29.510[23]).</w:t>
            </w:r>
          </w:p>
          <w:p w14:paraId="7DCE7940" w14:textId="77777777" w:rsidR="00192303" w:rsidRPr="00A952F9" w:rsidRDefault="00192303" w:rsidP="00626F17">
            <w:pPr>
              <w:pStyle w:val="TAL"/>
              <w:keepNext w:val="0"/>
              <w:rPr>
                <w:lang w:eastAsia="zh-CN"/>
              </w:rPr>
            </w:pPr>
          </w:p>
          <w:p w14:paraId="750E95AB" w14:textId="77777777" w:rsidR="00192303" w:rsidRPr="00A952F9" w:rsidRDefault="00192303" w:rsidP="00626F17">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90B6FC" w14:textId="77777777" w:rsidR="00192303" w:rsidRPr="00A952F9" w:rsidRDefault="00192303" w:rsidP="00626F17">
            <w:pPr>
              <w:pStyle w:val="TAL"/>
              <w:keepNext w:val="0"/>
            </w:pPr>
            <w:r w:rsidRPr="00A952F9">
              <w:t>type: String</w:t>
            </w:r>
          </w:p>
          <w:p w14:paraId="09C8B0C0" w14:textId="77777777" w:rsidR="00192303" w:rsidRPr="00A952F9" w:rsidRDefault="00192303" w:rsidP="00626F17">
            <w:pPr>
              <w:pStyle w:val="TAL"/>
              <w:keepNext w:val="0"/>
            </w:pPr>
            <w:r w:rsidRPr="00A952F9">
              <w:t>multiplicity: 0..1</w:t>
            </w:r>
          </w:p>
          <w:p w14:paraId="73316900" w14:textId="77777777" w:rsidR="00192303" w:rsidRPr="00A952F9" w:rsidRDefault="00192303" w:rsidP="00626F17">
            <w:pPr>
              <w:pStyle w:val="TAL"/>
              <w:keepNext w:val="0"/>
            </w:pPr>
            <w:r w:rsidRPr="00A952F9">
              <w:t>isOrdered: N/A</w:t>
            </w:r>
          </w:p>
          <w:p w14:paraId="49960821" w14:textId="77777777" w:rsidR="00192303" w:rsidRPr="00A952F9" w:rsidRDefault="00192303" w:rsidP="00626F17">
            <w:pPr>
              <w:pStyle w:val="TAL"/>
              <w:keepNext w:val="0"/>
            </w:pPr>
            <w:r w:rsidRPr="00A952F9">
              <w:t>isUnique: N/A</w:t>
            </w:r>
          </w:p>
          <w:p w14:paraId="1BC2BFD2" w14:textId="77777777" w:rsidR="00192303" w:rsidRPr="00A952F9" w:rsidRDefault="00192303" w:rsidP="00626F17">
            <w:pPr>
              <w:pStyle w:val="TAL"/>
              <w:keepNext w:val="0"/>
            </w:pPr>
            <w:r w:rsidRPr="00A952F9">
              <w:t>defaultValue: None</w:t>
            </w:r>
          </w:p>
          <w:p w14:paraId="194588FF" w14:textId="77777777" w:rsidR="00192303" w:rsidRPr="00A952F9" w:rsidRDefault="00192303" w:rsidP="00626F17">
            <w:pPr>
              <w:pStyle w:val="TAL"/>
              <w:keepNext w:val="0"/>
            </w:pPr>
            <w:r w:rsidRPr="00A952F9">
              <w:t>isNullable: False</w:t>
            </w:r>
          </w:p>
        </w:tc>
      </w:tr>
      <w:tr w:rsidR="00192303" w:rsidRPr="00A952F9" w14:paraId="68245C7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E67F2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09AA05D2" w14:textId="77777777" w:rsidR="00192303" w:rsidRPr="00A952F9" w:rsidRDefault="00192303" w:rsidP="00626F17">
            <w:pPr>
              <w:pStyle w:val="TAL"/>
              <w:keepNext w:val="0"/>
              <w:rPr>
                <w:lang w:eastAsia="zh-CN"/>
              </w:rPr>
            </w:pPr>
            <w:r w:rsidRPr="00A952F9">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5AADF14D" w14:textId="77777777" w:rsidR="00192303" w:rsidRPr="00A952F9" w:rsidRDefault="00192303" w:rsidP="00626F17">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5E0EF0A9" w14:textId="77777777" w:rsidR="00192303" w:rsidRPr="00A952F9" w:rsidRDefault="00192303" w:rsidP="00626F17">
            <w:pPr>
              <w:pStyle w:val="TAL"/>
              <w:keepNext w:val="0"/>
            </w:pPr>
            <w:r w:rsidRPr="00A952F9">
              <w:t>type: Integer</w:t>
            </w:r>
          </w:p>
          <w:p w14:paraId="7E336D7D"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15FC5C68" w14:textId="77777777" w:rsidR="00192303" w:rsidRPr="00A952F9" w:rsidRDefault="00192303" w:rsidP="00626F17">
            <w:pPr>
              <w:pStyle w:val="TAL"/>
              <w:keepNext w:val="0"/>
            </w:pPr>
            <w:r w:rsidRPr="00A952F9">
              <w:t>isOrdered: N/A</w:t>
            </w:r>
          </w:p>
          <w:p w14:paraId="0D71CF56" w14:textId="77777777" w:rsidR="00192303" w:rsidRPr="00A952F9" w:rsidRDefault="00192303" w:rsidP="00626F17">
            <w:pPr>
              <w:pStyle w:val="TAL"/>
              <w:keepNext w:val="0"/>
            </w:pPr>
            <w:r w:rsidRPr="00A952F9">
              <w:t>isUnique: N/A</w:t>
            </w:r>
          </w:p>
          <w:p w14:paraId="622BC9A4" w14:textId="77777777" w:rsidR="00192303" w:rsidRPr="00A952F9" w:rsidRDefault="00192303" w:rsidP="00626F17">
            <w:pPr>
              <w:pStyle w:val="TAL"/>
              <w:keepNext w:val="0"/>
            </w:pPr>
            <w:r w:rsidRPr="00A952F9">
              <w:t>defaultValue: None</w:t>
            </w:r>
          </w:p>
          <w:p w14:paraId="44E389A5" w14:textId="77777777" w:rsidR="00192303" w:rsidRPr="00A952F9" w:rsidRDefault="00192303" w:rsidP="00626F17">
            <w:pPr>
              <w:pStyle w:val="TAL"/>
              <w:keepNext w:val="0"/>
            </w:pPr>
            <w:r w:rsidRPr="00A952F9">
              <w:t>isNullable: False</w:t>
            </w:r>
          </w:p>
        </w:tc>
      </w:tr>
      <w:tr w:rsidR="00192303" w:rsidRPr="00A952F9" w14:paraId="3844A07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FB9BFD"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309C2E8D" w14:textId="77777777" w:rsidR="00192303" w:rsidRPr="00A952F9" w:rsidRDefault="00192303" w:rsidP="00626F17">
            <w:pPr>
              <w:pStyle w:val="TAL"/>
              <w:keepNext w:val="0"/>
              <w:rPr>
                <w:rFonts w:cs="Arial"/>
                <w:szCs w:val="18"/>
              </w:rPr>
            </w:pPr>
            <w:r w:rsidRPr="00A952F9">
              <w:rPr>
                <w:rFonts w:cs="Arial"/>
                <w:szCs w:val="18"/>
              </w:rPr>
              <w:t xml:space="preserve">Timestamp when the NF was (re)started. </w:t>
            </w:r>
            <w:r w:rsidRPr="00A952F9">
              <w:t>The NRF shall notify NFs subscribed to receiving notifications of changes of the NF profile, if the NF recoveryTime is changed.</w:t>
            </w:r>
          </w:p>
          <w:p w14:paraId="72B29170"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7827B0F"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DateTime</w:t>
            </w:r>
          </w:p>
          <w:p w14:paraId="73B7D493" w14:textId="77777777" w:rsidR="00192303" w:rsidRPr="00A952F9" w:rsidRDefault="00192303" w:rsidP="00626F17">
            <w:pPr>
              <w:pStyle w:val="TAL"/>
              <w:keepNext w:val="0"/>
              <w:rPr>
                <w:lang w:eastAsia="zh-CN"/>
              </w:rPr>
            </w:pPr>
            <w:r w:rsidRPr="00A952F9">
              <w:t>multiplicity: 0..</w:t>
            </w:r>
            <w:r w:rsidRPr="00A952F9">
              <w:rPr>
                <w:lang w:eastAsia="zh-CN"/>
              </w:rPr>
              <w:t>1</w:t>
            </w:r>
          </w:p>
          <w:p w14:paraId="6E62FB58" w14:textId="77777777" w:rsidR="00192303" w:rsidRPr="00A952F9" w:rsidRDefault="00192303" w:rsidP="00626F17">
            <w:pPr>
              <w:pStyle w:val="TAL"/>
              <w:keepNext w:val="0"/>
            </w:pPr>
            <w:r w:rsidRPr="00A952F9">
              <w:t>isOrdered: N/A</w:t>
            </w:r>
          </w:p>
          <w:p w14:paraId="66514731" w14:textId="77777777" w:rsidR="00192303" w:rsidRPr="00A952F9" w:rsidRDefault="00192303" w:rsidP="00626F17">
            <w:pPr>
              <w:pStyle w:val="TAL"/>
              <w:keepNext w:val="0"/>
            </w:pPr>
            <w:r w:rsidRPr="00A952F9">
              <w:t>isUnique: N/A</w:t>
            </w:r>
          </w:p>
          <w:p w14:paraId="5725161D" w14:textId="77777777" w:rsidR="00192303" w:rsidRPr="00A952F9" w:rsidRDefault="00192303" w:rsidP="00626F17">
            <w:pPr>
              <w:pStyle w:val="TAL"/>
              <w:keepNext w:val="0"/>
            </w:pPr>
            <w:r w:rsidRPr="00A952F9">
              <w:t>defaultValue: None</w:t>
            </w:r>
          </w:p>
          <w:p w14:paraId="44CE4547" w14:textId="77777777" w:rsidR="00192303" w:rsidRPr="00A952F9" w:rsidRDefault="00192303" w:rsidP="00626F17">
            <w:pPr>
              <w:pStyle w:val="TAL"/>
              <w:keepNext w:val="0"/>
            </w:pPr>
            <w:r w:rsidRPr="00A952F9">
              <w:t>isNullable: False</w:t>
            </w:r>
          </w:p>
        </w:tc>
      </w:tr>
      <w:tr w:rsidR="00192303" w:rsidRPr="00A952F9" w14:paraId="509F24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CCCFB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3B4A960C" w14:textId="77777777" w:rsidR="00192303" w:rsidRPr="00A952F9" w:rsidRDefault="00192303" w:rsidP="00626F17">
            <w:pPr>
              <w:pStyle w:val="TAL"/>
              <w:keepNext w:val="0"/>
              <w:rPr>
                <w:rFonts w:cs="Arial"/>
                <w:szCs w:val="18"/>
              </w:rPr>
            </w:pPr>
            <w:r w:rsidRPr="00A952F9">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A952F9">
              <w:rPr>
                <w:lang w:eastAsia="zh-CN"/>
              </w:rPr>
              <w:t>29.510 [23</w:t>
            </w:r>
            <w:r w:rsidRPr="00A952F9">
              <w:rPr>
                <w:rFonts w:cs="Arial"/>
                <w:szCs w:val="18"/>
              </w:rPr>
              <w:t>]).</w:t>
            </w:r>
          </w:p>
          <w:p w14:paraId="376B2506"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47828C7"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30C12CB7" w14:textId="77777777" w:rsidR="00192303" w:rsidRPr="00A952F9" w:rsidRDefault="00192303" w:rsidP="00626F17">
            <w:pPr>
              <w:pStyle w:val="TAL"/>
              <w:keepNext w:val="0"/>
              <w:rPr>
                <w:lang w:eastAsia="zh-CN"/>
              </w:rPr>
            </w:pPr>
            <w:r w:rsidRPr="00A952F9">
              <w:t>multiplicity: 0..</w:t>
            </w:r>
            <w:r w:rsidRPr="00A952F9">
              <w:rPr>
                <w:lang w:eastAsia="zh-CN"/>
              </w:rPr>
              <w:t>1</w:t>
            </w:r>
          </w:p>
          <w:p w14:paraId="7DDD3AD3" w14:textId="77777777" w:rsidR="00192303" w:rsidRPr="00A952F9" w:rsidRDefault="00192303" w:rsidP="00626F17">
            <w:pPr>
              <w:pStyle w:val="TAL"/>
              <w:keepNext w:val="0"/>
            </w:pPr>
            <w:r w:rsidRPr="00A952F9">
              <w:t>isOrdered: N/A</w:t>
            </w:r>
          </w:p>
          <w:p w14:paraId="2B26A265" w14:textId="77777777" w:rsidR="00192303" w:rsidRPr="00A952F9" w:rsidRDefault="00192303" w:rsidP="00626F17">
            <w:pPr>
              <w:pStyle w:val="TAL"/>
              <w:keepNext w:val="0"/>
            </w:pPr>
            <w:r w:rsidRPr="00A952F9">
              <w:t>isUnique: N/A</w:t>
            </w:r>
          </w:p>
          <w:p w14:paraId="0430CC58" w14:textId="77777777" w:rsidR="00192303" w:rsidRPr="00A952F9" w:rsidRDefault="00192303" w:rsidP="00626F17">
            <w:pPr>
              <w:pStyle w:val="TAL"/>
              <w:keepNext w:val="0"/>
            </w:pPr>
            <w:r w:rsidRPr="00A952F9">
              <w:t>defaultValue: None</w:t>
            </w:r>
          </w:p>
          <w:p w14:paraId="5F1C02AA" w14:textId="77777777" w:rsidR="00192303" w:rsidRPr="00A952F9" w:rsidRDefault="00192303" w:rsidP="00626F17">
            <w:pPr>
              <w:pStyle w:val="TAL"/>
              <w:keepNext w:val="0"/>
            </w:pPr>
            <w:r w:rsidRPr="00A952F9">
              <w:t xml:space="preserve">isNullable: False </w:t>
            </w:r>
          </w:p>
        </w:tc>
      </w:tr>
      <w:tr w:rsidR="00192303" w:rsidRPr="00A952F9" w14:paraId="1584AC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4910A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0211C18D" w14:textId="77777777" w:rsidR="00192303" w:rsidRPr="00A952F9" w:rsidRDefault="00192303" w:rsidP="00626F17">
            <w:pPr>
              <w:keepLines/>
              <w:rPr>
                <w:rFonts w:ascii="Arial" w:hAnsi="Arial" w:cs="Arial"/>
                <w:sz w:val="18"/>
                <w:szCs w:val="18"/>
              </w:rPr>
            </w:pPr>
            <w:r w:rsidRPr="00A952F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7E3AE5A2" w14:textId="77777777" w:rsidR="00192303" w:rsidRPr="00A952F9" w:rsidRDefault="00192303" w:rsidP="00626F17">
            <w:pPr>
              <w:keepLines/>
              <w:rPr>
                <w:rFonts w:ascii="Arial" w:hAnsi="Arial" w:cs="Arial"/>
                <w:sz w:val="18"/>
                <w:szCs w:val="18"/>
              </w:rPr>
            </w:pPr>
            <w:r w:rsidRPr="00A952F9">
              <w:rPr>
                <w:rFonts w:ascii="Arial" w:hAnsi="Arial" w:cs="Arial"/>
                <w:sz w:val="18"/>
                <w:szCs w:val="18"/>
              </w:rPr>
              <w:t>An NF Set Identifier shall be constructed from the MCC, MNC, NID (for SNPN), NF type and a Set ID. A NF Set Identifier shall be formatted as the following string:</w:t>
            </w:r>
          </w:p>
          <w:p w14:paraId="34886686" w14:textId="77777777" w:rsidR="00192303" w:rsidRPr="00A952F9" w:rsidRDefault="00192303" w:rsidP="00626F17">
            <w:pPr>
              <w:pStyle w:val="B1"/>
              <w:keepLines/>
              <w:rPr>
                <w:rFonts w:ascii="Arial" w:hAnsi="Arial" w:cs="Arial"/>
                <w:sz w:val="18"/>
                <w:szCs w:val="18"/>
              </w:rPr>
            </w:pPr>
            <w:r w:rsidRPr="00A952F9">
              <w:rPr>
                <w:rFonts w:ascii="Arial" w:hAnsi="Arial" w:cs="Arial"/>
                <w:sz w:val="18"/>
                <w:szCs w:val="18"/>
              </w:rPr>
              <w:t>set&lt;Set ID&gt;.&lt;nftype&gt;set.5gc.mnc&lt;MNC&gt;.mcc&lt;MCC&gt; for a NF Set in a PLMN, or</w:t>
            </w:r>
          </w:p>
          <w:p w14:paraId="6FD1F805" w14:textId="77777777" w:rsidR="00192303" w:rsidRPr="00A952F9" w:rsidRDefault="00192303" w:rsidP="00626F17">
            <w:pPr>
              <w:pStyle w:val="B1"/>
              <w:keepLines/>
              <w:rPr>
                <w:rFonts w:ascii="Arial" w:hAnsi="Arial" w:cs="Arial"/>
                <w:sz w:val="18"/>
                <w:szCs w:val="18"/>
              </w:rPr>
            </w:pPr>
            <w:proofErr w:type="gramStart"/>
            <w:r w:rsidRPr="00A952F9">
              <w:rPr>
                <w:rFonts w:ascii="Arial" w:hAnsi="Arial" w:cs="Arial"/>
                <w:sz w:val="18"/>
                <w:szCs w:val="18"/>
              </w:rPr>
              <w:t>set&lt;</w:t>
            </w:r>
            <w:proofErr w:type="gramEnd"/>
            <w:r w:rsidRPr="00A952F9">
              <w:rPr>
                <w:rFonts w:ascii="Arial" w:hAnsi="Arial" w:cs="Arial"/>
                <w:sz w:val="18"/>
                <w:szCs w:val="18"/>
              </w:rPr>
              <w:t>Set ID&gt;.&lt;nftype&gt;set.5gc.nid&lt;NID&gt;.mnc&lt;MNC&gt;.mcc&lt;MCC&gt; for a NF Set in a SNPN.</w:t>
            </w:r>
          </w:p>
          <w:p w14:paraId="6524D3BF" w14:textId="77777777" w:rsidR="00192303" w:rsidRPr="00A952F9" w:rsidRDefault="00192303" w:rsidP="00626F17">
            <w:pPr>
              <w:pStyle w:val="TAL"/>
              <w:keepNext w:val="0"/>
              <w:rPr>
                <w:lang w:eastAsia="zh-CN"/>
              </w:rPr>
            </w:pPr>
            <w:r w:rsidRPr="00A952F9">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50DC3102" w14:textId="77777777" w:rsidR="00192303" w:rsidRPr="00A952F9" w:rsidRDefault="00192303" w:rsidP="00626F17">
            <w:pPr>
              <w:pStyle w:val="TAL"/>
              <w:keepNext w:val="0"/>
              <w:rPr>
                <w:rFonts w:cs="Arial"/>
                <w:szCs w:val="18"/>
                <w:lang w:eastAsia="zh-CN"/>
              </w:rPr>
            </w:pPr>
            <w:r w:rsidRPr="00A952F9">
              <w:t>type: String</w:t>
            </w:r>
          </w:p>
          <w:p w14:paraId="2A5105C6"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015753ED" w14:textId="77777777" w:rsidR="00192303" w:rsidRPr="00A952F9" w:rsidRDefault="00192303" w:rsidP="00626F17">
            <w:pPr>
              <w:pStyle w:val="TAL"/>
              <w:keepNext w:val="0"/>
            </w:pPr>
            <w:r w:rsidRPr="00A952F9">
              <w:t>isOrdered: False</w:t>
            </w:r>
          </w:p>
          <w:p w14:paraId="0E3B5A28" w14:textId="77777777" w:rsidR="00192303" w:rsidRPr="00A952F9" w:rsidRDefault="00192303" w:rsidP="00626F17">
            <w:pPr>
              <w:pStyle w:val="TAL"/>
              <w:keepNext w:val="0"/>
            </w:pPr>
            <w:r w:rsidRPr="00A952F9">
              <w:t>isUnique: True</w:t>
            </w:r>
          </w:p>
          <w:p w14:paraId="15FE66B5" w14:textId="77777777" w:rsidR="00192303" w:rsidRPr="00A952F9" w:rsidRDefault="00192303" w:rsidP="00626F17">
            <w:pPr>
              <w:pStyle w:val="TAL"/>
              <w:keepNext w:val="0"/>
            </w:pPr>
            <w:r w:rsidRPr="00A952F9">
              <w:t>defaultValue: None</w:t>
            </w:r>
          </w:p>
          <w:p w14:paraId="5BB6F93E" w14:textId="77777777" w:rsidR="00192303" w:rsidRPr="00A952F9" w:rsidRDefault="00192303" w:rsidP="00626F17">
            <w:pPr>
              <w:pStyle w:val="TAL"/>
              <w:keepNext w:val="0"/>
            </w:pPr>
            <w:r w:rsidRPr="00A952F9">
              <w:t>isNullable: False</w:t>
            </w:r>
          </w:p>
        </w:tc>
      </w:tr>
      <w:tr w:rsidR="00192303" w:rsidRPr="00A952F9" w14:paraId="57E5664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E08532"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496292AD" w14:textId="77777777" w:rsidR="00192303" w:rsidRPr="00A952F9" w:rsidRDefault="00192303" w:rsidP="00626F17">
            <w:pPr>
              <w:pStyle w:val="TAL"/>
              <w:keepNext w:val="0"/>
              <w:rPr>
                <w:rFonts w:cs="Arial"/>
                <w:szCs w:val="18"/>
              </w:rPr>
            </w:pPr>
            <w:r w:rsidRPr="00A952F9">
              <w:rPr>
                <w:rFonts w:cs="Arial"/>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A952F9">
              <w:rPr>
                <w:lang w:eastAsia="zh-CN"/>
              </w:rPr>
              <w:t>29.510 [23</w:t>
            </w:r>
            <w:r w:rsidRPr="00A952F9">
              <w:rPr>
                <w:rFonts w:cs="Arial"/>
                <w:szCs w:val="18"/>
              </w:rPr>
              <w:t xml:space="preserve">]).  </w:t>
            </w:r>
          </w:p>
          <w:p w14:paraId="65A1C392" w14:textId="77777777" w:rsidR="00192303" w:rsidRPr="00A952F9" w:rsidRDefault="00192303" w:rsidP="00626F17">
            <w:pPr>
              <w:keepLines/>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9D8B83F"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5A20F432" w14:textId="77777777" w:rsidR="00192303" w:rsidRPr="00A952F9" w:rsidRDefault="00192303" w:rsidP="00626F17">
            <w:pPr>
              <w:pStyle w:val="TAL"/>
              <w:keepNext w:val="0"/>
              <w:rPr>
                <w:lang w:eastAsia="zh-CN"/>
              </w:rPr>
            </w:pPr>
            <w:r w:rsidRPr="00A952F9">
              <w:t>multiplicity: 0..</w:t>
            </w:r>
            <w:r w:rsidRPr="00A952F9">
              <w:rPr>
                <w:lang w:eastAsia="zh-CN"/>
              </w:rPr>
              <w:t>1</w:t>
            </w:r>
          </w:p>
          <w:p w14:paraId="3D44FB8E" w14:textId="77777777" w:rsidR="00192303" w:rsidRPr="00A952F9" w:rsidRDefault="00192303" w:rsidP="00626F17">
            <w:pPr>
              <w:pStyle w:val="TAL"/>
              <w:keepNext w:val="0"/>
            </w:pPr>
            <w:r w:rsidRPr="00A952F9">
              <w:t>isOrdered: N/A</w:t>
            </w:r>
          </w:p>
          <w:p w14:paraId="1A7344D0" w14:textId="77777777" w:rsidR="00192303" w:rsidRPr="00A952F9" w:rsidRDefault="00192303" w:rsidP="00626F17">
            <w:pPr>
              <w:pStyle w:val="TAL"/>
              <w:keepNext w:val="0"/>
            </w:pPr>
            <w:r w:rsidRPr="00A952F9">
              <w:t>isUnique: N/A</w:t>
            </w:r>
          </w:p>
          <w:p w14:paraId="5323AB50" w14:textId="77777777" w:rsidR="00192303" w:rsidRPr="00A952F9" w:rsidRDefault="00192303" w:rsidP="00626F17">
            <w:pPr>
              <w:pStyle w:val="TAL"/>
              <w:keepNext w:val="0"/>
            </w:pPr>
            <w:r w:rsidRPr="00A952F9">
              <w:t>defaultValue: None</w:t>
            </w:r>
          </w:p>
          <w:p w14:paraId="1A700E68" w14:textId="77777777" w:rsidR="00192303" w:rsidRPr="00A952F9" w:rsidRDefault="00192303" w:rsidP="00626F17">
            <w:pPr>
              <w:pStyle w:val="TAL"/>
              <w:keepNext w:val="0"/>
            </w:pPr>
            <w:r w:rsidRPr="00A952F9">
              <w:t>isNullable: False</w:t>
            </w:r>
          </w:p>
        </w:tc>
      </w:tr>
      <w:tr w:rsidR="00192303" w:rsidRPr="00A952F9" w14:paraId="1264292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926C7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0A58F36C" w14:textId="77777777" w:rsidR="00192303" w:rsidRPr="00A952F9" w:rsidRDefault="00192303" w:rsidP="00626F17">
            <w:pPr>
              <w:pStyle w:val="TAL"/>
              <w:keepNext w:val="0"/>
            </w:pPr>
            <w:r w:rsidRPr="00A952F9">
              <w:t>Notification endpoints for different notification types.</w:t>
            </w:r>
          </w:p>
          <w:p w14:paraId="117F1AF4" w14:textId="77777777" w:rsidR="00192303" w:rsidRPr="00A952F9" w:rsidRDefault="00192303" w:rsidP="00626F17">
            <w:pPr>
              <w:pStyle w:val="TAL"/>
              <w:keepNext w:val="0"/>
            </w:pPr>
          </w:p>
          <w:p w14:paraId="5439B644" w14:textId="77777777" w:rsidR="00192303" w:rsidRPr="00A952F9" w:rsidRDefault="00192303" w:rsidP="00626F17">
            <w:pPr>
              <w:pStyle w:val="TAL"/>
              <w:keepNext w:val="0"/>
            </w:pPr>
            <w:r w:rsidRPr="00A952F9">
              <w:t>This attribute may contain multiple default subscriptions for a same notification type; in that case, those default subscriptions are used as alternative notification endpoints.</w:t>
            </w:r>
          </w:p>
          <w:p w14:paraId="45122E50" w14:textId="77777777" w:rsidR="00192303" w:rsidRPr="00A952F9" w:rsidRDefault="00192303" w:rsidP="00626F17">
            <w:pPr>
              <w:pStyle w:val="TAL"/>
              <w:keepNext w:val="0"/>
              <w:rPr>
                <w:lang w:eastAsia="zh-CN"/>
              </w:rPr>
            </w:pPr>
          </w:p>
          <w:p w14:paraId="65878435" w14:textId="77777777" w:rsidR="00192303" w:rsidRPr="00A952F9" w:rsidRDefault="00192303" w:rsidP="00626F17">
            <w:pPr>
              <w:pStyle w:val="TAL"/>
              <w:keepNext w:val="0"/>
            </w:pPr>
            <w:r w:rsidRPr="00A952F9">
              <w:t>allowedValues: N/A</w:t>
            </w:r>
          </w:p>
          <w:p w14:paraId="1AE7DA98"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B9BDED" w14:textId="77777777" w:rsidR="00192303" w:rsidRPr="00A952F9" w:rsidRDefault="00192303" w:rsidP="00626F17">
            <w:pPr>
              <w:pStyle w:val="TAL"/>
              <w:keepNext w:val="0"/>
              <w:rPr>
                <w:rFonts w:cs="Arial"/>
                <w:szCs w:val="18"/>
                <w:lang w:eastAsia="zh-CN"/>
              </w:rPr>
            </w:pPr>
            <w:r w:rsidRPr="00A952F9">
              <w:t>type: DefaultNotificationSubscription</w:t>
            </w:r>
          </w:p>
          <w:p w14:paraId="2FB81C98"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452DB17C" w14:textId="77777777" w:rsidR="00192303" w:rsidRPr="00A952F9" w:rsidRDefault="00192303" w:rsidP="00626F17">
            <w:pPr>
              <w:pStyle w:val="TAL"/>
              <w:keepNext w:val="0"/>
            </w:pPr>
            <w:r w:rsidRPr="00A952F9">
              <w:t>isOrdered: False</w:t>
            </w:r>
          </w:p>
          <w:p w14:paraId="04FEB9B8" w14:textId="77777777" w:rsidR="00192303" w:rsidRPr="00A952F9" w:rsidRDefault="00192303" w:rsidP="00626F17">
            <w:pPr>
              <w:pStyle w:val="TAL"/>
              <w:keepNext w:val="0"/>
            </w:pPr>
            <w:r w:rsidRPr="00A952F9">
              <w:t>isUnique: True</w:t>
            </w:r>
          </w:p>
          <w:p w14:paraId="3B2768E3" w14:textId="77777777" w:rsidR="00192303" w:rsidRPr="00A952F9" w:rsidRDefault="00192303" w:rsidP="00626F17">
            <w:pPr>
              <w:pStyle w:val="TAL"/>
              <w:keepNext w:val="0"/>
            </w:pPr>
            <w:r w:rsidRPr="00A952F9">
              <w:t>defaultValue: None</w:t>
            </w:r>
          </w:p>
          <w:p w14:paraId="71EFAA46" w14:textId="77777777" w:rsidR="00192303" w:rsidRPr="00A952F9" w:rsidRDefault="00192303" w:rsidP="00626F17">
            <w:pPr>
              <w:pStyle w:val="TAL"/>
              <w:keepNext w:val="0"/>
            </w:pPr>
            <w:r w:rsidRPr="00A952F9">
              <w:t>isNullable: False</w:t>
            </w:r>
          </w:p>
        </w:tc>
      </w:tr>
      <w:tr w:rsidR="00192303" w:rsidRPr="00A952F9" w14:paraId="1FF4064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8BA26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32E1E5BE" w14:textId="77777777" w:rsidR="00192303" w:rsidRPr="00A952F9" w:rsidRDefault="00192303" w:rsidP="00626F17">
            <w:pPr>
              <w:pStyle w:val="TAL"/>
              <w:keepNext w:val="0"/>
              <w:rPr>
                <w:lang w:eastAsia="zh-CN"/>
              </w:rPr>
            </w:pPr>
            <w:r w:rsidRPr="00A952F9">
              <w:rPr>
                <w:lang w:eastAsia="zh-CN"/>
              </w:rPr>
              <w:t>This parameter indicates the t</w:t>
            </w:r>
            <w:r w:rsidRPr="00A952F9">
              <w:t>ypes of notifications used in Default Notification URIs in the NF Profile of an NF Instance.</w:t>
            </w:r>
            <w:r w:rsidRPr="00A952F9">
              <w:rPr>
                <w:lang w:eastAsia="zh-CN"/>
              </w:rPr>
              <w:t xml:space="preserve"> </w:t>
            </w:r>
            <w:r w:rsidRPr="00A952F9">
              <w:rPr>
                <w:rFonts w:cs="Arial"/>
                <w:szCs w:val="18"/>
              </w:rPr>
              <w:t>(</w:t>
            </w:r>
            <w:proofErr w:type="gramStart"/>
            <w:r w:rsidRPr="00A952F9">
              <w:rPr>
                <w:rFonts w:cs="Arial"/>
                <w:szCs w:val="18"/>
              </w:rPr>
              <w:t>see</w:t>
            </w:r>
            <w:proofErr w:type="gramEnd"/>
            <w:r w:rsidRPr="00A952F9">
              <w:rPr>
                <w:rFonts w:cs="Arial"/>
                <w:szCs w:val="18"/>
              </w:rPr>
              <w:t xml:space="preserve"> </w:t>
            </w:r>
            <w:r w:rsidRPr="00A952F9">
              <w:rPr>
                <w:rFonts w:cs="Arial"/>
                <w:szCs w:val="18"/>
                <w:lang w:eastAsia="zh-CN"/>
              </w:rPr>
              <w:t xml:space="preserve">clause 6.1.6.3.4 </w:t>
            </w:r>
            <w:r w:rsidRPr="00A952F9">
              <w:rPr>
                <w:rFonts w:cs="Arial"/>
                <w:szCs w:val="18"/>
              </w:rPr>
              <w:t xml:space="preserve">TS </w:t>
            </w:r>
            <w:r w:rsidRPr="00A952F9">
              <w:rPr>
                <w:lang w:eastAsia="zh-CN"/>
              </w:rPr>
              <w:t>29.510 [23</w:t>
            </w:r>
            <w:r w:rsidRPr="00A952F9">
              <w:rPr>
                <w:rFonts w:cs="Arial"/>
                <w:szCs w:val="18"/>
              </w:rPr>
              <w:t>]).</w:t>
            </w:r>
          </w:p>
          <w:p w14:paraId="1F3776D4" w14:textId="77777777" w:rsidR="00192303" w:rsidRPr="00A952F9" w:rsidRDefault="00192303" w:rsidP="00626F17">
            <w:pPr>
              <w:pStyle w:val="TAL"/>
              <w:keepNext w:val="0"/>
              <w:rPr>
                <w:lang w:eastAsia="zh-CN"/>
              </w:rPr>
            </w:pPr>
          </w:p>
          <w:p w14:paraId="2DD65D76" w14:textId="77777777" w:rsidR="00192303" w:rsidRPr="00A952F9" w:rsidRDefault="00192303" w:rsidP="00626F17">
            <w:pPr>
              <w:pStyle w:val="TAL"/>
              <w:keepNext w:val="0"/>
              <w:rPr>
                <w:lang w:eastAsia="zh-CN"/>
              </w:rPr>
            </w:pPr>
            <w:r w:rsidRPr="00A952F9">
              <w:rPr>
                <w:lang w:eastAsia="zh-CN"/>
              </w:rPr>
              <w:t xml:space="preserve">allowedValues: </w:t>
            </w:r>
          </w:p>
          <w:p w14:paraId="13CC456C" w14:textId="77777777" w:rsidR="00192303" w:rsidRPr="00A952F9" w:rsidRDefault="00192303" w:rsidP="00626F17">
            <w:pPr>
              <w:pStyle w:val="TAL"/>
              <w:keepNext w:val="0"/>
            </w:pPr>
            <w:r w:rsidRPr="00A952F9">
              <w:t xml:space="preserve">"N1_MESSAGES", </w:t>
            </w:r>
          </w:p>
          <w:p w14:paraId="1E8FF3A3" w14:textId="77777777" w:rsidR="00192303" w:rsidRPr="00A952F9" w:rsidRDefault="00192303" w:rsidP="00626F17">
            <w:pPr>
              <w:pStyle w:val="TAL"/>
              <w:keepNext w:val="0"/>
            </w:pPr>
            <w:r w:rsidRPr="00A952F9">
              <w:t xml:space="preserve">"N2_INFORMATION", </w:t>
            </w:r>
          </w:p>
          <w:p w14:paraId="13827EEC" w14:textId="77777777" w:rsidR="00192303" w:rsidRPr="00A952F9" w:rsidRDefault="00192303" w:rsidP="00626F17">
            <w:pPr>
              <w:pStyle w:val="TAL"/>
              <w:keepNext w:val="0"/>
            </w:pPr>
            <w:r w:rsidRPr="00A952F9">
              <w:t>"LOCATION_NOTIFICATION",</w:t>
            </w:r>
          </w:p>
          <w:p w14:paraId="104BDAE3" w14:textId="77777777" w:rsidR="00192303" w:rsidRPr="00A952F9" w:rsidRDefault="00192303" w:rsidP="00626F17">
            <w:pPr>
              <w:pStyle w:val="TAL"/>
              <w:keepNext w:val="0"/>
            </w:pPr>
            <w:r w:rsidRPr="00A952F9">
              <w:t>"DATA_REMOVAL_NOTIFICATION",</w:t>
            </w:r>
          </w:p>
          <w:p w14:paraId="4918DDF4" w14:textId="77777777" w:rsidR="00192303" w:rsidRPr="00A952F9" w:rsidRDefault="00192303" w:rsidP="00626F17">
            <w:pPr>
              <w:pStyle w:val="TAL"/>
              <w:keepNext w:val="0"/>
            </w:pPr>
            <w:r w:rsidRPr="00A952F9">
              <w:t>"DATA_CHANGE_NOTIFICATION",</w:t>
            </w:r>
          </w:p>
          <w:p w14:paraId="5A07A8EA" w14:textId="77777777" w:rsidR="00192303" w:rsidRPr="00A952F9" w:rsidRDefault="00192303" w:rsidP="00626F17">
            <w:pPr>
              <w:pStyle w:val="TAL"/>
              <w:keepNext w:val="0"/>
            </w:pPr>
            <w:r w:rsidRPr="00A952F9">
              <w:t>"LOCATION_UPDATE_NOTIFICATION",</w:t>
            </w:r>
          </w:p>
          <w:p w14:paraId="72E7F996" w14:textId="77777777" w:rsidR="00192303" w:rsidRPr="00A952F9" w:rsidRDefault="00192303" w:rsidP="00626F17">
            <w:pPr>
              <w:pStyle w:val="TAL"/>
              <w:keepNext w:val="0"/>
            </w:pPr>
            <w:r w:rsidRPr="00A952F9">
              <w:t>"NSSAA_REAUTH_NOTIFICATION",</w:t>
            </w:r>
          </w:p>
          <w:p w14:paraId="485EF4DD" w14:textId="77777777" w:rsidR="00192303" w:rsidRPr="00A952F9" w:rsidRDefault="00192303" w:rsidP="00626F17">
            <w:pPr>
              <w:pStyle w:val="TAL"/>
              <w:keepNext w:val="0"/>
              <w:rPr>
                <w:lang w:eastAsia="zh-CN"/>
              </w:rPr>
            </w:pPr>
            <w:r w:rsidRPr="00A952F9">
              <w:t>"NSSAA_REVOC_NOTIFICATION"</w:t>
            </w:r>
            <w:r w:rsidRPr="00A952F9">
              <w:rPr>
                <w:lang w:eastAsia="zh-CN"/>
              </w:rPr>
              <w:t>,</w:t>
            </w:r>
          </w:p>
          <w:p w14:paraId="7DE4A869" w14:textId="77777777" w:rsidR="00192303" w:rsidRPr="00A952F9" w:rsidRDefault="00192303" w:rsidP="00626F17">
            <w:pPr>
              <w:pStyle w:val="TAL"/>
              <w:keepNext w:val="0"/>
              <w:rPr>
                <w:lang w:eastAsia="zh-CN"/>
              </w:rPr>
            </w:pPr>
            <w:r w:rsidRPr="00A952F9">
              <w:rPr>
                <w:lang w:eastAsia="zh-CN"/>
              </w:rPr>
              <w:t>"MATCH_INFO_NOTIFICATION",</w:t>
            </w:r>
          </w:p>
          <w:p w14:paraId="481DB416" w14:textId="77777777" w:rsidR="00192303" w:rsidRPr="00A952F9" w:rsidRDefault="00192303" w:rsidP="00626F17">
            <w:pPr>
              <w:pStyle w:val="TAL"/>
              <w:keepNext w:val="0"/>
              <w:rPr>
                <w:lang w:eastAsia="zh-CN"/>
              </w:rPr>
            </w:pPr>
            <w:r w:rsidRPr="00A952F9">
              <w:rPr>
                <w:lang w:eastAsia="zh-CN"/>
              </w:rPr>
              <w:t>"DATA_RESTORATION_NOTIFICATION",</w:t>
            </w:r>
          </w:p>
          <w:p w14:paraId="36929838" w14:textId="77777777" w:rsidR="00192303" w:rsidRPr="00A952F9" w:rsidRDefault="00192303" w:rsidP="00626F17">
            <w:pPr>
              <w:pStyle w:val="TAL"/>
              <w:keepNext w:val="0"/>
              <w:rPr>
                <w:lang w:eastAsia="zh-CN"/>
              </w:rPr>
            </w:pPr>
            <w:r w:rsidRPr="00A952F9">
              <w:rPr>
                <w:lang w:eastAsia="zh-CN"/>
              </w:rPr>
              <w:t>"TSCTS_NOTIFICATION",</w:t>
            </w:r>
          </w:p>
          <w:p w14:paraId="30E66939" w14:textId="77777777" w:rsidR="00192303" w:rsidRPr="00A952F9" w:rsidRDefault="00192303" w:rsidP="00626F17">
            <w:pPr>
              <w:pStyle w:val="TAL"/>
              <w:keepNext w:val="0"/>
              <w:rPr>
                <w:lang w:eastAsia="zh-CN"/>
              </w:rPr>
            </w:pPr>
            <w:r w:rsidRPr="00A952F9">
              <w:rPr>
                <w:lang w:eastAsia="zh-CN"/>
              </w:rPr>
              <w:t>"LCS_KEY_DELIVERY_NOTIFICATION",</w:t>
            </w:r>
          </w:p>
          <w:p w14:paraId="125F711F" w14:textId="77777777" w:rsidR="00192303" w:rsidRPr="00A952F9" w:rsidRDefault="00192303" w:rsidP="00626F17">
            <w:pPr>
              <w:pStyle w:val="TAL"/>
              <w:keepNext w:val="0"/>
              <w:rPr>
                <w:lang w:eastAsia="zh-CN"/>
              </w:rPr>
            </w:pPr>
            <w:r w:rsidRPr="00A952F9">
              <w:rPr>
                <w:lang w:eastAsia="zh-CN"/>
              </w:rPr>
              <w:t>"UUAA_MM_AUTH_NOTIFICATION",</w:t>
            </w:r>
          </w:p>
          <w:p w14:paraId="72837BB0" w14:textId="77777777" w:rsidR="00192303" w:rsidRPr="00A952F9" w:rsidRDefault="00192303" w:rsidP="00626F17">
            <w:pPr>
              <w:pStyle w:val="TAL"/>
              <w:keepNext w:val="0"/>
            </w:pPr>
            <w:r w:rsidRPr="00A952F9">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392D0F71" w14:textId="77777777" w:rsidR="00192303" w:rsidRPr="00A952F9" w:rsidRDefault="00192303" w:rsidP="00626F17">
            <w:pPr>
              <w:pStyle w:val="TAL"/>
              <w:keepNext w:val="0"/>
              <w:rPr>
                <w:rFonts w:cs="Arial"/>
                <w:szCs w:val="18"/>
                <w:lang w:eastAsia="zh-CN"/>
              </w:rPr>
            </w:pPr>
            <w:r w:rsidRPr="00A952F9">
              <w:t>type: ENUM</w:t>
            </w:r>
          </w:p>
          <w:p w14:paraId="10B62950" w14:textId="77777777" w:rsidR="00192303" w:rsidRPr="00A952F9" w:rsidRDefault="00192303" w:rsidP="00626F17">
            <w:pPr>
              <w:pStyle w:val="TAL"/>
              <w:keepNext w:val="0"/>
              <w:rPr>
                <w:lang w:eastAsia="zh-CN"/>
              </w:rPr>
            </w:pPr>
            <w:r w:rsidRPr="00A952F9">
              <w:t>multiplicity: 1</w:t>
            </w:r>
          </w:p>
          <w:p w14:paraId="375B8B93" w14:textId="77777777" w:rsidR="00192303" w:rsidRPr="00A952F9" w:rsidRDefault="00192303" w:rsidP="00626F17">
            <w:pPr>
              <w:pStyle w:val="TAL"/>
              <w:keepNext w:val="0"/>
            </w:pPr>
            <w:r w:rsidRPr="00A952F9">
              <w:t>isOrdered: N/A</w:t>
            </w:r>
          </w:p>
          <w:p w14:paraId="4E065201" w14:textId="77777777" w:rsidR="00192303" w:rsidRPr="00A952F9" w:rsidRDefault="00192303" w:rsidP="00626F17">
            <w:pPr>
              <w:pStyle w:val="TAL"/>
              <w:keepNext w:val="0"/>
            </w:pPr>
            <w:r w:rsidRPr="00A952F9">
              <w:t>isUnique: N/A</w:t>
            </w:r>
          </w:p>
          <w:p w14:paraId="6384D4C4" w14:textId="77777777" w:rsidR="00192303" w:rsidRPr="00A952F9" w:rsidRDefault="00192303" w:rsidP="00626F17">
            <w:pPr>
              <w:pStyle w:val="TAL"/>
              <w:keepNext w:val="0"/>
            </w:pPr>
            <w:r w:rsidRPr="00A952F9">
              <w:t>defaultValue: None</w:t>
            </w:r>
          </w:p>
          <w:p w14:paraId="79E34C53" w14:textId="77777777" w:rsidR="00192303" w:rsidRPr="00A952F9" w:rsidRDefault="00192303" w:rsidP="00626F17">
            <w:pPr>
              <w:pStyle w:val="TAL"/>
              <w:keepNext w:val="0"/>
            </w:pPr>
            <w:r w:rsidRPr="00A952F9">
              <w:t>isNullable: False</w:t>
            </w:r>
          </w:p>
        </w:tc>
      </w:tr>
      <w:tr w:rsidR="00192303" w:rsidRPr="00A952F9" w14:paraId="2A1B1A5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A1FB5A"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3434ADEC" w14:textId="77777777" w:rsidR="00192303" w:rsidRPr="00A952F9" w:rsidRDefault="00192303" w:rsidP="00626F17">
            <w:pPr>
              <w:pStyle w:val="TAL"/>
              <w:keepNext w:val="0"/>
              <w:rPr>
                <w:rFonts w:eastAsia="Arial" w:cs="Arial"/>
                <w:szCs w:val="18"/>
              </w:rPr>
            </w:pPr>
            <w:r w:rsidRPr="00A952F9">
              <w:t>This attribute</w:t>
            </w:r>
            <w:r w:rsidRPr="00A952F9">
              <w:rPr>
                <w:lang w:eastAsia="zh-CN"/>
              </w:rPr>
              <w:t xml:space="preserve"> indicates a l</w:t>
            </w:r>
            <w:r w:rsidRPr="00A952F9">
              <w:t xml:space="preserve">ist of </w:t>
            </w:r>
            <w:r w:rsidRPr="00A952F9">
              <w:rPr>
                <w:lang w:eastAsia="zh-CN"/>
              </w:rPr>
              <w:t xml:space="preserve">notification type values using the callback URI prefix of the </w:t>
            </w:r>
            <w:r w:rsidRPr="00A952F9">
              <w:rPr>
                <w:rFonts w:eastAsia="Arial" w:cs="Arial"/>
                <w:szCs w:val="18"/>
              </w:rPr>
              <w:t>callbackUriPrefix attribute.</w:t>
            </w:r>
            <w:r w:rsidRPr="00A952F9">
              <w:rPr>
                <w:rFonts w:cs="Arial"/>
                <w:szCs w:val="18"/>
                <w:lang w:eastAsia="zh-CN"/>
              </w:rPr>
              <w:t xml:space="preserve"> </w:t>
            </w:r>
            <w:r w:rsidRPr="00A952F9">
              <w:rPr>
                <w:rFonts w:eastAsia="Arial" w:cs="Arial"/>
                <w:szCs w:val="18"/>
              </w:rPr>
              <w:t xml:space="preserve">Each notification type value shall be encoded as </w:t>
            </w:r>
            <w:r w:rsidRPr="00A952F9">
              <w:rPr>
                <w:lang w:eastAsia="zh-CN"/>
              </w:rPr>
              <w:t>defined</w:t>
            </w:r>
            <w:r w:rsidRPr="00A952F9">
              <w:rPr>
                <w:rFonts w:eastAsia="Arial" w:cs="Arial"/>
                <w:szCs w:val="18"/>
              </w:rPr>
              <w:t xml:space="preserve"> in Annex B of 3GPP TS 29.500 [76]. </w:t>
            </w:r>
          </w:p>
          <w:p w14:paraId="640104E2" w14:textId="77777777" w:rsidR="00192303" w:rsidRPr="00A952F9" w:rsidRDefault="00192303" w:rsidP="00626F17">
            <w:pPr>
              <w:pStyle w:val="TAL"/>
              <w:keepNext w:val="0"/>
              <w:rPr>
                <w:rFonts w:eastAsia="Arial" w:cs="Arial"/>
                <w:szCs w:val="18"/>
              </w:rPr>
            </w:pPr>
            <w:r w:rsidRPr="00A952F9">
              <w:rPr>
                <w:rFonts w:eastAsia="Arial" w:cs="Arial"/>
                <w:szCs w:val="18"/>
              </w:rPr>
              <w:t xml:space="preserve">When this attribute is set with an empty array, the callback URI prefix indicated in the callbackUriPefix shall be used for all notification types not present in any other </w:t>
            </w:r>
            <w:r w:rsidRPr="00A952F9">
              <w:rPr>
                <w:lang w:eastAsia="zh-CN"/>
              </w:rPr>
              <w:t>CallbackUriPrefixIt</w:t>
            </w:r>
          </w:p>
          <w:p w14:paraId="16253D40" w14:textId="77777777" w:rsidR="00192303" w:rsidRPr="00A952F9" w:rsidRDefault="00192303" w:rsidP="00626F17">
            <w:pPr>
              <w:pStyle w:val="TAL"/>
              <w:keepNext w:val="0"/>
              <w:rPr>
                <w:lang w:eastAsia="zh-CN"/>
              </w:rPr>
            </w:pPr>
          </w:p>
          <w:p w14:paraId="2DAB905A"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9CD86D7" w14:textId="77777777" w:rsidR="00192303" w:rsidRPr="00A952F9" w:rsidRDefault="00192303" w:rsidP="00626F17">
            <w:pPr>
              <w:pStyle w:val="TAL"/>
              <w:keepNext w:val="0"/>
              <w:rPr>
                <w:rFonts w:cs="Arial"/>
                <w:szCs w:val="18"/>
                <w:lang w:eastAsia="zh-CN"/>
              </w:rPr>
            </w:pPr>
            <w:r w:rsidRPr="00A952F9">
              <w:t>type: String</w:t>
            </w:r>
          </w:p>
          <w:p w14:paraId="4CBABE25" w14:textId="77777777" w:rsidR="00192303" w:rsidRPr="00A952F9" w:rsidRDefault="00192303" w:rsidP="00626F17">
            <w:pPr>
              <w:pStyle w:val="TAL"/>
              <w:keepNext w:val="0"/>
              <w:rPr>
                <w:lang w:eastAsia="zh-CN"/>
              </w:rPr>
            </w:pPr>
            <w:proofErr w:type="gramStart"/>
            <w:r w:rsidRPr="00A952F9">
              <w:t>multiplicity</w:t>
            </w:r>
            <w:proofErr w:type="gramEnd"/>
            <w:r w:rsidRPr="00A952F9">
              <w:t>: 0..*</w:t>
            </w:r>
          </w:p>
          <w:p w14:paraId="331D7BB1" w14:textId="77777777" w:rsidR="00192303" w:rsidRPr="00A952F9" w:rsidRDefault="00192303" w:rsidP="00626F17">
            <w:pPr>
              <w:pStyle w:val="TAL"/>
              <w:keepNext w:val="0"/>
            </w:pPr>
            <w:r w:rsidRPr="00A952F9">
              <w:t>isOrdered: False</w:t>
            </w:r>
          </w:p>
          <w:p w14:paraId="0D1EFE82" w14:textId="77777777" w:rsidR="00192303" w:rsidRPr="00A952F9" w:rsidRDefault="00192303" w:rsidP="00626F17">
            <w:pPr>
              <w:pStyle w:val="TAL"/>
              <w:keepNext w:val="0"/>
            </w:pPr>
            <w:r w:rsidRPr="00A952F9">
              <w:t>isUnique: True</w:t>
            </w:r>
          </w:p>
          <w:p w14:paraId="79168675" w14:textId="77777777" w:rsidR="00192303" w:rsidRPr="00A952F9" w:rsidRDefault="00192303" w:rsidP="00626F17">
            <w:pPr>
              <w:pStyle w:val="TAL"/>
              <w:keepNext w:val="0"/>
            </w:pPr>
            <w:r w:rsidRPr="00A952F9">
              <w:t>defaultValue: None</w:t>
            </w:r>
          </w:p>
          <w:p w14:paraId="70313069" w14:textId="77777777" w:rsidR="00192303" w:rsidRPr="00A952F9" w:rsidRDefault="00192303" w:rsidP="00626F17">
            <w:pPr>
              <w:pStyle w:val="TAL"/>
              <w:keepNext w:val="0"/>
            </w:pPr>
            <w:r w:rsidRPr="00A952F9">
              <w:t>isNullable: False</w:t>
            </w:r>
          </w:p>
        </w:tc>
      </w:tr>
      <w:tr w:rsidR="00192303" w:rsidRPr="00A952F9" w14:paraId="590336E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CF431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664EADDD" w14:textId="77777777" w:rsidR="00192303" w:rsidRPr="00A952F9" w:rsidRDefault="00192303" w:rsidP="00626F17">
            <w:pPr>
              <w:pStyle w:val="TAL"/>
              <w:keepNext w:val="0"/>
            </w:pPr>
            <w:r w:rsidRPr="00A952F9">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7370DAB6" w14:textId="77777777" w:rsidR="00192303" w:rsidRPr="00A952F9" w:rsidRDefault="00192303" w:rsidP="00626F17">
            <w:pPr>
              <w:pStyle w:val="TAL"/>
              <w:keepNext w:val="0"/>
              <w:rPr>
                <w:rFonts w:cs="Arial"/>
                <w:szCs w:val="18"/>
                <w:lang w:eastAsia="zh-CN"/>
              </w:rPr>
            </w:pPr>
            <w:r w:rsidRPr="00A952F9">
              <w:t>type: String</w:t>
            </w:r>
          </w:p>
          <w:p w14:paraId="4B8379BE" w14:textId="77777777" w:rsidR="00192303" w:rsidRPr="00A952F9" w:rsidRDefault="00192303" w:rsidP="00626F17">
            <w:pPr>
              <w:pStyle w:val="TAL"/>
              <w:keepNext w:val="0"/>
              <w:rPr>
                <w:lang w:eastAsia="zh-CN"/>
              </w:rPr>
            </w:pPr>
            <w:r w:rsidRPr="00A952F9">
              <w:t>multiplicity: 1</w:t>
            </w:r>
          </w:p>
          <w:p w14:paraId="0DE25128" w14:textId="77777777" w:rsidR="00192303" w:rsidRPr="00A952F9" w:rsidRDefault="00192303" w:rsidP="00626F17">
            <w:pPr>
              <w:pStyle w:val="TAL"/>
              <w:keepNext w:val="0"/>
            </w:pPr>
            <w:r w:rsidRPr="00A952F9">
              <w:t>isOrdered: N/A</w:t>
            </w:r>
          </w:p>
          <w:p w14:paraId="3E502AEC" w14:textId="77777777" w:rsidR="00192303" w:rsidRPr="00A952F9" w:rsidRDefault="00192303" w:rsidP="00626F17">
            <w:pPr>
              <w:pStyle w:val="TAL"/>
              <w:keepNext w:val="0"/>
            </w:pPr>
            <w:r w:rsidRPr="00A952F9">
              <w:t>isUnique: N/A</w:t>
            </w:r>
          </w:p>
          <w:p w14:paraId="248B6CD6" w14:textId="77777777" w:rsidR="00192303" w:rsidRPr="00A952F9" w:rsidRDefault="00192303" w:rsidP="00626F17">
            <w:pPr>
              <w:pStyle w:val="TAL"/>
              <w:keepNext w:val="0"/>
            </w:pPr>
            <w:r w:rsidRPr="00A952F9">
              <w:t>defaultValue: None</w:t>
            </w:r>
          </w:p>
          <w:p w14:paraId="13DB2410" w14:textId="77777777" w:rsidR="00192303" w:rsidRPr="00A952F9" w:rsidRDefault="00192303" w:rsidP="00626F17">
            <w:pPr>
              <w:pStyle w:val="TAL"/>
              <w:keepNext w:val="0"/>
            </w:pPr>
            <w:r w:rsidRPr="00A952F9">
              <w:t>isNullable: False</w:t>
            </w:r>
          </w:p>
        </w:tc>
      </w:tr>
      <w:tr w:rsidR="00192303" w:rsidRPr="00A952F9" w14:paraId="2453291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5D3100"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712DAFFA" w14:textId="77777777" w:rsidR="00192303" w:rsidRPr="00A952F9" w:rsidRDefault="00192303" w:rsidP="00626F17">
            <w:pPr>
              <w:pStyle w:val="TAL"/>
              <w:keepNext w:val="0"/>
              <w:rPr>
                <w:lang w:eastAsia="zh-CN"/>
              </w:rPr>
            </w:pPr>
            <w:r w:rsidRPr="00A952F9">
              <w:t xml:space="preserve">This attribute (if it is present) identifies that class of N1 messages shall be notified as per </w:t>
            </w:r>
            <w:r w:rsidRPr="00A952F9">
              <w:rPr>
                <w:lang w:eastAsia="zh-CN"/>
              </w:rPr>
              <w:t xml:space="preserve">TS 29.518 [80].  </w:t>
            </w:r>
          </w:p>
          <w:p w14:paraId="00C50814"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1D39D4B"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4E45F84C" w14:textId="77777777" w:rsidR="00192303" w:rsidRPr="00A952F9" w:rsidRDefault="00192303" w:rsidP="00626F17">
            <w:pPr>
              <w:pStyle w:val="TAL"/>
              <w:keepNext w:val="0"/>
              <w:rPr>
                <w:lang w:eastAsia="zh-CN"/>
              </w:rPr>
            </w:pPr>
            <w:r w:rsidRPr="00A952F9">
              <w:t>multiplicity: 0..1</w:t>
            </w:r>
          </w:p>
          <w:p w14:paraId="6D536DD6" w14:textId="77777777" w:rsidR="00192303" w:rsidRPr="00A952F9" w:rsidRDefault="00192303" w:rsidP="00626F17">
            <w:pPr>
              <w:pStyle w:val="TAL"/>
              <w:keepNext w:val="0"/>
            </w:pPr>
            <w:r w:rsidRPr="00A952F9">
              <w:t>isOrdered: N/A</w:t>
            </w:r>
          </w:p>
          <w:p w14:paraId="34A99464" w14:textId="77777777" w:rsidR="00192303" w:rsidRPr="00A952F9" w:rsidRDefault="00192303" w:rsidP="00626F17">
            <w:pPr>
              <w:pStyle w:val="TAL"/>
              <w:keepNext w:val="0"/>
            </w:pPr>
            <w:r w:rsidRPr="00A952F9">
              <w:t>isUnique: N/A</w:t>
            </w:r>
          </w:p>
          <w:p w14:paraId="68AE9EA9" w14:textId="77777777" w:rsidR="00192303" w:rsidRPr="00A952F9" w:rsidRDefault="00192303" w:rsidP="00626F17">
            <w:pPr>
              <w:pStyle w:val="TAL"/>
              <w:keepNext w:val="0"/>
            </w:pPr>
            <w:r w:rsidRPr="00A952F9">
              <w:t>defaultValue: None</w:t>
            </w:r>
          </w:p>
          <w:p w14:paraId="0E09AD89" w14:textId="77777777" w:rsidR="00192303" w:rsidRPr="00A952F9" w:rsidRDefault="00192303" w:rsidP="00626F17">
            <w:pPr>
              <w:pStyle w:val="TAL"/>
              <w:keepNext w:val="0"/>
            </w:pPr>
            <w:r w:rsidRPr="00A952F9">
              <w:t>isNullable: False</w:t>
            </w:r>
          </w:p>
        </w:tc>
      </w:tr>
      <w:tr w:rsidR="00192303" w:rsidRPr="00A952F9" w14:paraId="3F190D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5BA29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4779F2F1" w14:textId="77777777" w:rsidR="00192303" w:rsidRPr="00A952F9" w:rsidRDefault="00192303" w:rsidP="00626F17">
            <w:pPr>
              <w:pStyle w:val="TAL"/>
              <w:keepNext w:val="0"/>
              <w:rPr>
                <w:lang w:eastAsia="zh-CN"/>
              </w:rPr>
            </w:pPr>
            <w:r w:rsidRPr="00A952F9">
              <w:t xml:space="preserve">This attribute (if it is present) identifies that class of N2 messages shall be notified as per </w:t>
            </w:r>
            <w:r w:rsidRPr="00A952F9">
              <w:rPr>
                <w:lang w:eastAsia="zh-CN"/>
              </w:rPr>
              <w:t xml:space="preserve">TS 29.518 [80].  </w:t>
            </w:r>
          </w:p>
          <w:p w14:paraId="2C69F134"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7570FB6"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62029F51" w14:textId="77777777" w:rsidR="00192303" w:rsidRPr="00A952F9" w:rsidRDefault="00192303" w:rsidP="00626F17">
            <w:pPr>
              <w:pStyle w:val="TAL"/>
              <w:keepNext w:val="0"/>
              <w:rPr>
                <w:lang w:eastAsia="zh-CN"/>
              </w:rPr>
            </w:pPr>
            <w:r w:rsidRPr="00A952F9">
              <w:t>multiplicity: 0..1</w:t>
            </w:r>
          </w:p>
          <w:p w14:paraId="19A6DD57" w14:textId="77777777" w:rsidR="00192303" w:rsidRPr="00A952F9" w:rsidRDefault="00192303" w:rsidP="00626F17">
            <w:pPr>
              <w:pStyle w:val="TAL"/>
              <w:keepNext w:val="0"/>
            </w:pPr>
            <w:r w:rsidRPr="00A952F9">
              <w:t>isOrdered: N/A</w:t>
            </w:r>
          </w:p>
          <w:p w14:paraId="31861033" w14:textId="77777777" w:rsidR="00192303" w:rsidRPr="00A952F9" w:rsidRDefault="00192303" w:rsidP="00626F17">
            <w:pPr>
              <w:pStyle w:val="TAL"/>
              <w:keepNext w:val="0"/>
            </w:pPr>
            <w:r w:rsidRPr="00A952F9">
              <w:t>isUnique: N/A</w:t>
            </w:r>
          </w:p>
          <w:p w14:paraId="7F2833D7" w14:textId="77777777" w:rsidR="00192303" w:rsidRPr="00A952F9" w:rsidRDefault="00192303" w:rsidP="00626F17">
            <w:pPr>
              <w:pStyle w:val="TAL"/>
              <w:keepNext w:val="0"/>
            </w:pPr>
            <w:r w:rsidRPr="00A952F9">
              <w:t>defaultValue: None</w:t>
            </w:r>
          </w:p>
          <w:p w14:paraId="4459AB9A" w14:textId="77777777" w:rsidR="00192303" w:rsidRPr="00A952F9" w:rsidRDefault="00192303" w:rsidP="00626F17">
            <w:pPr>
              <w:pStyle w:val="TAL"/>
              <w:keepNext w:val="0"/>
            </w:pPr>
            <w:r w:rsidRPr="00A952F9">
              <w:t>isNullable: False</w:t>
            </w:r>
          </w:p>
        </w:tc>
      </w:tr>
      <w:tr w:rsidR="00192303" w:rsidRPr="00A952F9" w14:paraId="60324E9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34BA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481A4AD1" w14:textId="77777777" w:rsidR="00192303" w:rsidRPr="00A952F9" w:rsidRDefault="00192303" w:rsidP="00626F17">
            <w:pPr>
              <w:pStyle w:val="TAL"/>
              <w:keepNext w:val="0"/>
            </w:pPr>
            <w:r w:rsidRPr="00A952F9">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33B50526" w14:textId="77777777" w:rsidR="00192303" w:rsidRPr="00A952F9" w:rsidRDefault="00192303" w:rsidP="00626F17">
            <w:pPr>
              <w:pStyle w:val="TAL"/>
              <w:keepNext w:val="0"/>
              <w:rPr>
                <w:rFonts w:cs="Arial"/>
                <w:szCs w:val="18"/>
                <w:lang w:eastAsia="zh-CN"/>
              </w:rPr>
            </w:pPr>
            <w:r w:rsidRPr="00A952F9">
              <w:t>type: String</w:t>
            </w:r>
          </w:p>
          <w:p w14:paraId="429358BF"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29C07E57" w14:textId="77777777" w:rsidR="00192303" w:rsidRPr="00A952F9" w:rsidRDefault="00192303" w:rsidP="00626F17">
            <w:pPr>
              <w:pStyle w:val="TAL"/>
              <w:keepNext w:val="0"/>
            </w:pPr>
            <w:r w:rsidRPr="00A952F9">
              <w:t>isOrdered: False</w:t>
            </w:r>
          </w:p>
          <w:p w14:paraId="58BB991C" w14:textId="77777777" w:rsidR="00192303" w:rsidRPr="00A952F9" w:rsidRDefault="00192303" w:rsidP="00626F17">
            <w:pPr>
              <w:pStyle w:val="TAL"/>
              <w:keepNext w:val="0"/>
            </w:pPr>
            <w:r w:rsidRPr="00A952F9">
              <w:t>isUnique: True</w:t>
            </w:r>
          </w:p>
          <w:p w14:paraId="2FEDA848" w14:textId="77777777" w:rsidR="00192303" w:rsidRPr="00A952F9" w:rsidRDefault="00192303" w:rsidP="00626F17">
            <w:pPr>
              <w:pStyle w:val="TAL"/>
              <w:keepNext w:val="0"/>
            </w:pPr>
            <w:r w:rsidRPr="00A952F9">
              <w:t>defaultValue: None</w:t>
            </w:r>
          </w:p>
          <w:p w14:paraId="4B5D9537" w14:textId="77777777" w:rsidR="00192303" w:rsidRPr="00A952F9" w:rsidRDefault="00192303" w:rsidP="00626F17">
            <w:pPr>
              <w:pStyle w:val="TAL"/>
              <w:keepNext w:val="0"/>
            </w:pPr>
            <w:r w:rsidRPr="00A952F9">
              <w:t>isNullable: False</w:t>
            </w:r>
          </w:p>
        </w:tc>
      </w:tr>
      <w:tr w:rsidR="00192303" w:rsidRPr="00A952F9" w14:paraId="0BC0319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FF1C5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49EE91F0" w14:textId="77777777" w:rsidR="00192303" w:rsidRPr="00A952F9" w:rsidRDefault="00192303" w:rsidP="00626F17">
            <w:pPr>
              <w:pStyle w:val="TAL"/>
              <w:keepNext w:val="0"/>
            </w:pPr>
            <w:r w:rsidRPr="00A952F9">
              <w:t>This attribute shall contain the value of the Binding Indication for the default subscription notification (i.e. the value part of "</w:t>
            </w:r>
            <w:r w:rsidRPr="00A952F9">
              <w:rPr>
                <w:lang w:eastAsia="zh-CN"/>
              </w:rPr>
              <w:t>3gpp-Sbi-Binding" header)</w:t>
            </w:r>
            <w:r w:rsidRPr="00A952F9">
              <w:t>, as specified in clause </w:t>
            </w:r>
            <w:r w:rsidRPr="00A952F9">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606192B4" w14:textId="77777777" w:rsidR="00192303" w:rsidRPr="00A952F9" w:rsidRDefault="00192303" w:rsidP="00626F17">
            <w:pPr>
              <w:pStyle w:val="TAL"/>
              <w:keepNext w:val="0"/>
              <w:rPr>
                <w:rFonts w:cs="Arial"/>
                <w:szCs w:val="18"/>
                <w:lang w:eastAsia="zh-CN"/>
              </w:rPr>
            </w:pPr>
            <w:r w:rsidRPr="00A952F9">
              <w:t>type: String</w:t>
            </w:r>
          </w:p>
          <w:p w14:paraId="1A460086" w14:textId="77777777" w:rsidR="00192303" w:rsidRPr="00A952F9" w:rsidRDefault="00192303" w:rsidP="00626F17">
            <w:pPr>
              <w:pStyle w:val="TAL"/>
              <w:keepNext w:val="0"/>
              <w:rPr>
                <w:lang w:eastAsia="zh-CN"/>
              </w:rPr>
            </w:pPr>
            <w:r w:rsidRPr="00A952F9">
              <w:t>multiplicity: 1</w:t>
            </w:r>
          </w:p>
          <w:p w14:paraId="0A8ED532" w14:textId="77777777" w:rsidR="00192303" w:rsidRPr="00A952F9" w:rsidRDefault="00192303" w:rsidP="00626F17">
            <w:pPr>
              <w:pStyle w:val="TAL"/>
              <w:keepNext w:val="0"/>
            </w:pPr>
            <w:r w:rsidRPr="00A952F9">
              <w:t>isOrdered: N/A</w:t>
            </w:r>
          </w:p>
          <w:p w14:paraId="2495A1B4" w14:textId="77777777" w:rsidR="00192303" w:rsidRPr="00A952F9" w:rsidRDefault="00192303" w:rsidP="00626F17">
            <w:pPr>
              <w:pStyle w:val="TAL"/>
              <w:keepNext w:val="0"/>
            </w:pPr>
            <w:r w:rsidRPr="00A952F9">
              <w:t>isUnique: N/A</w:t>
            </w:r>
          </w:p>
          <w:p w14:paraId="1B693542" w14:textId="77777777" w:rsidR="00192303" w:rsidRPr="00A952F9" w:rsidRDefault="00192303" w:rsidP="00626F17">
            <w:pPr>
              <w:pStyle w:val="TAL"/>
              <w:keepNext w:val="0"/>
            </w:pPr>
            <w:r w:rsidRPr="00A952F9">
              <w:t>defaultValue: None</w:t>
            </w:r>
          </w:p>
          <w:p w14:paraId="2E2CE7AA" w14:textId="77777777" w:rsidR="00192303" w:rsidRPr="00A952F9" w:rsidRDefault="00192303" w:rsidP="00626F17">
            <w:pPr>
              <w:pStyle w:val="TAL"/>
              <w:keepNext w:val="0"/>
            </w:pPr>
            <w:r w:rsidRPr="00A952F9">
              <w:t>isNullable: False</w:t>
            </w:r>
          </w:p>
        </w:tc>
      </w:tr>
      <w:tr w:rsidR="00192303" w:rsidRPr="00A952F9" w14:paraId="0EDC93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3A1BC1"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3B47AF07" w14:textId="77777777" w:rsidR="00192303" w:rsidRPr="00A952F9" w:rsidRDefault="00192303" w:rsidP="00626F17">
            <w:pPr>
              <w:pStyle w:val="TAL"/>
              <w:keepNext w:val="0"/>
              <w:rPr>
                <w:lang w:eastAsia="zh-CN"/>
              </w:rPr>
            </w:pPr>
            <w:r w:rsidRPr="00A952F9">
              <w:rPr>
                <w:lang w:eastAsia="zh-CN"/>
              </w:rPr>
              <w:t>This parameter indicates the served geographical areas of a NF instance.</w:t>
            </w:r>
          </w:p>
          <w:p w14:paraId="4812794F"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7C49668" w14:textId="77777777" w:rsidR="00192303" w:rsidRPr="00A952F9" w:rsidRDefault="00192303" w:rsidP="00626F17">
            <w:pPr>
              <w:pStyle w:val="TAL"/>
              <w:keepNext w:val="0"/>
              <w:rPr>
                <w:rFonts w:cs="Arial"/>
                <w:szCs w:val="18"/>
                <w:lang w:eastAsia="zh-CN"/>
              </w:rPr>
            </w:pPr>
            <w:r w:rsidRPr="00A952F9">
              <w:t>type: String</w:t>
            </w:r>
          </w:p>
          <w:p w14:paraId="1BCACAEE"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4DD7DA50" w14:textId="77777777" w:rsidR="00192303" w:rsidRPr="00A952F9" w:rsidRDefault="00192303" w:rsidP="00626F17">
            <w:pPr>
              <w:pStyle w:val="TAL"/>
              <w:keepNext w:val="0"/>
            </w:pPr>
            <w:r w:rsidRPr="00A952F9">
              <w:t>isOrdered: False</w:t>
            </w:r>
          </w:p>
          <w:p w14:paraId="6CDEFE56" w14:textId="77777777" w:rsidR="00192303" w:rsidRPr="00A952F9" w:rsidRDefault="00192303" w:rsidP="00626F17">
            <w:pPr>
              <w:pStyle w:val="TAL"/>
              <w:keepNext w:val="0"/>
            </w:pPr>
            <w:r w:rsidRPr="00A952F9">
              <w:t>isUnique: True</w:t>
            </w:r>
          </w:p>
          <w:p w14:paraId="41D009D3" w14:textId="77777777" w:rsidR="00192303" w:rsidRPr="00A952F9" w:rsidRDefault="00192303" w:rsidP="00626F17">
            <w:pPr>
              <w:pStyle w:val="TAL"/>
              <w:keepNext w:val="0"/>
            </w:pPr>
            <w:r w:rsidRPr="00A952F9">
              <w:t>defaultValue: None</w:t>
            </w:r>
          </w:p>
          <w:p w14:paraId="6515C2BC" w14:textId="77777777" w:rsidR="00192303" w:rsidRPr="00A952F9" w:rsidRDefault="00192303" w:rsidP="00626F17">
            <w:pPr>
              <w:pStyle w:val="TAL"/>
              <w:keepNext w:val="0"/>
            </w:pPr>
            <w:r w:rsidRPr="00A952F9">
              <w:t>isNullable: False</w:t>
            </w:r>
          </w:p>
        </w:tc>
      </w:tr>
      <w:tr w:rsidR="00192303" w:rsidRPr="00A952F9" w14:paraId="3DAA442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0F4F2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495C4D41" w14:textId="77777777" w:rsidR="00192303" w:rsidRPr="00A952F9" w:rsidRDefault="00192303" w:rsidP="00626F17">
            <w:pPr>
              <w:pStyle w:val="TAL"/>
              <w:keepNext w:val="0"/>
            </w:pPr>
            <w:r w:rsidRPr="00A952F9">
              <w:rPr>
                <w:lang w:eastAsia="zh-CN"/>
              </w:rPr>
              <w:t xml:space="preserve">This parameter </w:t>
            </w:r>
            <w:r w:rsidRPr="00A952F9">
              <w:rPr>
                <w:rFonts w:cs="Arial"/>
                <w:szCs w:val="18"/>
                <w:lang w:eastAsia="zh-CN"/>
              </w:rPr>
              <w:t xml:space="preserve">indicates whether the NF supports or does not support </w:t>
            </w:r>
            <w:r w:rsidRPr="00A952F9">
              <w:t>Load Control based on LCI Header (see clause 6.3 of 3GPP TS 29.500 [76]).</w:t>
            </w:r>
          </w:p>
          <w:p w14:paraId="750C9864"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F3F361A"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370B745D" w14:textId="77777777" w:rsidR="00192303" w:rsidRPr="00A952F9" w:rsidRDefault="00192303" w:rsidP="00626F17">
            <w:pPr>
              <w:pStyle w:val="TAL"/>
              <w:keepNext w:val="0"/>
              <w:rPr>
                <w:lang w:eastAsia="zh-CN"/>
              </w:rPr>
            </w:pPr>
            <w:r w:rsidRPr="00A952F9">
              <w:t>multiplicity: 0..</w:t>
            </w:r>
            <w:r w:rsidRPr="00A952F9">
              <w:rPr>
                <w:lang w:eastAsia="zh-CN"/>
              </w:rPr>
              <w:t>1</w:t>
            </w:r>
          </w:p>
          <w:p w14:paraId="4D7BE36F" w14:textId="77777777" w:rsidR="00192303" w:rsidRPr="00A952F9" w:rsidRDefault="00192303" w:rsidP="00626F17">
            <w:pPr>
              <w:pStyle w:val="TAL"/>
              <w:keepNext w:val="0"/>
            </w:pPr>
            <w:r w:rsidRPr="00A952F9">
              <w:t>isOrdered: N/A</w:t>
            </w:r>
          </w:p>
          <w:p w14:paraId="24D0F663" w14:textId="77777777" w:rsidR="00192303" w:rsidRPr="00A952F9" w:rsidRDefault="00192303" w:rsidP="00626F17">
            <w:pPr>
              <w:pStyle w:val="TAL"/>
              <w:keepNext w:val="0"/>
            </w:pPr>
            <w:r w:rsidRPr="00A952F9">
              <w:t>isUnique: N/A</w:t>
            </w:r>
          </w:p>
          <w:p w14:paraId="7F88FE5D" w14:textId="77777777" w:rsidR="00192303" w:rsidRPr="00A952F9" w:rsidRDefault="00192303" w:rsidP="00626F17">
            <w:pPr>
              <w:pStyle w:val="TAL"/>
              <w:keepNext w:val="0"/>
            </w:pPr>
            <w:r w:rsidRPr="00A952F9">
              <w:t>defaultValue: False</w:t>
            </w:r>
          </w:p>
          <w:p w14:paraId="45934426" w14:textId="77777777" w:rsidR="00192303" w:rsidRPr="00A952F9" w:rsidRDefault="00192303" w:rsidP="00626F17">
            <w:pPr>
              <w:pStyle w:val="TAL"/>
              <w:keepNext w:val="0"/>
            </w:pPr>
            <w:r w:rsidRPr="00A952F9">
              <w:t xml:space="preserve">isNullable: False </w:t>
            </w:r>
          </w:p>
        </w:tc>
      </w:tr>
      <w:tr w:rsidR="00192303" w:rsidRPr="00A952F9" w14:paraId="21C4273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04E6D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7F1927DC" w14:textId="77777777" w:rsidR="00192303" w:rsidRPr="00A952F9" w:rsidRDefault="00192303" w:rsidP="00626F17">
            <w:pPr>
              <w:pStyle w:val="TAL"/>
              <w:keepNext w:val="0"/>
            </w:pPr>
            <w:r w:rsidRPr="00A952F9">
              <w:rPr>
                <w:lang w:eastAsia="zh-CN"/>
              </w:rPr>
              <w:t xml:space="preserve">This parameter </w:t>
            </w:r>
            <w:r w:rsidRPr="00A952F9">
              <w:rPr>
                <w:rFonts w:cs="Arial"/>
                <w:szCs w:val="18"/>
                <w:lang w:eastAsia="zh-CN"/>
              </w:rPr>
              <w:t>indicates whether the NF supports or does not support Overl</w:t>
            </w:r>
            <w:r w:rsidRPr="00A952F9">
              <w:t>oad Control based on OCI Header (see clause 6.4 of 3GPP TS 29.500 [76]).</w:t>
            </w:r>
          </w:p>
          <w:p w14:paraId="031B2DFE"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4C0218B"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19D3BB26" w14:textId="77777777" w:rsidR="00192303" w:rsidRPr="00A952F9" w:rsidRDefault="00192303" w:rsidP="00626F17">
            <w:pPr>
              <w:pStyle w:val="TAL"/>
              <w:keepNext w:val="0"/>
              <w:rPr>
                <w:lang w:eastAsia="zh-CN"/>
              </w:rPr>
            </w:pPr>
            <w:r w:rsidRPr="00A952F9">
              <w:t>multiplicity: 0..</w:t>
            </w:r>
            <w:r w:rsidRPr="00A952F9">
              <w:rPr>
                <w:lang w:eastAsia="zh-CN"/>
              </w:rPr>
              <w:t>1</w:t>
            </w:r>
          </w:p>
          <w:p w14:paraId="6ABF6FA1" w14:textId="77777777" w:rsidR="00192303" w:rsidRPr="00A952F9" w:rsidRDefault="00192303" w:rsidP="00626F17">
            <w:pPr>
              <w:pStyle w:val="TAL"/>
              <w:keepNext w:val="0"/>
            </w:pPr>
            <w:r w:rsidRPr="00A952F9">
              <w:t>isOrdered: N/A</w:t>
            </w:r>
          </w:p>
          <w:p w14:paraId="4D2A50A0" w14:textId="77777777" w:rsidR="00192303" w:rsidRPr="00A952F9" w:rsidRDefault="00192303" w:rsidP="00626F17">
            <w:pPr>
              <w:pStyle w:val="TAL"/>
              <w:keepNext w:val="0"/>
            </w:pPr>
            <w:r w:rsidRPr="00A952F9">
              <w:t>isUnique: N/A</w:t>
            </w:r>
          </w:p>
          <w:p w14:paraId="6B63DB7F" w14:textId="77777777" w:rsidR="00192303" w:rsidRPr="00A952F9" w:rsidRDefault="00192303" w:rsidP="00626F17">
            <w:pPr>
              <w:pStyle w:val="TAL"/>
              <w:keepNext w:val="0"/>
            </w:pPr>
            <w:r w:rsidRPr="00A952F9">
              <w:t>defaultValue: False</w:t>
            </w:r>
          </w:p>
          <w:p w14:paraId="70E87B03" w14:textId="77777777" w:rsidR="00192303" w:rsidRPr="00A952F9" w:rsidRDefault="00192303" w:rsidP="00626F17">
            <w:pPr>
              <w:pStyle w:val="TAL"/>
              <w:keepNext w:val="0"/>
            </w:pPr>
            <w:r w:rsidRPr="00A952F9">
              <w:t xml:space="preserve">isNullable: False </w:t>
            </w:r>
          </w:p>
        </w:tc>
      </w:tr>
      <w:tr w:rsidR="00192303" w:rsidRPr="00A952F9" w14:paraId="0989B56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22074"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2144056B" w14:textId="77777777" w:rsidR="00192303" w:rsidRPr="00A952F9" w:rsidRDefault="00192303" w:rsidP="00626F17">
            <w:pPr>
              <w:pStyle w:val="TAL"/>
              <w:keepNext w:val="0"/>
            </w:pPr>
            <w:r w:rsidRPr="00A952F9">
              <w:rPr>
                <w:lang w:eastAsia="zh-CN"/>
              </w:rPr>
              <w:t xml:space="preserve">This parameter contains </w:t>
            </w:r>
            <w:r w:rsidRPr="00A952F9">
              <w:t>the recovery time of NF Set(s) indicated by the NfSetId, where the NF instance belongs.</w:t>
            </w:r>
          </w:p>
          <w:p w14:paraId="49909657"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AE4517C"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DateTime</w:t>
            </w:r>
          </w:p>
          <w:p w14:paraId="3416DFA2"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6C8E1EAB" w14:textId="77777777" w:rsidR="00192303" w:rsidRPr="00A952F9" w:rsidRDefault="00192303" w:rsidP="00626F17">
            <w:pPr>
              <w:pStyle w:val="TAL"/>
              <w:keepNext w:val="0"/>
            </w:pPr>
            <w:r w:rsidRPr="00A952F9">
              <w:t>isOrdered: False</w:t>
            </w:r>
          </w:p>
          <w:p w14:paraId="233B77A4" w14:textId="77777777" w:rsidR="00192303" w:rsidRPr="00A952F9" w:rsidRDefault="00192303" w:rsidP="00626F17">
            <w:pPr>
              <w:pStyle w:val="TAL"/>
              <w:keepNext w:val="0"/>
            </w:pPr>
            <w:r w:rsidRPr="00A952F9">
              <w:t>isUnique: True</w:t>
            </w:r>
          </w:p>
          <w:p w14:paraId="3B69893F" w14:textId="77777777" w:rsidR="00192303" w:rsidRPr="00A952F9" w:rsidRDefault="00192303" w:rsidP="00626F17">
            <w:pPr>
              <w:pStyle w:val="TAL"/>
              <w:keepNext w:val="0"/>
            </w:pPr>
            <w:r w:rsidRPr="00A952F9">
              <w:t>defaultValue: None</w:t>
            </w:r>
          </w:p>
          <w:p w14:paraId="5AC31857" w14:textId="77777777" w:rsidR="00192303" w:rsidRPr="00A952F9" w:rsidRDefault="00192303" w:rsidP="00626F17">
            <w:pPr>
              <w:pStyle w:val="TAL"/>
              <w:keepNext w:val="0"/>
            </w:pPr>
            <w:r w:rsidRPr="00A952F9">
              <w:t>isNullable: False</w:t>
            </w:r>
          </w:p>
        </w:tc>
      </w:tr>
      <w:tr w:rsidR="00192303" w:rsidRPr="00A952F9" w14:paraId="4399FE2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FFC95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29DBE18E" w14:textId="77777777" w:rsidR="00192303" w:rsidRPr="00A952F9" w:rsidRDefault="00192303" w:rsidP="00626F17">
            <w:pPr>
              <w:pStyle w:val="TAL"/>
              <w:keepNext w:val="0"/>
            </w:pPr>
            <w:r w:rsidRPr="00A952F9">
              <w:rPr>
                <w:lang w:eastAsia="zh-CN"/>
              </w:rPr>
              <w:t xml:space="preserve">This parameter contains </w:t>
            </w:r>
            <w:r w:rsidRPr="00A952F9">
              <w:t>the recovery time of NF Service Set(s) configured in the NF instance, which are indicated by the NfServiceSetId.</w:t>
            </w:r>
          </w:p>
          <w:p w14:paraId="7368BAFC"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3DA4172" w14:textId="77777777" w:rsidR="00192303" w:rsidRPr="00A952F9" w:rsidRDefault="00192303" w:rsidP="00626F17">
            <w:pPr>
              <w:pStyle w:val="TAL"/>
              <w:keepNext w:val="0"/>
            </w:pPr>
            <w:r w:rsidRPr="00A952F9">
              <w:t>type: DateTime</w:t>
            </w:r>
          </w:p>
          <w:p w14:paraId="370D7B78" w14:textId="77777777" w:rsidR="00192303" w:rsidRPr="00A952F9" w:rsidRDefault="00192303" w:rsidP="00626F17">
            <w:pPr>
              <w:pStyle w:val="TAL"/>
              <w:keepNext w:val="0"/>
            </w:pPr>
            <w:proofErr w:type="gramStart"/>
            <w:r w:rsidRPr="00A952F9">
              <w:t>multiplicity</w:t>
            </w:r>
            <w:proofErr w:type="gramEnd"/>
            <w:r w:rsidRPr="00A952F9">
              <w:t>: 1..*</w:t>
            </w:r>
          </w:p>
          <w:p w14:paraId="1B468842" w14:textId="77777777" w:rsidR="00192303" w:rsidRPr="00A952F9" w:rsidRDefault="00192303" w:rsidP="00626F17">
            <w:pPr>
              <w:pStyle w:val="TAL"/>
              <w:keepNext w:val="0"/>
            </w:pPr>
            <w:r w:rsidRPr="00A952F9">
              <w:t>isOrdered: False</w:t>
            </w:r>
          </w:p>
          <w:p w14:paraId="7BE60166" w14:textId="77777777" w:rsidR="00192303" w:rsidRPr="00A952F9" w:rsidRDefault="00192303" w:rsidP="00626F17">
            <w:pPr>
              <w:pStyle w:val="TAL"/>
              <w:keepNext w:val="0"/>
            </w:pPr>
            <w:r w:rsidRPr="00A952F9">
              <w:t>isUnique: True</w:t>
            </w:r>
          </w:p>
          <w:p w14:paraId="41D09373" w14:textId="77777777" w:rsidR="00192303" w:rsidRPr="00A952F9" w:rsidRDefault="00192303" w:rsidP="00626F17">
            <w:pPr>
              <w:pStyle w:val="TAL"/>
              <w:keepNext w:val="0"/>
            </w:pPr>
            <w:r w:rsidRPr="00A952F9">
              <w:t>defaultValue: None</w:t>
            </w:r>
          </w:p>
          <w:p w14:paraId="79B5841B" w14:textId="77777777" w:rsidR="00192303" w:rsidRPr="00A952F9" w:rsidRDefault="00192303" w:rsidP="00626F17">
            <w:pPr>
              <w:pStyle w:val="TAL"/>
              <w:keepNext w:val="0"/>
              <w:rPr>
                <w:rFonts w:cs="Arial"/>
              </w:rPr>
            </w:pPr>
            <w:r w:rsidRPr="00A952F9">
              <w:t>isNullable: False</w:t>
            </w:r>
          </w:p>
        </w:tc>
      </w:tr>
      <w:tr w:rsidR="00192303" w:rsidRPr="00A952F9" w14:paraId="65ECE43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B76826"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68232EB4" w14:textId="77777777" w:rsidR="00192303" w:rsidRPr="00A952F9" w:rsidRDefault="00192303" w:rsidP="00626F17">
            <w:pPr>
              <w:pStyle w:val="TAL"/>
              <w:keepNext w:val="0"/>
              <w:rPr>
                <w:rFonts w:cs="Arial"/>
                <w:szCs w:val="18"/>
              </w:rPr>
            </w:pPr>
            <w:r w:rsidRPr="00A952F9">
              <w:rPr>
                <w:lang w:eastAsia="zh-CN"/>
              </w:rPr>
              <w:t xml:space="preserve">This parameter </w:t>
            </w:r>
            <w:r w:rsidRPr="00A952F9">
              <w:rPr>
                <w:rFonts w:cs="Arial"/>
                <w:szCs w:val="18"/>
              </w:rPr>
              <w:t>shall carry the list of SCP domains the SCP belongs to, or the SCP domain the NF (other than SCP) or the SEPP belongs to.</w:t>
            </w:r>
          </w:p>
          <w:p w14:paraId="28C3925F" w14:textId="77777777" w:rsidR="00192303" w:rsidRPr="00A952F9" w:rsidRDefault="00192303" w:rsidP="00626F17">
            <w:pPr>
              <w:pStyle w:val="TAL"/>
              <w:keepNext w:val="0"/>
              <w:rPr>
                <w:lang w:eastAsia="zh-CN"/>
              </w:rPr>
            </w:pPr>
            <w:r w:rsidRPr="00A952F9">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71D31E53" w14:textId="77777777" w:rsidR="00192303" w:rsidRPr="00A952F9" w:rsidRDefault="00192303" w:rsidP="00626F17">
            <w:pPr>
              <w:pStyle w:val="TAL"/>
              <w:keepNext w:val="0"/>
              <w:rPr>
                <w:rFonts w:cs="Arial"/>
                <w:szCs w:val="18"/>
                <w:lang w:eastAsia="zh-CN"/>
              </w:rPr>
            </w:pPr>
            <w:r w:rsidRPr="00A952F9">
              <w:t>type: String</w:t>
            </w:r>
          </w:p>
          <w:p w14:paraId="4B3F51DC"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57343A90" w14:textId="77777777" w:rsidR="00192303" w:rsidRPr="00A952F9" w:rsidRDefault="00192303" w:rsidP="00626F17">
            <w:pPr>
              <w:pStyle w:val="TAL"/>
              <w:keepNext w:val="0"/>
            </w:pPr>
            <w:r w:rsidRPr="00A952F9">
              <w:t>isOrdered: False</w:t>
            </w:r>
          </w:p>
          <w:p w14:paraId="09B797C2" w14:textId="77777777" w:rsidR="00192303" w:rsidRPr="00A952F9" w:rsidRDefault="00192303" w:rsidP="00626F17">
            <w:pPr>
              <w:pStyle w:val="TAL"/>
              <w:keepNext w:val="0"/>
            </w:pPr>
            <w:r w:rsidRPr="00A952F9">
              <w:t>isUnique: True</w:t>
            </w:r>
          </w:p>
          <w:p w14:paraId="6345A11A" w14:textId="77777777" w:rsidR="00192303" w:rsidRPr="00A952F9" w:rsidRDefault="00192303" w:rsidP="00626F17">
            <w:pPr>
              <w:pStyle w:val="TAL"/>
              <w:keepNext w:val="0"/>
            </w:pPr>
            <w:r w:rsidRPr="00A952F9">
              <w:t>defaultValue: None</w:t>
            </w:r>
          </w:p>
          <w:p w14:paraId="0142420F" w14:textId="77777777" w:rsidR="00192303" w:rsidRPr="00A952F9" w:rsidRDefault="00192303" w:rsidP="00626F17">
            <w:pPr>
              <w:pStyle w:val="TAL"/>
              <w:keepNext w:val="0"/>
            </w:pPr>
            <w:r w:rsidRPr="00A952F9">
              <w:t>isNullable: False</w:t>
            </w:r>
          </w:p>
        </w:tc>
      </w:tr>
      <w:tr w:rsidR="00192303" w:rsidRPr="00A952F9" w14:paraId="26DE6B7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FCA0C6"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35B09C1B" w14:textId="77777777" w:rsidR="00192303" w:rsidRPr="00A952F9" w:rsidRDefault="00192303" w:rsidP="00626F17">
            <w:pPr>
              <w:pStyle w:val="TAL"/>
              <w:keepNext w:val="0"/>
              <w:rPr>
                <w:rFonts w:cs="Arial"/>
                <w:szCs w:val="18"/>
              </w:rPr>
            </w:pPr>
            <w:r w:rsidRPr="00A952F9">
              <w:rPr>
                <w:rFonts w:cs="Arial"/>
                <w:szCs w:val="18"/>
              </w:rPr>
              <w:t>Vendor ID of the NF instance, according to the IANA-assigned "SMI Network Management Private Enterprise Codes" [77].</w:t>
            </w:r>
          </w:p>
          <w:p w14:paraId="536178EC" w14:textId="77777777" w:rsidR="00192303" w:rsidRPr="00A952F9" w:rsidRDefault="00192303" w:rsidP="00626F17">
            <w:pPr>
              <w:pStyle w:val="TAL"/>
              <w:keepNext w:val="0"/>
              <w:rPr>
                <w:rFonts w:cs="Arial"/>
                <w:szCs w:val="18"/>
              </w:rPr>
            </w:pPr>
          </w:p>
          <w:p w14:paraId="5D68C9A7" w14:textId="77777777" w:rsidR="00192303" w:rsidRPr="00A952F9" w:rsidRDefault="00192303" w:rsidP="00626F17">
            <w:pPr>
              <w:pStyle w:val="TAL"/>
              <w:keepNext w:val="0"/>
              <w:rPr>
                <w:rFonts w:cs="Arial"/>
                <w:szCs w:val="18"/>
              </w:rPr>
            </w:pPr>
            <w:proofErr w:type="gramStart"/>
            <w:r w:rsidRPr="00A952F9">
              <w:rPr>
                <w:lang w:eastAsia="zh-CN"/>
              </w:rPr>
              <w:t>allowedValues</w:t>
            </w:r>
            <w:proofErr w:type="gramEnd"/>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180CF64B"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45160EE" w14:textId="77777777" w:rsidR="00192303" w:rsidRPr="00A952F9" w:rsidRDefault="00192303" w:rsidP="00626F17">
            <w:pPr>
              <w:pStyle w:val="TAL"/>
              <w:keepNext w:val="0"/>
              <w:rPr>
                <w:rFonts w:cs="Arial"/>
                <w:szCs w:val="18"/>
                <w:lang w:eastAsia="zh-CN"/>
              </w:rPr>
            </w:pPr>
            <w:r w:rsidRPr="00A952F9">
              <w:t>type: String</w:t>
            </w:r>
          </w:p>
          <w:p w14:paraId="01006175" w14:textId="77777777" w:rsidR="00192303" w:rsidRPr="00A952F9" w:rsidRDefault="00192303" w:rsidP="00626F17">
            <w:pPr>
              <w:pStyle w:val="TAL"/>
              <w:keepNext w:val="0"/>
              <w:rPr>
                <w:lang w:eastAsia="zh-CN"/>
              </w:rPr>
            </w:pPr>
            <w:r w:rsidRPr="00A952F9">
              <w:t>multiplicity: 0..1</w:t>
            </w:r>
          </w:p>
          <w:p w14:paraId="06A77490" w14:textId="77777777" w:rsidR="00192303" w:rsidRPr="00A952F9" w:rsidRDefault="00192303" w:rsidP="00626F17">
            <w:pPr>
              <w:pStyle w:val="TAL"/>
              <w:keepNext w:val="0"/>
            </w:pPr>
            <w:r w:rsidRPr="00A952F9">
              <w:t>isOrdered: N/A</w:t>
            </w:r>
          </w:p>
          <w:p w14:paraId="612F6E7C" w14:textId="77777777" w:rsidR="00192303" w:rsidRPr="00A952F9" w:rsidRDefault="00192303" w:rsidP="00626F17">
            <w:pPr>
              <w:pStyle w:val="TAL"/>
              <w:keepNext w:val="0"/>
            </w:pPr>
            <w:r w:rsidRPr="00A952F9">
              <w:t>isUnique: N/A</w:t>
            </w:r>
          </w:p>
          <w:p w14:paraId="73AE7CE5" w14:textId="77777777" w:rsidR="00192303" w:rsidRPr="00A952F9" w:rsidRDefault="00192303" w:rsidP="00626F17">
            <w:pPr>
              <w:pStyle w:val="TAL"/>
              <w:keepNext w:val="0"/>
            </w:pPr>
            <w:r w:rsidRPr="00A952F9">
              <w:t>defaultValue: None</w:t>
            </w:r>
          </w:p>
          <w:p w14:paraId="07FA42B9" w14:textId="77777777" w:rsidR="00192303" w:rsidRPr="00A952F9" w:rsidRDefault="00192303" w:rsidP="00626F17">
            <w:pPr>
              <w:pStyle w:val="TAL"/>
              <w:keepNext w:val="0"/>
            </w:pPr>
            <w:r w:rsidRPr="00A952F9">
              <w:t>isNullable: False</w:t>
            </w:r>
          </w:p>
        </w:tc>
      </w:tr>
      <w:tr w:rsidR="00192303" w:rsidRPr="00A952F9" w14:paraId="19E9359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CE10F8"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256DD848" w14:textId="77777777" w:rsidR="00192303" w:rsidRPr="00A952F9" w:rsidRDefault="00192303" w:rsidP="00626F17">
            <w:pPr>
              <w:pStyle w:val="TAL"/>
              <w:keepNext w:val="0"/>
              <w:rPr>
                <w:lang w:eastAsia="zh-CN"/>
              </w:rPr>
            </w:pPr>
            <w:r w:rsidRPr="00A952F9">
              <w:rPr>
                <w:lang w:eastAsia="zh-CN"/>
              </w:rPr>
              <w:t>This parameter defines host address of a NF</w:t>
            </w:r>
          </w:p>
          <w:p w14:paraId="020F0200" w14:textId="77777777" w:rsidR="00192303" w:rsidRPr="00A952F9" w:rsidRDefault="00192303" w:rsidP="00626F17">
            <w:pPr>
              <w:pStyle w:val="TAL"/>
              <w:keepNext w:val="0"/>
              <w:rPr>
                <w:lang w:eastAsia="zh-CN"/>
              </w:rPr>
            </w:pPr>
          </w:p>
          <w:p w14:paraId="14CC6430" w14:textId="77777777" w:rsidR="00192303" w:rsidRPr="00A952F9" w:rsidRDefault="00192303" w:rsidP="00626F17">
            <w:pPr>
              <w:pStyle w:val="TAL"/>
              <w:keepNext w:val="0"/>
              <w:rPr>
                <w:lang w:eastAsia="zh-CN"/>
              </w:rPr>
            </w:pPr>
          </w:p>
          <w:p w14:paraId="002C4309" w14:textId="77777777" w:rsidR="00192303" w:rsidRPr="00A952F9" w:rsidRDefault="00192303" w:rsidP="00626F17">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146039" w14:textId="77777777" w:rsidR="00192303" w:rsidRPr="00A952F9" w:rsidRDefault="00192303" w:rsidP="00626F17">
            <w:pPr>
              <w:pStyle w:val="TAL"/>
              <w:keepNext w:val="0"/>
            </w:pPr>
            <w:r w:rsidRPr="00A952F9">
              <w:t>type: Host</w:t>
            </w:r>
          </w:p>
          <w:p w14:paraId="51BC4E23"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Pr>
                <w:lang w:eastAsia="zh-CN"/>
              </w:rPr>
              <w:t>1..*</w:t>
            </w:r>
          </w:p>
          <w:p w14:paraId="400E7E5D" w14:textId="77777777" w:rsidR="00192303" w:rsidRPr="00A952F9" w:rsidRDefault="00192303" w:rsidP="00626F17">
            <w:pPr>
              <w:pStyle w:val="TAL"/>
              <w:keepNext w:val="0"/>
            </w:pPr>
            <w:r w:rsidRPr="00A952F9">
              <w:t xml:space="preserve">isOrdered: </w:t>
            </w:r>
            <w:r>
              <w:t>False</w:t>
            </w:r>
          </w:p>
          <w:p w14:paraId="071293F9" w14:textId="77777777" w:rsidR="00192303" w:rsidRPr="00A952F9" w:rsidRDefault="00192303" w:rsidP="00626F17">
            <w:pPr>
              <w:pStyle w:val="TAL"/>
              <w:keepNext w:val="0"/>
            </w:pPr>
            <w:r w:rsidRPr="00A952F9">
              <w:t xml:space="preserve">isUnique: </w:t>
            </w:r>
            <w:r>
              <w:t>True</w:t>
            </w:r>
          </w:p>
          <w:p w14:paraId="6EC3774B" w14:textId="77777777" w:rsidR="00192303" w:rsidRPr="00A952F9" w:rsidRDefault="00192303" w:rsidP="00626F17">
            <w:pPr>
              <w:pStyle w:val="TAL"/>
              <w:keepNext w:val="0"/>
            </w:pPr>
            <w:r w:rsidRPr="00A952F9">
              <w:t>defaultValue: None</w:t>
            </w:r>
          </w:p>
          <w:p w14:paraId="5BC46F28" w14:textId="77777777" w:rsidR="00192303" w:rsidRPr="00A952F9" w:rsidRDefault="00192303" w:rsidP="00626F17">
            <w:pPr>
              <w:pStyle w:val="TAL"/>
              <w:keepNext w:val="0"/>
            </w:pPr>
            <w:r w:rsidRPr="00A952F9">
              <w:t>isNullable: False</w:t>
            </w:r>
          </w:p>
        </w:tc>
      </w:tr>
      <w:tr w:rsidR="00192303" w:rsidRPr="00A952F9" w14:paraId="4C8B084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89B99"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1F35FE99" w14:textId="77777777" w:rsidR="00192303" w:rsidRPr="00A952F9" w:rsidRDefault="00192303" w:rsidP="00626F17">
            <w:pPr>
              <w:pStyle w:val="TAL"/>
              <w:keepNext w:val="0"/>
              <w:rPr>
                <w:lang w:eastAsia="zh-CN"/>
              </w:rPr>
            </w:pPr>
            <w:r w:rsidRPr="00A952F9">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7574E807" w14:textId="77777777" w:rsidR="00192303" w:rsidRPr="00A952F9" w:rsidRDefault="00192303" w:rsidP="00626F17">
            <w:pPr>
              <w:pStyle w:val="TAL"/>
              <w:keepNext w:val="0"/>
              <w:rPr>
                <w:lang w:eastAsia="zh-CN"/>
              </w:rPr>
            </w:pPr>
          </w:p>
          <w:p w14:paraId="20F65A71" w14:textId="77777777" w:rsidR="00192303" w:rsidRPr="00A952F9" w:rsidRDefault="00192303" w:rsidP="00626F17">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25F86B4E" w14:textId="77777777" w:rsidR="00192303" w:rsidRPr="00A952F9" w:rsidRDefault="00192303" w:rsidP="00626F17">
            <w:pPr>
              <w:pStyle w:val="TAL"/>
              <w:keepNext w:val="0"/>
            </w:pPr>
            <w:r w:rsidRPr="00A952F9">
              <w:t>type: Integer</w:t>
            </w:r>
          </w:p>
          <w:p w14:paraId="46396966"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238D54A2" w14:textId="77777777" w:rsidR="00192303" w:rsidRPr="00A952F9" w:rsidRDefault="00192303" w:rsidP="00626F17">
            <w:pPr>
              <w:pStyle w:val="TAL"/>
              <w:keepNext w:val="0"/>
            </w:pPr>
            <w:r w:rsidRPr="00A952F9">
              <w:t>isOrdered: N/A</w:t>
            </w:r>
          </w:p>
          <w:p w14:paraId="7FF497E0" w14:textId="77777777" w:rsidR="00192303" w:rsidRPr="00A952F9" w:rsidRDefault="00192303" w:rsidP="00626F17">
            <w:pPr>
              <w:pStyle w:val="TAL"/>
              <w:keepNext w:val="0"/>
            </w:pPr>
            <w:r w:rsidRPr="00A952F9">
              <w:t>isUnique: N/A</w:t>
            </w:r>
          </w:p>
          <w:p w14:paraId="65736216" w14:textId="77777777" w:rsidR="00192303" w:rsidRPr="00A952F9" w:rsidRDefault="00192303" w:rsidP="00626F17">
            <w:pPr>
              <w:pStyle w:val="TAL"/>
              <w:keepNext w:val="0"/>
            </w:pPr>
            <w:r w:rsidRPr="00A952F9">
              <w:t>defaultValue: None</w:t>
            </w:r>
          </w:p>
          <w:p w14:paraId="1686CD9F" w14:textId="77777777" w:rsidR="00192303" w:rsidRPr="00A952F9" w:rsidRDefault="00192303" w:rsidP="00626F17">
            <w:pPr>
              <w:pStyle w:val="TAL"/>
              <w:keepNext w:val="0"/>
            </w:pPr>
            <w:r w:rsidRPr="00A952F9">
              <w:t>isNullable: False</w:t>
            </w:r>
          </w:p>
        </w:tc>
      </w:tr>
      <w:tr w:rsidR="00192303" w:rsidRPr="00A952F9" w14:paraId="79985B9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887F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04160813" w14:textId="77777777" w:rsidR="00192303" w:rsidRPr="00A952F9" w:rsidRDefault="00192303" w:rsidP="00626F17">
            <w:pPr>
              <w:pStyle w:val="TAL"/>
              <w:keepNext w:val="0"/>
              <w:rPr>
                <w:lang w:eastAsia="zh-CN"/>
              </w:rPr>
            </w:pPr>
            <w:r w:rsidRPr="00A952F9">
              <w:rPr>
                <w:lang w:eastAsia="zh-CN"/>
              </w:rPr>
              <w:t>This parameter defines list of supported data sets in the UDR instance (See TS 29.510[23] clause 6.1.6.3.8).</w:t>
            </w:r>
          </w:p>
          <w:p w14:paraId="5C406A7C" w14:textId="77777777" w:rsidR="00192303" w:rsidRPr="00A952F9" w:rsidRDefault="00192303" w:rsidP="00626F17">
            <w:pPr>
              <w:pStyle w:val="TAL"/>
              <w:keepNext w:val="0"/>
              <w:rPr>
                <w:lang w:eastAsia="zh-CN"/>
              </w:rPr>
            </w:pPr>
          </w:p>
          <w:p w14:paraId="2E420FFC" w14:textId="77777777" w:rsidR="00192303" w:rsidRPr="00A952F9" w:rsidRDefault="00192303" w:rsidP="00626F17">
            <w:pPr>
              <w:pStyle w:val="TAL"/>
              <w:keepNext w:val="0"/>
              <w:rPr>
                <w:lang w:eastAsia="zh-CN"/>
              </w:rPr>
            </w:pPr>
            <w:r w:rsidRPr="00A952F9">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376BF078" w14:textId="77777777" w:rsidR="00192303" w:rsidRPr="00A952F9" w:rsidRDefault="00192303" w:rsidP="00626F17">
            <w:pPr>
              <w:pStyle w:val="TAL"/>
              <w:keepNext w:val="0"/>
            </w:pPr>
            <w:r w:rsidRPr="00A952F9">
              <w:t>type: ENUM</w:t>
            </w:r>
          </w:p>
          <w:p w14:paraId="42F4EEBB" w14:textId="77777777" w:rsidR="00192303" w:rsidRPr="00A952F9" w:rsidRDefault="00192303" w:rsidP="00626F17">
            <w:pPr>
              <w:pStyle w:val="TAL"/>
              <w:keepNext w:val="0"/>
            </w:pPr>
            <w:proofErr w:type="gramStart"/>
            <w:r w:rsidRPr="00A952F9">
              <w:t>multiplicity</w:t>
            </w:r>
            <w:proofErr w:type="gramEnd"/>
            <w:r w:rsidRPr="00A952F9">
              <w:t>: 1..*</w:t>
            </w:r>
          </w:p>
          <w:p w14:paraId="49774C2E" w14:textId="77777777" w:rsidR="00192303" w:rsidRPr="00A952F9" w:rsidRDefault="00192303" w:rsidP="00626F17">
            <w:pPr>
              <w:pStyle w:val="TAL"/>
              <w:keepNext w:val="0"/>
            </w:pPr>
            <w:r w:rsidRPr="00A952F9">
              <w:t>isOrdered: False</w:t>
            </w:r>
          </w:p>
          <w:p w14:paraId="00B26F29" w14:textId="77777777" w:rsidR="00192303" w:rsidRPr="00A952F9" w:rsidRDefault="00192303" w:rsidP="00626F17">
            <w:pPr>
              <w:pStyle w:val="TAL"/>
              <w:keepNext w:val="0"/>
            </w:pPr>
            <w:r w:rsidRPr="00A952F9">
              <w:t>isUnique: False</w:t>
            </w:r>
          </w:p>
          <w:p w14:paraId="585F2154" w14:textId="77777777" w:rsidR="00192303" w:rsidRPr="00A952F9" w:rsidRDefault="00192303" w:rsidP="00626F17">
            <w:pPr>
              <w:pStyle w:val="TAL"/>
              <w:keepNext w:val="0"/>
            </w:pPr>
            <w:r w:rsidRPr="00A952F9">
              <w:t>defaultValue: None</w:t>
            </w:r>
          </w:p>
          <w:p w14:paraId="548E7E83" w14:textId="77777777" w:rsidR="00192303" w:rsidRPr="00A952F9" w:rsidRDefault="00192303" w:rsidP="00626F17">
            <w:pPr>
              <w:pStyle w:val="TAL"/>
              <w:keepNext w:val="0"/>
            </w:pPr>
            <w:r w:rsidRPr="00A952F9">
              <w:t>isNullable: False</w:t>
            </w:r>
          </w:p>
        </w:tc>
      </w:tr>
      <w:tr w:rsidR="00192303" w:rsidRPr="00A952F9" w14:paraId="6BA77A7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FE1D7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03BE7E29" w14:textId="77777777" w:rsidR="00192303" w:rsidRPr="00A952F9" w:rsidRDefault="00192303" w:rsidP="00626F17">
            <w:pPr>
              <w:pStyle w:val="TAL"/>
              <w:keepNext w:val="0"/>
              <w:rPr>
                <w:lang w:eastAsia="zh-CN"/>
              </w:rPr>
            </w:pPr>
            <w:r w:rsidRPr="00A952F9">
              <w:rPr>
                <w:lang w:eastAsia="zh-CN"/>
              </w:rPr>
              <w:t>This parameter defines identity of the group that is served by the NF instance (See TS 29.510[23]).</w:t>
            </w:r>
          </w:p>
          <w:p w14:paraId="3DFAA963" w14:textId="77777777" w:rsidR="00192303" w:rsidRPr="00A952F9" w:rsidRDefault="00192303" w:rsidP="00626F17">
            <w:pPr>
              <w:pStyle w:val="TAL"/>
              <w:keepNext w:val="0"/>
              <w:rPr>
                <w:lang w:eastAsia="zh-CN"/>
              </w:rPr>
            </w:pPr>
          </w:p>
          <w:p w14:paraId="5441012C" w14:textId="77777777" w:rsidR="00192303" w:rsidRPr="00A952F9" w:rsidRDefault="00192303" w:rsidP="00626F17">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CD6D664" w14:textId="77777777" w:rsidR="00192303" w:rsidRPr="00A952F9" w:rsidRDefault="00192303" w:rsidP="00626F17">
            <w:pPr>
              <w:pStyle w:val="TAL"/>
              <w:keepNext w:val="0"/>
            </w:pPr>
            <w:r w:rsidRPr="00A952F9">
              <w:t>type: String</w:t>
            </w:r>
          </w:p>
          <w:p w14:paraId="38EB9943" w14:textId="77777777" w:rsidR="00192303" w:rsidRPr="00A952F9" w:rsidRDefault="00192303" w:rsidP="00626F17">
            <w:pPr>
              <w:pStyle w:val="TAL"/>
              <w:keepNext w:val="0"/>
            </w:pPr>
            <w:r w:rsidRPr="00A952F9">
              <w:t>multiplicity: 1</w:t>
            </w:r>
          </w:p>
          <w:p w14:paraId="41637E80" w14:textId="77777777" w:rsidR="00192303" w:rsidRPr="00A952F9" w:rsidRDefault="00192303" w:rsidP="00626F17">
            <w:pPr>
              <w:pStyle w:val="TAL"/>
              <w:keepNext w:val="0"/>
            </w:pPr>
            <w:r w:rsidRPr="00A952F9">
              <w:t>isOrdered: N/A</w:t>
            </w:r>
          </w:p>
          <w:p w14:paraId="20F8C234" w14:textId="77777777" w:rsidR="00192303" w:rsidRPr="00A952F9" w:rsidRDefault="00192303" w:rsidP="00626F17">
            <w:pPr>
              <w:pStyle w:val="TAL"/>
              <w:keepNext w:val="0"/>
            </w:pPr>
            <w:r w:rsidRPr="00A952F9">
              <w:t>isUnique: N/A</w:t>
            </w:r>
          </w:p>
          <w:p w14:paraId="023F063B" w14:textId="77777777" w:rsidR="00192303" w:rsidRPr="00A952F9" w:rsidRDefault="00192303" w:rsidP="00626F17">
            <w:pPr>
              <w:pStyle w:val="TAL"/>
              <w:keepNext w:val="0"/>
            </w:pPr>
            <w:r w:rsidRPr="00A952F9">
              <w:t>defaultValue: None</w:t>
            </w:r>
          </w:p>
          <w:p w14:paraId="46DEC7E5" w14:textId="77777777" w:rsidR="00192303" w:rsidRPr="00A952F9" w:rsidRDefault="00192303" w:rsidP="00626F17">
            <w:pPr>
              <w:pStyle w:val="TAL"/>
              <w:keepNext w:val="0"/>
            </w:pPr>
            <w:r w:rsidRPr="00A952F9">
              <w:t>isNullable: False</w:t>
            </w:r>
          </w:p>
        </w:tc>
      </w:tr>
      <w:tr w:rsidR="00192303" w:rsidRPr="00A952F9" w14:paraId="07E6C9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1191F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24190101" w14:textId="77777777" w:rsidR="00192303" w:rsidRPr="00A952F9" w:rsidRDefault="00192303" w:rsidP="00626F17">
            <w:pPr>
              <w:pStyle w:val="TAL"/>
              <w:keepNext w:val="0"/>
              <w:rPr>
                <w:lang w:eastAsia="zh-CN"/>
              </w:rPr>
            </w:pPr>
            <w:r w:rsidRPr="00A952F9">
              <w:rPr>
                <w:lang w:eastAsia="zh-CN"/>
              </w:rPr>
              <w:t>This parameter defines the SMF service area(s) the UPF can serve (See TS 29.510[23]). If not provided, the UPF can serve any SMF service area.</w:t>
            </w:r>
          </w:p>
          <w:p w14:paraId="6E484227" w14:textId="77777777" w:rsidR="00192303" w:rsidRPr="00A952F9" w:rsidRDefault="00192303" w:rsidP="00626F17">
            <w:pPr>
              <w:pStyle w:val="TAL"/>
              <w:keepNext w:val="0"/>
              <w:rPr>
                <w:lang w:eastAsia="zh-CN"/>
              </w:rPr>
            </w:pPr>
          </w:p>
          <w:p w14:paraId="651EB43F" w14:textId="77777777" w:rsidR="00192303" w:rsidRPr="00A952F9" w:rsidRDefault="00192303" w:rsidP="00626F17">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F5CC3F" w14:textId="77777777" w:rsidR="00192303" w:rsidRPr="00A952F9" w:rsidRDefault="00192303" w:rsidP="00626F17">
            <w:pPr>
              <w:pStyle w:val="TAL"/>
              <w:keepNext w:val="0"/>
            </w:pPr>
            <w:r w:rsidRPr="00A952F9">
              <w:t>type: String</w:t>
            </w:r>
          </w:p>
          <w:p w14:paraId="21A9744A" w14:textId="77777777" w:rsidR="00192303" w:rsidRPr="00A952F9" w:rsidRDefault="00192303" w:rsidP="00626F17">
            <w:pPr>
              <w:pStyle w:val="TAL"/>
              <w:keepNext w:val="0"/>
            </w:pPr>
            <w:proofErr w:type="gramStart"/>
            <w:r w:rsidRPr="00A952F9">
              <w:t>multiplicity</w:t>
            </w:r>
            <w:proofErr w:type="gramEnd"/>
            <w:r w:rsidRPr="00A952F9">
              <w:t>: 1..*</w:t>
            </w:r>
          </w:p>
          <w:p w14:paraId="7CDF07D5" w14:textId="77777777" w:rsidR="00192303" w:rsidRPr="00A952F9" w:rsidRDefault="00192303" w:rsidP="00626F17">
            <w:pPr>
              <w:pStyle w:val="TAL"/>
              <w:keepNext w:val="0"/>
            </w:pPr>
            <w:r w:rsidRPr="00A952F9">
              <w:t>isOrdered: False</w:t>
            </w:r>
          </w:p>
          <w:p w14:paraId="133C6520" w14:textId="77777777" w:rsidR="00192303" w:rsidRPr="00A952F9" w:rsidRDefault="00192303" w:rsidP="00626F17">
            <w:pPr>
              <w:pStyle w:val="TAL"/>
              <w:keepNext w:val="0"/>
            </w:pPr>
            <w:r w:rsidRPr="00A952F9">
              <w:t>isUnique: True</w:t>
            </w:r>
          </w:p>
          <w:p w14:paraId="0F004216" w14:textId="77777777" w:rsidR="00192303" w:rsidRPr="00A952F9" w:rsidRDefault="00192303" w:rsidP="00626F17">
            <w:pPr>
              <w:pStyle w:val="TAL"/>
              <w:keepNext w:val="0"/>
            </w:pPr>
            <w:r w:rsidRPr="00A952F9">
              <w:t>defaultValue: None</w:t>
            </w:r>
          </w:p>
          <w:p w14:paraId="17F40815" w14:textId="77777777" w:rsidR="00192303" w:rsidRPr="00A952F9" w:rsidRDefault="00192303" w:rsidP="00626F17">
            <w:pPr>
              <w:pStyle w:val="TAL"/>
              <w:keepNext w:val="0"/>
            </w:pPr>
            <w:r w:rsidRPr="00A952F9">
              <w:t>isNullable: False</w:t>
            </w:r>
          </w:p>
        </w:tc>
      </w:tr>
      <w:tr w:rsidR="00192303" w:rsidRPr="00A952F9" w14:paraId="08DE514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BBACC6"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29DFF27C" w14:textId="77777777" w:rsidR="00192303" w:rsidRPr="00A952F9" w:rsidRDefault="00192303" w:rsidP="00626F17">
            <w:pPr>
              <w:pStyle w:val="TAL"/>
              <w:keepNext w:val="0"/>
              <w:rPr>
                <w:lang w:eastAsia="zh-CN"/>
              </w:rPr>
            </w:pPr>
            <w:r w:rsidRPr="00A952F9">
              <w:rPr>
                <w:rFonts w:cs="Arial"/>
                <w:szCs w:val="18"/>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0F664EA0" w14:textId="77777777" w:rsidR="00192303" w:rsidRPr="00A952F9" w:rsidRDefault="00192303" w:rsidP="00626F17">
            <w:pPr>
              <w:pStyle w:val="TAL"/>
              <w:keepNext w:val="0"/>
            </w:pPr>
            <w:r w:rsidRPr="00A952F9">
              <w:t xml:space="preserve">type: </w:t>
            </w:r>
            <w:r w:rsidRPr="00A952F9">
              <w:rPr>
                <w:lang w:eastAsia="zh-CN"/>
              </w:rPr>
              <w:t>InterfaceUpfInfoItem</w:t>
            </w:r>
          </w:p>
          <w:p w14:paraId="62E2FFDA" w14:textId="77777777" w:rsidR="00192303" w:rsidRPr="00A952F9" w:rsidRDefault="00192303" w:rsidP="00626F17">
            <w:pPr>
              <w:pStyle w:val="TAL"/>
              <w:keepNext w:val="0"/>
            </w:pPr>
            <w:proofErr w:type="gramStart"/>
            <w:r w:rsidRPr="00A952F9">
              <w:t>multiplicity</w:t>
            </w:r>
            <w:proofErr w:type="gramEnd"/>
            <w:r w:rsidRPr="00A952F9">
              <w:t>: 1..*</w:t>
            </w:r>
          </w:p>
          <w:p w14:paraId="397E4316" w14:textId="77777777" w:rsidR="00192303" w:rsidRPr="00A952F9" w:rsidRDefault="00192303" w:rsidP="00626F17">
            <w:pPr>
              <w:pStyle w:val="TAL"/>
              <w:keepNext w:val="0"/>
            </w:pPr>
            <w:r w:rsidRPr="00A952F9">
              <w:t>isOrdered: False</w:t>
            </w:r>
          </w:p>
          <w:p w14:paraId="3BE06441" w14:textId="77777777" w:rsidR="00192303" w:rsidRPr="00A952F9" w:rsidRDefault="00192303" w:rsidP="00626F17">
            <w:pPr>
              <w:pStyle w:val="TAL"/>
              <w:keepNext w:val="0"/>
            </w:pPr>
            <w:r w:rsidRPr="00A952F9">
              <w:t>isUnique: True</w:t>
            </w:r>
          </w:p>
          <w:p w14:paraId="2A72F379" w14:textId="77777777" w:rsidR="00192303" w:rsidRPr="00A952F9" w:rsidRDefault="00192303" w:rsidP="00626F17">
            <w:pPr>
              <w:pStyle w:val="TAL"/>
              <w:keepNext w:val="0"/>
            </w:pPr>
            <w:r w:rsidRPr="00A952F9">
              <w:t>defaultValue: None</w:t>
            </w:r>
          </w:p>
          <w:p w14:paraId="16F324FA" w14:textId="77777777" w:rsidR="00192303" w:rsidRPr="00A952F9" w:rsidRDefault="00192303" w:rsidP="00626F17">
            <w:pPr>
              <w:pStyle w:val="TAL"/>
              <w:keepNext w:val="0"/>
            </w:pPr>
            <w:r w:rsidRPr="00A952F9">
              <w:t>isNullable: False</w:t>
            </w:r>
          </w:p>
        </w:tc>
      </w:tr>
      <w:tr w:rsidR="00192303" w:rsidRPr="00A952F9" w14:paraId="79BA629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DFFA90"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529C38E2" w14:textId="77777777" w:rsidR="00192303" w:rsidRPr="00A952F9" w:rsidRDefault="00192303" w:rsidP="00626F17">
            <w:pPr>
              <w:pStyle w:val="TAL"/>
              <w:keepNext w:val="0"/>
              <w:rPr>
                <w:lang w:eastAsia="zh-CN"/>
              </w:rPr>
            </w:pPr>
            <w:r w:rsidRPr="00A952F9">
              <w:rPr>
                <w:lang w:eastAsia="zh-CN"/>
              </w:rPr>
              <w:t>This parameter defines the type of User Plane (UP) interface. (See TS 29.510[23] clause 6.1.6.3.9).</w:t>
            </w:r>
          </w:p>
          <w:p w14:paraId="4E3F1662" w14:textId="77777777" w:rsidR="00192303" w:rsidRPr="00A952F9" w:rsidRDefault="00192303" w:rsidP="00626F17">
            <w:pPr>
              <w:pStyle w:val="TAL"/>
              <w:keepNext w:val="0"/>
              <w:rPr>
                <w:rFonts w:cs="Arial"/>
                <w:szCs w:val="18"/>
              </w:rPr>
            </w:pPr>
          </w:p>
          <w:p w14:paraId="654A9719" w14:textId="77777777" w:rsidR="00192303" w:rsidRPr="00A952F9" w:rsidRDefault="00192303" w:rsidP="00626F17">
            <w:pPr>
              <w:pStyle w:val="TAL"/>
              <w:keepNext w:val="0"/>
              <w:rPr>
                <w:rFonts w:cs="Arial"/>
                <w:szCs w:val="18"/>
              </w:rPr>
            </w:pPr>
            <w:r w:rsidRPr="00A952F9">
              <w:rPr>
                <w:lang w:eastAsia="zh-CN"/>
              </w:rPr>
              <w:t>allowedValues:</w:t>
            </w:r>
          </w:p>
          <w:p w14:paraId="799390B1" w14:textId="77777777" w:rsidR="00192303" w:rsidRPr="00A952F9" w:rsidRDefault="00192303" w:rsidP="00626F17">
            <w:pPr>
              <w:pStyle w:val="TAL"/>
              <w:keepNext w:val="0"/>
              <w:rPr>
                <w:lang w:eastAsia="zh-CN"/>
              </w:rPr>
            </w:pPr>
            <w:r w:rsidRPr="00A952F9">
              <w:t>"N3"</w:t>
            </w:r>
            <w:r w:rsidRPr="00A952F9">
              <w:rPr>
                <w:lang w:eastAsia="zh-CN"/>
              </w:rPr>
              <w:t xml:space="preserve">, </w:t>
            </w:r>
            <w:r w:rsidRPr="00A952F9">
              <w:t>"N6"</w:t>
            </w:r>
            <w:r w:rsidRPr="00A952F9">
              <w:rPr>
                <w:lang w:eastAsia="zh-CN"/>
              </w:rPr>
              <w:t xml:space="preserve">, </w:t>
            </w:r>
            <w:r w:rsidRPr="00A952F9">
              <w:t>"N9"</w:t>
            </w:r>
            <w:r w:rsidRPr="00A952F9">
              <w:rPr>
                <w:lang w:eastAsia="zh-CN"/>
              </w:rPr>
              <w:t xml:space="preserve">, </w:t>
            </w:r>
            <w:r w:rsidRPr="00A952F9">
              <w:t>"DATA_FORWARDING"</w:t>
            </w:r>
            <w:r w:rsidRPr="00A952F9">
              <w:rPr>
                <w:lang w:eastAsia="zh-CN"/>
              </w:rPr>
              <w:t xml:space="preserve">, </w:t>
            </w:r>
          </w:p>
          <w:p w14:paraId="2D22C4BF" w14:textId="77777777" w:rsidR="00192303" w:rsidRPr="00A952F9" w:rsidRDefault="00192303" w:rsidP="00626F17">
            <w:pPr>
              <w:pStyle w:val="TAL"/>
              <w:keepNext w:val="0"/>
              <w:rPr>
                <w:rFonts w:cs="Arial"/>
                <w:szCs w:val="18"/>
                <w:lang w:eastAsia="zh-CN"/>
              </w:rPr>
            </w:pPr>
            <w:r w:rsidRPr="00A952F9">
              <w:t>"N6MB"</w:t>
            </w:r>
            <w:r w:rsidRPr="00A952F9">
              <w:rPr>
                <w:lang w:eastAsia="zh-CN"/>
              </w:rPr>
              <w:t xml:space="preserve">, </w:t>
            </w:r>
            <w:r w:rsidRPr="00A952F9">
              <w:t>"N19MB"</w:t>
            </w:r>
            <w:r w:rsidRPr="00A952F9">
              <w:rPr>
                <w:lang w:eastAsia="zh-CN"/>
              </w:rPr>
              <w:t xml:space="preserve">, </w:t>
            </w:r>
            <w:r w:rsidRPr="00A952F9">
              <w:t>"N3MB"</w:t>
            </w:r>
            <w:r w:rsidRPr="00A952F9">
              <w:rPr>
                <w:lang w:eastAsia="zh-CN"/>
              </w:rPr>
              <w:t xml:space="preserve">, </w:t>
            </w:r>
            <w:r w:rsidRPr="00A952F9">
              <w:t>"NMB9"</w:t>
            </w:r>
            <w:r w:rsidRPr="00A952F9">
              <w:rPr>
                <w:rFonts w:cs="Arial"/>
                <w:szCs w:val="18"/>
                <w:lang w:eastAsia="zh-CN"/>
              </w:rPr>
              <w:t xml:space="preserve">, </w:t>
            </w:r>
          </w:p>
          <w:p w14:paraId="29E2A356"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"S1U", "S5U", "S8U", "S11U", </w:t>
            </w:r>
          </w:p>
          <w:p w14:paraId="76A0ECCF"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"S12", "S2AU", "S2BU", "N3TRUSTEDN3GPP", </w:t>
            </w:r>
          </w:p>
          <w:p w14:paraId="16A9C7D9"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"N3UNTRUSTEDN3GPP", "N9ROAMING", </w:t>
            </w:r>
          </w:p>
          <w:p w14:paraId="0A64930C" w14:textId="77777777" w:rsidR="00192303" w:rsidRPr="00A952F9" w:rsidRDefault="00192303" w:rsidP="00626F17">
            <w:pPr>
              <w:pStyle w:val="TAL"/>
              <w:keepNext w:val="0"/>
              <w:rPr>
                <w:rFonts w:cs="Arial"/>
                <w:szCs w:val="18"/>
                <w:lang w:eastAsia="zh-CN"/>
              </w:rPr>
            </w:pPr>
            <w:r w:rsidRPr="00A952F9">
              <w:rPr>
                <w:rFonts w:cs="Arial"/>
                <w:szCs w:val="18"/>
                <w:lang w:eastAsia="zh-CN"/>
              </w:rPr>
              <w:t>"SGI", "N19", "SXAU", "SXBU", "N4U"</w:t>
            </w:r>
          </w:p>
          <w:p w14:paraId="4F69E436"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C64D5F1" w14:textId="77777777" w:rsidR="00192303" w:rsidRPr="00A952F9" w:rsidRDefault="00192303" w:rsidP="00626F17">
            <w:pPr>
              <w:pStyle w:val="TAL"/>
              <w:keepNext w:val="0"/>
            </w:pPr>
            <w:r w:rsidRPr="00A952F9">
              <w:t>type: ENUM</w:t>
            </w:r>
          </w:p>
          <w:p w14:paraId="33704EBA" w14:textId="77777777" w:rsidR="00192303" w:rsidRPr="00A952F9" w:rsidRDefault="00192303" w:rsidP="00626F17">
            <w:pPr>
              <w:pStyle w:val="TAL"/>
              <w:keepNext w:val="0"/>
            </w:pPr>
            <w:r w:rsidRPr="00A952F9">
              <w:t>multiplicity: 1</w:t>
            </w:r>
          </w:p>
          <w:p w14:paraId="7688F6AE" w14:textId="77777777" w:rsidR="00192303" w:rsidRPr="00A952F9" w:rsidRDefault="00192303" w:rsidP="00626F17">
            <w:pPr>
              <w:pStyle w:val="TAL"/>
              <w:keepNext w:val="0"/>
            </w:pPr>
            <w:r w:rsidRPr="00A952F9">
              <w:t>isOrdered: N/A</w:t>
            </w:r>
          </w:p>
          <w:p w14:paraId="7F6C6B7E" w14:textId="77777777" w:rsidR="00192303" w:rsidRPr="00A952F9" w:rsidRDefault="00192303" w:rsidP="00626F17">
            <w:pPr>
              <w:pStyle w:val="TAL"/>
              <w:keepNext w:val="0"/>
            </w:pPr>
            <w:r w:rsidRPr="00A952F9">
              <w:t>isUnique: N/A</w:t>
            </w:r>
          </w:p>
          <w:p w14:paraId="7D64AB65" w14:textId="77777777" w:rsidR="00192303" w:rsidRPr="00A952F9" w:rsidRDefault="00192303" w:rsidP="00626F17">
            <w:pPr>
              <w:pStyle w:val="TAL"/>
              <w:keepNext w:val="0"/>
            </w:pPr>
            <w:r w:rsidRPr="00A952F9">
              <w:t>defaultValue: None</w:t>
            </w:r>
          </w:p>
          <w:p w14:paraId="1A102DD1" w14:textId="77777777" w:rsidR="00192303" w:rsidRPr="00A952F9" w:rsidRDefault="00192303" w:rsidP="00626F17">
            <w:pPr>
              <w:pStyle w:val="TAL"/>
              <w:keepNext w:val="0"/>
            </w:pPr>
            <w:r w:rsidRPr="00A952F9">
              <w:t>isNullable: False</w:t>
            </w:r>
          </w:p>
        </w:tc>
      </w:tr>
      <w:tr w:rsidR="00192303" w:rsidRPr="00A952F9" w14:paraId="7D6DB9C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655FD8"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121AE0C6" w14:textId="77777777" w:rsidR="00192303" w:rsidRPr="00A952F9" w:rsidRDefault="00192303" w:rsidP="00626F17">
            <w:pPr>
              <w:pStyle w:val="TAL"/>
              <w:keepNext w:val="0"/>
              <w:rPr>
                <w:lang w:eastAsia="zh-CN"/>
              </w:rPr>
            </w:pPr>
            <w:r w:rsidRPr="00A952F9">
              <w:rPr>
                <w:rFonts w:cs="Arial"/>
                <w:szCs w:val="18"/>
              </w:rPr>
              <w:t xml:space="preserve">Available endpoint IPv4 </w:t>
            </w:r>
            <w:proofErr w:type="gramStart"/>
            <w:r w:rsidRPr="00A952F9">
              <w:rPr>
                <w:rFonts w:cs="Arial"/>
                <w:szCs w:val="18"/>
              </w:rPr>
              <w:t>address(</w:t>
            </w:r>
            <w:proofErr w:type="gramEnd"/>
            <w:r w:rsidRPr="00A952F9">
              <w:rPr>
                <w:rFonts w:cs="Arial"/>
                <w:szCs w:val="18"/>
              </w:rPr>
              <w:t>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2C2DD6C9" w14:textId="77777777" w:rsidR="00192303" w:rsidRPr="00A952F9" w:rsidRDefault="00192303" w:rsidP="00626F17">
            <w:pPr>
              <w:pStyle w:val="TAL"/>
              <w:keepNext w:val="0"/>
            </w:pPr>
            <w:r w:rsidRPr="00A952F9">
              <w:t>type: Ipv4Addr</w:t>
            </w:r>
          </w:p>
          <w:p w14:paraId="7595A21A" w14:textId="77777777" w:rsidR="00192303" w:rsidRPr="00A952F9" w:rsidRDefault="00192303" w:rsidP="00626F17">
            <w:pPr>
              <w:pStyle w:val="TAL"/>
              <w:keepNext w:val="0"/>
            </w:pPr>
            <w:r w:rsidRPr="00A952F9">
              <w:t>multiplicity: *</w:t>
            </w:r>
          </w:p>
          <w:p w14:paraId="0878AB6C" w14:textId="77777777" w:rsidR="00192303" w:rsidRPr="00A952F9" w:rsidRDefault="00192303" w:rsidP="00626F17">
            <w:pPr>
              <w:pStyle w:val="TAL"/>
              <w:keepNext w:val="0"/>
            </w:pPr>
            <w:r w:rsidRPr="00A952F9">
              <w:t>isOrdered: False</w:t>
            </w:r>
          </w:p>
          <w:p w14:paraId="1854F7F9" w14:textId="77777777" w:rsidR="00192303" w:rsidRPr="00A952F9" w:rsidRDefault="00192303" w:rsidP="00626F17">
            <w:pPr>
              <w:pStyle w:val="TAL"/>
              <w:keepNext w:val="0"/>
            </w:pPr>
            <w:r w:rsidRPr="00A952F9">
              <w:t>isUnique: True</w:t>
            </w:r>
          </w:p>
          <w:p w14:paraId="0EB9C59B" w14:textId="77777777" w:rsidR="00192303" w:rsidRPr="00A952F9" w:rsidRDefault="00192303" w:rsidP="00626F17">
            <w:pPr>
              <w:pStyle w:val="TAL"/>
              <w:keepNext w:val="0"/>
            </w:pPr>
            <w:r w:rsidRPr="00A952F9">
              <w:t>defaultValue: None</w:t>
            </w:r>
          </w:p>
          <w:p w14:paraId="07DE7CFD" w14:textId="77777777" w:rsidR="00192303" w:rsidRPr="00A952F9" w:rsidRDefault="00192303" w:rsidP="00626F17">
            <w:pPr>
              <w:pStyle w:val="TAL"/>
              <w:keepNext w:val="0"/>
            </w:pPr>
            <w:r w:rsidRPr="00A952F9">
              <w:t>isNullable: False</w:t>
            </w:r>
          </w:p>
        </w:tc>
      </w:tr>
      <w:tr w:rsidR="00192303" w:rsidRPr="00A952F9" w14:paraId="21506E1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D9050"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6D1638BB" w14:textId="77777777" w:rsidR="00192303" w:rsidRPr="00A952F9" w:rsidRDefault="00192303" w:rsidP="00626F17">
            <w:pPr>
              <w:pStyle w:val="TAL"/>
              <w:keepNext w:val="0"/>
              <w:rPr>
                <w:lang w:eastAsia="zh-CN"/>
              </w:rPr>
            </w:pPr>
            <w:r w:rsidRPr="00A952F9">
              <w:rPr>
                <w:rFonts w:cs="Arial"/>
                <w:szCs w:val="18"/>
              </w:rPr>
              <w:t xml:space="preserve">Available endpoint IPv6 </w:t>
            </w:r>
            <w:proofErr w:type="gramStart"/>
            <w:r w:rsidRPr="00A952F9">
              <w:rPr>
                <w:rFonts w:cs="Arial"/>
                <w:szCs w:val="18"/>
              </w:rPr>
              <w:t>address(</w:t>
            </w:r>
            <w:proofErr w:type="gramEnd"/>
            <w:r w:rsidRPr="00A952F9">
              <w:rPr>
                <w:rFonts w:cs="Arial"/>
                <w:szCs w:val="18"/>
              </w:rPr>
              <w:t>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088B5EE4" w14:textId="77777777" w:rsidR="00192303" w:rsidRPr="00A952F9" w:rsidRDefault="00192303" w:rsidP="00626F17">
            <w:pPr>
              <w:pStyle w:val="TAL"/>
              <w:keepNext w:val="0"/>
            </w:pPr>
            <w:r w:rsidRPr="00A952F9">
              <w:t>type: Ipv6Addr</w:t>
            </w:r>
          </w:p>
          <w:p w14:paraId="65C3F52B" w14:textId="77777777" w:rsidR="00192303" w:rsidRPr="00A952F9" w:rsidRDefault="00192303" w:rsidP="00626F17">
            <w:pPr>
              <w:pStyle w:val="TAL"/>
              <w:keepNext w:val="0"/>
            </w:pPr>
            <w:r w:rsidRPr="00A952F9">
              <w:t>multiplicity: *</w:t>
            </w:r>
          </w:p>
          <w:p w14:paraId="29A15022" w14:textId="77777777" w:rsidR="00192303" w:rsidRPr="00A952F9" w:rsidRDefault="00192303" w:rsidP="00626F17">
            <w:pPr>
              <w:pStyle w:val="TAL"/>
              <w:keepNext w:val="0"/>
            </w:pPr>
            <w:r w:rsidRPr="00A952F9">
              <w:t>isOrdered: False</w:t>
            </w:r>
          </w:p>
          <w:p w14:paraId="2C8BF634" w14:textId="77777777" w:rsidR="00192303" w:rsidRPr="00A952F9" w:rsidRDefault="00192303" w:rsidP="00626F17">
            <w:pPr>
              <w:pStyle w:val="TAL"/>
              <w:keepNext w:val="0"/>
            </w:pPr>
            <w:r w:rsidRPr="00A952F9">
              <w:t>isUnique: True</w:t>
            </w:r>
          </w:p>
          <w:p w14:paraId="1070F82B" w14:textId="77777777" w:rsidR="00192303" w:rsidRPr="00A952F9" w:rsidRDefault="00192303" w:rsidP="00626F17">
            <w:pPr>
              <w:pStyle w:val="TAL"/>
              <w:keepNext w:val="0"/>
            </w:pPr>
            <w:r w:rsidRPr="00A952F9">
              <w:t>defaultValue: None</w:t>
            </w:r>
          </w:p>
          <w:p w14:paraId="58ED43D7" w14:textId="77777777" w:rsidR="00192303" w:rsidRPr="00A952F9" w:rsidRDefault="00192303" w:rsidP="00626F17">
            <w:pPr>
              <w:pStyle w:val="TAL"/>
              <w:keepNext w:val="0"/>
            </w:pPr>
            <w:r w:rsidRPr="00A952F9">
              <w:t>isNullable: False</w:t>
            </w:r>
          </w:p>
        </w:tc>
      </w:tr>
      <w:tr w:rsidR="00192303" w:rsidRPr="00A952F9" w14:paraId="74D55FA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D34AA"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1AFA2757" w14:textId="77777777" w:rsidR="00192303" w:rsidRPr="00A952F9" w:rsidRDefault="00192303" w:rsidP="00626F17">
            <w:pPr>
              <w:pStyle w:val="TAL"/>
              <w:keepNext w:val="0"/>
              <w:rPr>
                <w:lang w:eastAsia="zh-CN"/>
              </w:rPr>
            </w:pPr>
            <w:r w:rsidRPr="00A952F9">
              <w:rPr>
                <w:rFonts w:cs="Arial"/>
                <w:szCs w:val="18"/>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09C3F652" w14:textId="77777777" w:rsidR="00192303" w:rsidRPr="00A952F9" w:rsidRDefault="00192303" w:rsidP="00626F17">
            <w:pPr>
              <w:pStyle w:val="TAL"/>
              <w:keepNext w:val="0"/>
            </w:pPr>
            <w:r w:rsidRPr="00A952F9">
              <w:t>type: String</w:t>
            </w:r>
          </w:p>
          <w:p w14:paraId="3DCD66BB" w14:textId="77777777" w:rsidR="00192303" w:rsidRPr="00A952F9" w:rsidRDefault="00192303" w:rsidP="00626F17">
            <w:pPr>
              <w:pStyle w:val="TAL"/>
              <w:keepNext w:val="0"/>
            </w:pPr>
            <w:r w:rsidRPr="00A952F9">
              <w:t>multiplicity: 1</w:t>
            </w:r>
          </w:p>
          <w:p w14:paraId="0BEADD97" w14:textId="77777777" w:rsidR="00192303" w:rsidRPr="00A952F9" w:rsidRDefault="00192303" w:rsidP="00626F17">
            <w:pPr>
              <w:pStyle w:val="TAL"/>
              <w:keepNext w:val="0"/>
            </w:pPr>
            <w:r w:rsidRPr="00A952F9">
              <w:t>isOrdered: N/A</w:t>
            </w:r>
          </w:p>
          <w:p w14:paraId="4C43B289" w14:textId="77777777" w:rsidR="00192303" w:rsidRPr="00A952F9" w:rsidRDefault="00192303" w:rsidP="00626F17">
            <w:pPr>
              <w:pStyle w:val="TAL"/>
              <w:keepNext w:val="0"/>
            </w:pPr>
            <w:r w:rsidRPr="00A952F9">
              <w:t>isUnique: N/A</w:t>
            </w:r>
          </w:p>
          <w:p w14:paraId="5C2512F3" w14:textId="77777777" w:rsidR="00192303" w:rsidRPr="00A952F9" w:rsidRDefault="00192303" w:rsidP="00626F17">
            <w:pPr>
              <w:pStyle w:val="TAL"/>
              <w:keepNext w:val="0"/>
            </w:pPr>
            <w:r w:rsidRPr="00A952F9">
              <w:t>defaultValue: None</w:t>
            </w:r>
          </w:p>
          <w:p w14:paraId="1554E4AC" w14:textId="77777777" w:rsidR="00192303" w:rsidRPr="00A952F9" w:rsidRDefault="00192303" w:rsidP="00626F17">
            <w:pPr>
              <w:pStyle w:val="TAL"/>
              <w:keepNext w:val="0"/>
            </w:pPr>
            <w:r w:rsidRPr="00A952F9">
              <w:t>isNullable: False</w:t>
            </w:r>
          </w:p>
        </w:tc>
      </w:tr>
      <w:tr w:rsidR="00192303" w:rsidRPr="00A952F9" w14:paraId="2A785DD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C30985"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2D50FF5F" w14:textId="77777777" w:rsidR="00192303" w:rsidRPr="00A952F9" w:rsidRDefault="00192303" w:rsidP="00626F17">
            <w:pPr>
              <w:pStyle w:val="TAL"/>
              <w:keepNext w:val="0"/>
              <w:rPr>
                <w:rFonts w:cs="Arial"/>
                <w:szCs w:val="18"/>
              </w:rPr>
            </w:pPr>
            <w:r w:rsidRPr="00A952F9">
              <w:rPr>
                <w:rFonts w:cs="Arial"/>
                <w:szCs w:val="18"/>
              </w:rPr>
              <w:t>Indicates whether interworking with EPS is supported by the UPF.</w:t>
            </w:r>
          </w:p>
          <w:p w14:paraId="1761A100" w14:textId="77777777" w:rsidR="00192303" w:rsidRPr="00A952F9" w:rsidRDefault="00192303" w:rsidP="00626F17">
            <w:pPr>
              <w:pStyle w:val="TAL"/>
              <w:keepNext w:val="0"/>
              <w:rPr>
                <w:rFonts w:cs="Arial"/>
                <w:szCs w:val="18"/>
              </w:rPr>
            </w:pPr>
          </w:p>
          <w:p w14:paraId="176A4D67" w14:textId="77777777" w:rsidR="00192303" w:rsidRPr="00A952F9" w:rsidRDefault="00192303" w:rsidP="00626F17">
            <w:pPr>
              <w:pStyle w:val="TAL"/>
              <w:keepNext w:val="0"/>
              <w:rPr>
                <w:rFonts w:cs="Arial"/>
                <w:szCs w:val="18"/>
              </w:rPr>
            </w:pPr>
            <w:r w:rsidRPr="00A952F9">
              <w:rPr>
                <w:lang w:eastAsia="zh-CN"/>
              </w:rPr>
              <w:t>allowedValues:</w:t>
            </w:r>
          </w:p>
          <w:p w14:paraId="64281812" w14:textId="77777777" w:rsidR="00192303" w:rsidRPr="00A952F9" w:rsidRDefault="00192303" w:rsidP="00626F17">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1305875" w14:textId="77777777" w:rsidR="00192303" w:rsidRPr="00A952F9" w:rsidRDefault="00192303" w:rsidP="00626F17">
            <w:pPr>
              <w:pStyle w:val="TAL"/>
              <w:keepNext w:val="0"/>
            </w:pPr>
            <w:r w:rsidRPr="00A952F9">
              <w:t xml:space="preserve">type: </w:t>
            </w:r>
            <w:r w:rsidRPr="00A952F9">
              <w:rPr>
                <w:rFonts w:cs="Arial"/>
                <w:szCs w:val="18"/>
              </w:rPr>
              <w:t>Boolean</w:t>
            </w:r>
          </w:p>
          <w:p w14:paraId="66BE6C40" w14:textId="77777777" w:rsidR="00192303" w:rsidRPr="00A952F9" w:rsidRDefault="00192303" w:rsidP="00626F17">
            <w:pPr>
              <w:pStyle w:val="TAL"/>
              <w:keepNext w:val="0"/>
            </w:pPr>
            <w:r w:rsidRPr="00A952F9">
              <w:t>multiplicity: 1</w:t>
            </w:r>
          </w:p>
          <w:p w14:paraId="324BB4E2" w14:textId="77777777" w:rsidR="00192303" w:rsidRPr="00A952F9" w:rsidRDefault="00192303" w:rsidP="00626F17">
            <w:pPr>
              <w:pStyle w:val="TAL"/>
              <w:keepNext w:val="0"/>
            </w:pPr>
            <w:r w:rsidRPr="00A952F9">
              <w:t>isOrdered: N/A</w:t>
            </w:r>
          </w:p>
          <w:p w14:paraId="1D670F94" w14:textId="77777777" w:rsidR="00192303" w:rsidRPr="00A952F9" w:rsidRDefault="00192303" w:rsidP="00626F17">
            <w:pPr>
              <w:pStyle w:val="TAL"/>
              <w:keepNext w:val="0"/>
            </w:pPr>
            <w:r w:rsidRPr="00A952F9">
              <w:t>isUnique: N/A</w:t>
            </w:r>
          </w:p>
          <w:p w14:paraId="15CD7390" w14:textId="77777777" w:rsidR="00192303" w:rsidRPr="00A952F9" w:rsidRDefault="00192303" w:rsidP="00626F17">
            <w:pPr>
              <w:pStyle w:val="TAL"/>
              <w:keepNext w:val="0"/>
            </w:pPr>
            <w:r w:rsidRPr="00A952F9">
              <w:t>defaultValue: False</w:t>
            </w:r>
          </w:p>
          <w:p w14:paraId="05D72A24" w14:textId="77777777" w:rsidR="00192303" w:rsidRPr="00A952F9" w:rsidRDefault="00192303" w:rsidP="00626F17">
            <w:pPr>
              <w:pStyle w:val="TAL"/>
              <w:keepNext w:val="0"/>
            </w:pPr>
            <w:r w:rsidRPr="00A952F9">
              <w:t>isNullable: False</w:t>
            </w:r>
          </w:p>
        </w:tc>
      </w:tr>
      <w:tr w:rsidR="00192303" w:rsidRPr="00A952F9" w14:paraId="0CC08DE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54591"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533AAF8E" w14:textId="77777777" w:rsidR="00192303" w:rsidRPr="00A952F9" w:rsidRDefault="00192303" w:rsidP="00626F17">
            <w:pPr>
              <w:keepLines/>
              <w:rPr>
                <w:rFonts w:ascii="Arial" w:hAnsi="Arial" w:cs="Arial"/>
                <w:sz w:val="18"/>
                <w:szCs w:val="18"/>
              </w:rPr>
            </w:pPr>
            <w:r w:rsidRPr="00A952F9">
              <w:rPr>
                <w:rFonts w:ascii="Arial" w:hAnsi="Arial" w:cs="Arial"/>
                <w:sz w:val="18"/>
                <w:szCs w:val="18"/>
              </w:rPr>
              <w:t xml:space="preserve">Indicates the type(s) of a PDU session. </w:t>
            </w:r>
          </w:p>
          <w:p w14:paraId="0D6DB94C" w14:textId="77777777" w:rsidR="00192303" w:rsidRPr="00A952F9" w:rsidRDefault="00192303" w:rsidP="00626F17">
            <w:pPr>
              <w:pStyle w:val="TAL"/>
              <w:keepNext w:val="0"/>
              <w:rPr>
                <w:rFonts w:cs="Arial"/>
                <w:szCs w:val="18"/>
              </w:rPr>
            </w:pPr>
            <w:r w:rsidRPr="00A952F9">
              <w:rPr>
                <w:rFonts w:cs="Arial"/>
                <w:szCs w:val="18"/>
              </w:rPr>
              <w:t>allowedValues:</w:t>
            </w:r>
          </w:p>
          <w:p w14:paraId="456A62DD" w14:textId="77777777" w:rsidR="00192303" w:rsidRPr="00A952F9" w:rsidRDefault="00192303" w:rsidP="00626F17">
            <w:pPr>
              <w:pStyle w:val="TAL"/>
              <w:keepNext w:val="0"/>
              <w:rPr>
                <w:lang w:eastAsia="zh-CN"/>
              </w:rPr>
            </w:pPr>
            <w:r w:rsidRPr="00A952F9">
              <w:rPr>
                <w:rFonts w:cs="Arial"/>
                <w:szCs w:val="18"/>
              </w:rPr>
              <w:t>"IPV4"</w:t>
            </w:r>
            <w:r w:rsidRPr="00A952F9">
              <w:rPr>
                <w:rFonts w:cs="Arial"/>
                <w:szCs w:val="18"/>
              </w:rPr>
              <w:br/>
              <w:t>"IPV6"</w:t>
            </w:r>
            <w:r w:rsidRPr="00A952F9">
              <w:rPr>
                <w:rFonts w:cs="Arial"/>
                <w:szCs w:val="18"/>
              </w:rPr>
              <w:br/>
              <w:t>"IPV4V6" as per clause 5.8.2.2.1 TS 23.501 [2]</w:t>
            </w:r>
            <w:r w:rsidRPr="00A952F9">
              <w:rPr>
                <w:rFonts w:cs="Arial"/>
                <w:szCs w:val="18"/>
              </w:rPr>
              <w:br/>
              <w:t>"UNSTRUCTURED"</w:t>
            </w:r>
            <w:r w:rsidRPr="00A952F9">
              <w:rPr>
                <w:rFonts w:cs="Arial"/>
                <w:szCs w:val="18"/>
              </w:rPr>
              <w:br/>
              <w:t>"ETHERNET"</w:t>
            </w:r>
          </w:p>
        </w:tc>
        <w:tc>
          <w:tcPr>
            <w:tcW w:w="1897" w:type="dxa"/>
            <w:tcBorders>
              <w:top w:val="single" w:sz="4" w:space="0" w:color="auto"/>
              <w:left w:val="single" w:sz="4" w:space="0" w:color="auto"/>
              <w:bottom w:val="single" w:sz="4" w:space="0" w:color="auto"/>
              <w:right w:val="single" w:sz="4" w:space="0" w:color="auto"/>
            </w:tcBorders>
          </w:tcPr>
          <w:p w14:paraId="1D5F925A" w14:textId="77777777" w:rsidR="00192303" w:rsidRPr="00A952F9" w:rsidRDefault="00192303" w:rsidP="00626F17">
            <w:pPr>
              <w:pStyle w:val="TAL"/>
              <w:keepNext w:val="0"/>
            </w:pPr>
            <w:r w:rsidRPr="00A952F9">
              <w:t>type: ENUM</w:t>
            </w:r>
          </w:p>
          <w:p w14:paraId="767E46E8" w14:textId="77777777" w:rsidR="00192303" w:rsidRPr="00A952F9" w:rsidRDefault="00192303" w:rsidP="00626F17">
            <w:pPr>
              <w:pStyle w:val="TAL"/>
              <w:keepNext w:val="0"/>
            </w:pPr>
            <w:proofErr w:type="gramStart"/>
            <w:r w:rsidRPr="00A952F9">
              <w:t>multiplicity</w:t>
            </w:r>
            <w:proofErr w:type="gramEnd"/>
            <w:r w:rsidRPr="00A952F9">
              <w:t>: 1..*</w:t>
            </w:r>
          </w:p>
          <w:p w14:paraId="657325AB" w14:textId="77777777" w:rsidR="00192303" w:rsidRPr="00A952F9" w:rsidRDefault="00192303" w:rsidP="00626F17">
            <w:pPr>
              <w:pStyle w:val="TAL"/>
              <w:keepNext w:val="0"/>
            </w:pPr>
            <w:r w:rsidRPr="00A952F9">
              <w:t>isOrdered: False</w:t>
            </w:r>
          </w:p>
          <w:p w14:paraId="0D7906D6" w14:textId="77777777" w:rsidR="00192303" w:rsidRPr="00A952F9" w:rsidRDefault="00192303" w:rsidP="00626F17">
            <w:pPr>
              <w:pStyle w:val="TAL"/>
              <w:keepNext w:val="0"/>
            </w:pPr>
            <w:r w:rsidRPr="00A952F9">
              <w:t>isUnique: True</w:t>
            </w:r>
          </w:p>
          <w:p w14:paraId="770800ED" w14:textId="77777777" w:rsidR="00192303" w:rsidRPr="00A952F9" w:rsidRDefault="00192303" w:rsidP="00626F17">
            <w:pPr>
              <w:pStyle w:val="TAL"/>
              <w:keepNext w:val="0"/>
            </w:pPr>
            <w:r w:rsidRPr="00A952F9">
              <w:t>defaultValue: None</w:t>
            </w:r>
          </w:p>
          <w:p w14:paraId="0918855A" w14:textId="77777777" w:rsidR="00192303" w:rsidRPr="00A952F9" w:rsidRDefault="00192303" w:rsidP="00626F17">
            <w:pPr>
              <w:pStyle w:val="TAL"/>
              <w:keepNext w:val="0"/>
            </w:pPr>
            <w:r w:rsidRPr="00A952F9">
              <w:t>isNullable: False</w:t>
            </w:r>
          </w:p>
        </w:tc>
      </w:tr>
      <w:tr w:rsidR="00192303" w:rsidRPr="00A952F9" w14:paraId="7697A53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0F0AC"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6EEDC5D5" w14:textId="77777777" w:rsidR="00192303" w:rsidRPr="00A952F9" w:rsidRDefault="00192303" w:rsidP="00626F17">
            <w:pPr>
              <w:pStyle w:val="TAL"/>
              <w:keepNext w:val="0"/>
              <w:rPr>
                <w:rFonts w:cs="Arial"/>
                <w:szCs w:val="18"/>
                <w:lang w:eastAsia="zh-CN"/>
              </w:rPr>
            </w:pPr>
            <w:r w:rsidRPr="00A952F9">
              <w:rPr>
                <w:rFonts w:cs="Arial"/>
                <w:szCs w:val="18"/>
                <w:lang w:eastAsia="zh-CN"/>
              </w:rPr>
              <w:t>Indicate the ATSSS capability of the UPF.</w:t>
            </w:r>
          </w:p>
          <w:p w14:paraId="32CB63EE"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FC57C80" w14:textId="77777777" w:rsidR="00192303" w:rsidRPr="00A952F9" w:rsidRDefault="00192303" w:rsidP="00626F17">
            <w:pPr>
              <w:pStyle w:val="TAL"/>
              <w:keepNext w:val="0"/>
            </w:pPr>
            <w:r w:rsidRPr="00A952F9">
              <w:t xml:space="preserve">type: </w:t>
            </w:r>
            <w:r w:rsidRPr="00A952F9">
              <w:rPr>
                <w:lang w:eastAsia="zh-CN"/>
              </w:rPr>
              <w:t>AtsssCapability</w:t>
            </w:r>
          </w:p>
          <w:p w14:paraId="16460894" w14:textId="77777777" w:rsidR="00192303" w:rsidRPr="00A952F9" w:rsidRDefault="00192303" w:rsidP="00626F17">
            <w:pPr>
              <w:pStyle w:val="TAL"/>
              <w:keepNext w:val="0"/>
            </w:pPr>
            <w:r w:rsidRPr="00A952F9">
              <w:t>multiplicity: 1</w:t>
            </w:r>
          </w:p>
          <w:p w14:paraId="17C3D396" w14:textId="77777777" w:rsidR="00192303" w:rsidRPr="00A952F9" w:rsidRDefault="00192303" w:rsidP="00626F17">
            <w:pPr>
              <w:pStyle w:val="TAL"/>
              <w:keepNext w:val="0"/>
            </w:pPr>
            <w:r w:rsidRPr="00A952F9">
              <w:t>isOrdered: N/A</w:t>
            </w:r>
          </w:p>
          <w:p w14:paraId="4E98CF59" w14:textId="77777777" w:rsidR="00192303" w:rsidRPr="00A952F9" w:rsidRDefault="00192303" w:rsidP="00626F17">
            <w:pPr>
              <w:pStyle w:val="TAL"/>
              <w:keepNext w:val="0"/>
            </w:pPr>
            <w:r w:rsidRPr="00A952F9">
              <w:t>isUnique: N/A</w:t>
            </w:r>
          </w:p>
          <w:p w14:paraId="57576977" w14:textId="77777777" w:rsidR="00192303" w:rsidRPr="00A952F9" w:rsidRDefault="00192303" w:rsidP="00626F17">
            <w:pPr>
              <w:pStyle w:val="TAL"/>
              <w:keepNext w:val="0"/>
            </w:pPr>
            <w:r w:rsidRPr="00A952F9">
              <w:t>defaultValue: None</w:t>
            </w:r>
          </w:p>
          <w:p w14:paraId="4F75D5CB" w14:textId="77777777" w:rsidR="00192303" w:rsidRPr="00A952F9" w:rsidRDefault="00192303" w:rsidP="00626F17">
            <w:pPr>
              <w:pStyle w:val="TAL"/>
              <w:keepNext w:val="0"/>
            </w:pPr>
            <w:r w:rsidRPr="00A952F9">
              <w:t>isNullable: False</w:t>
            </w:r>
          </w:p>
        </w:tc>
      </w:tr>
      <w:tr w:rsidR="00192303" w:rsidRPr="00A952F9" w14:paraId="673528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AADC7E"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5FD9A49D"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Indicates the ATSSS-LL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3B8D08E1" w14:textId="77777777" w:rsidR="00192303" w:rsidRPr="00A952F9" w:rsidRDefault="00192303" w:rsidP="00626F17">
            <w:pPr>
              <w:pStyle w:val="TAL"/>
              <w:keepNext w:val="0"/>
              <w:rPr>
                <w:rFonts w:cs="Arial"/>
                <w:szCs w:val="18"/>
                <w:lang w:eastAsia="zh-CN"/>
              </w:rPr>
            </w:pPr>
          </w:p>
          <w:p w14:paraId="2C9A8485" w14:textId="77777777" w:rsidR="00192303" w:rsidRPr="00A952F9" w:rsidRDefault="00192303" w:rsidP="00626F17">
            <w:pPr>
              <w:pStyle w:val="TAL"/>
              <w:keepNext w:val="0"/>
              <w:rPr>
                <w:rFonts w:cs="Arial"/>
                <w:szCs w:val="18"/>
              </w:rPr>
            </w:pPr>
            <w:r w:rsidRPr="00A952F9">
              <w:rPr>
                <w:lang w:eastAsia="zh-CN"/>
              </w:rPr>
              <w:t>allowedValues:</w:t>
            </w:r>
          </w:p>
          <w:p w14:paraId="3EDAA18E" w14:textId="77777777" w:rsidR="00192303" w:rsidRPr="00A952F9" w:rsidRDefault="00192303" w:rsidP="00626F17">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474AA1D" w14:textId="77777777" w:rsidR="00192303" w:rsidRPr="00A952F9" w:rsidRDefault="00192303" w:rsidP="00626F17">
            <w:pPr>
              <w:pStyle w:val="TAL"/>
              <w:keepNext w:val="0"/>
            </w:pPr>
            <w:r w:rsidRPr="00A952F9">
              <w:t xml:space="preserve">type: </w:t>
            </w:r>
            <w:r w:rsidRPr="00A952F9">
              <w:rPr>
                <w:lang w:eastAsia="zh-CN"/>
              </w:rPr>
              <w:t>Boolean</w:t>
            </w:r>
          </w:p>
          <w:p w14:paraId="6AAEF918" w14:textId="77777777" w:rsidR="00192303" w:rsidRPr="00A952F9" w:rsidRDefault="00192303" w:rsidP="00626F17">
            <w:pPr>
              <w:pStyle w:val="TAL"/>
              <w:keepNext w:val="0"/>
            </w:pPr>
            <w:r w:rsidRPr="00A952F9">
              <w:t>multiplicity: 1</w:t>
            </w:r>
          </w:p>
          <w:p w14:paraId="5596F066" w14:textId="77777777" w:rsidR="00192303" w:rsidRPr="00A952F9" w:rsidRDefault="00192303" w:rsidP="00626F17">
            <w:pPr>
              <w:pStyle w:val="TAL"/>
              <w:keepNext w:val="0"/>
            </w:pPr>
            <w:r w:rsidRPr="00A952F9">
              <w:t>isOrdered: N/A</w:t>
            </w:r>
          </w:p>
          <w:p w14:paraId="1A915B5D" w14:textId="77777777" w:rsidR="00192303" w:rsidRPr="00A952F9" w:rsidRDefault="00192303" w:rsidP="00626F17">
            <w:pPr>
              <w:pStyle w:val="TAL"/>
              <w:keepNext w:val="0"/>
            </w:pPr>
            <w:r w:rsidRPr="00A952F9">
              <w:t>isUnique: N/A</w:t>
            </w:r>
          </w:p>
          <w:p w14:paraId="556ABE40" w14:textId="77777777" w:rsidR="00192303" w:rsidRPr="00A952F9" w:rsidRDefault="00192303" w:rsidP="00626F17">
            <w:pPr>
              <w:pStyle w:val="TAL"/>
              <w:keepNext w:val="0"/>
            </w:pPr>
            <w:r w:rsidRPr="00A952F9">
              <w:t>defaultValue: False</w:t>
            </w:r>
          </w:p>
          <w:p w14:paraId="7B117151" w14:textId="77777777" w:rsidR="00192303" w:rsidRPr="00A952F9" w:rsidRDefault="00192303" w:rsidP="00626F17">
            <w:pPr>
              <w:pStyle w:val="TAL"/>
              <w:keepNext w:val="0"/>
            </w:pPr>
            <w:r w:rsidRPr="00A952F9">
              <w:t>isNullable: False</w:t>
            </w:r>
          </w:p>
        </w:tc>
      </w:tr>
      <w:tr w:rsidR="00192303" w:rsidRPr="00A952F9" w14:paraId="043A742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722F6C"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2092474F"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Indicates the MPTCP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26C66BF4" w14:textId="77777777" w:rsidR="00192303" w:rsidRPr="00A952F9" w:rsidRDefault="00192303" w:rsidP="00626F17">
            <w:pPr>
              <w:pStyle w:val="TAL"/>
              <w:keepNext w:val="0"/>
              <w:rPr>
                <w:rFonts w:cs="Arial"/>
                <w:szCs w:val="18"/>
                <w:lang w:eastAsia="zh-CN"/>
              </w:rPr>
            </w:pPr>
          </w:p>
          <w:p w14:paraId="252849B5" w14:textId="77777777" w:rsidR="00192303" w:rsidRPr="00A952F9" w:rsidRDefault="00192303" w:rsidP="00626F17">
            <w:pPr>
              <w:pStyle w:val="TAL"/>
              <w:keepNext w:val="0"/>
              <w:rPr>
                <w:rFonts w:cs="Arial"/>
                <w:szCs w:val="18"/>
              </w:rPr>
            </w:pPr>
            <w:r w:rsidRPr="00A952F9">
              <w:rPr>
                <w:lang w:eastAsia="zh-CN"/>
              </w:rPr>
              <w:t>allowedValues:</w:t>
            </w:r>
          </w:p>
          <w:p w14:paraId="15A064F8" w14:textId="77777777" w:rsidR="00192303" w:rsidRPr="00A952F9" w:rsidRDefault="00192303" w:rsidP="00626F17">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54E4B1F" w14:textId="77777777" w:rsidR="00192303" w:rsidRPr="00A952F9" w:rsidRDefault="00192303" w:rsidP="00626F17">
            <w:pPr>
              <w:pStyle w:val="TAL"/>
              <w:keepNext w:val="0"/>
            </w:pPr>
            <w:r w:rsidRPr="00A952F9">
              <w:t xml:space="preserve">type: </w:t>
            </w:r>
            <w:r w:rsidRPr="00A952F9">
              <w:rPr>
                <w:lang w:eastAsia="zh-CN"/>
              </w:rPr>
              <w:t>Boolean</w:t>
            </w:r>
          </w:p>
          <w:p w14:paraId="67A4B39C" w14:textId="77777777" w:rsidR="00192303" w:rsidRPr="00A952F9" w:rsidRDefault="00192303" w:rsidP="00626F17">
            <w:pPr>
              <w:pStyle w:val="TAL"/>
              <w:keepNext w:val="0"/>
            </w:pPr>
            <w:r w:rsidRPr="00A952F9">
              <w:t>multiplicity: 1</w:t>
            </w:r>
          </w:p>
          <w:p w14:paraId="348B4F39" w14:textId="77777777" w:rsidR="00192303" w:rsidRPr="00A952F9" w:rsidRDefault="00192303" w:rsidP="00626F17">
            <w:pPr>
              <w:pStyle w:val="TAL"/>
              <w:keepNext w:val="0"/>
            </w:pPr>
            <w:r w:rsidRPr="00A952F9">
              <w:t>isOrdered: N/A</w:t>
            </w:r>
          </w:p>
          <w:p w14:paraId="5F6B1898" w14:textId="77777777" w:rsidR="00192303" w:rsidRPr="00A952F9" w:rsidRDefault="00192303" w:rsidP="00626F17">
            <w:pPr>
              <w:pStyle w:val="TAL"/>
              <w:keepNext w:val="0"/>
            </w:pPr>
            <w:r w:rsidRPr="00A952F9">
              <w:t>isUnique: N/A</w:t>
            </w:r>
          </w:p>
          <w:p w14:paraId="2A9B65B9" w14:textId="77777777" w:rsidR="00192303" w:rsidRPr="00A952F9" w:rsidRDefault="00192303" w:rsidP="00626F17">
            <w:pPr>
              <w:pStyle w:val="TAL"/>
              <w:keepNext w:val="0"/>
            </w:pPr>
            <w:r w:rsidRPr="00A952F9">
              <w:t>defaultValue: False</w:t>
            </w:r>
          </w:p>
          <w:p w14:paraId="269A3044" w14:textId="77777777" w:rsidR="00192303" w:rsidRPr="00A952F9" w:rsidRDefault="00192303" w:rsidP="00626F17">
            <w:pPr>
              <w:pStyle w:val="TAL"/>
              <w:keepNext w:val="0"/>
            </w:pPr>
            <w:r w:rsidRPr="00A952F9">
              <w:t>isNullable: False</w:t>
            </w:r>
          </w:p>
        </w:tc>
      </w:tr>
      <w:tr w:rsidR="00192303" w:rsidRPr="00A952F9" w14:paraId="41BE6B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87A329"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5B8B3A4E" w14:textId="77777777" w:rsidR="00192303" w:rsidRPr="00A952F9" w:rsidRDefault="00192303" w:rsidP="00626F17">
            <w:pPr>
              <w:pStyle w:val="TAL"/>
              <w:keepNext w:val="0"/>
              <w:rPr>
                <w:rFonts w:cs="Arial"/>
                <w:szCs w:val="18"/>
                <w:lang w:eastAsia="zh-CN"/>
              </w:rPr>
            </w:pPr>
            <w:r w:rsidRPr="00A952F9">
              <w:rPr>
                <w:rFonts w:cs="Arial"/>
                <w:szCs w:val="18"/>
                <w:lang w:eastAsia="zh-CN"/>
              </w:rPr>
              <w:t>Indicates whether the UPF supports RTT measurement without PMF (see clauses 5.32.2, 6.3.3.3 of TS 23.501 [2]).</w:t>
            </w:r>
          </w:p>
          <w:p w14:paraId="07489715" w14:textId="77777777" w:rsidR="00192303" w:rsidRPr="00A952F9" w:rsidRDefault="00192303" w:rsidP="00626F17">
            <w:pPr>
              <w:pStyle w:val="TAL"/>
              <w:keepNext w:val="0"/>
              <w:rPr>
                <w:rFonts w:cs="Arial"/>
                <w:szCs w:val="18"/>
                <w:lang w:eastAsia="zh-CN"/>
              </w:rPr>
            </w:pPr>
          </w:p>
          <w:p w14:paraId="06D8C4D1" w14:textId="77777777" w:rsidR="00192303" w:rsidRPr="00A952F9" w:rsidRDefault="00192303" w:rsidP="00626F17">
            <w:pPr>
              <w:pStyle w:val="TAL"/>
              <w:keepNext w:val="0"/>
              <w:rPr>
                <w:rFonts w:cs="Arial"/>
                <w:szCs w:val="18"/>
              </w:rPr>
            </w:pPr>
            <w:r w:rsidRPr="00A952F9">
              <w:rPr>
                <w:lang w:eastAsia="zh-CN"/>
              </w:rPr>
              <w:t>allowedValues:</w:t>
            </w:r>
          </w:p>
          <w:p w14:paraId="450344A4" w14:textId="77777777" w:rsidR="00192303" w:rsidRPr="00A952F9" w:rsidRDefault="00192303" w:rsidP="00626F17">
            <w:pPr>
              <w:pStyle w:val="TAL"/>
              <w:keepNext w:val="0"/>
              <w:rPr>
                <w:rFonts w:cs="Arial"/>
                <w:szCs w:val="18"/>
                <w:lang w:eastAsia="zh-CN"/>
              </w:rPr>
            </w:pPr>
            <w:r w:rsidRPr="00A952F9">
              <w:rPr>
                <w:rFonts w:cs="Arial"/>
                <w:szCs w:val="18"/>
                <w:lang w:eastAsia="zh-CN"/>
              </w:rPr>
              <w:t>True: Supported</w:t>
            </w:r>
          </w:p>
          <w:p w14:paraId="296D22B1" w14:textId="77777777" w:rsidR="00192303" w:rsidRPr="00A952F9" w:rsidRDefault="00192303" w:rsidP="00626F17">
            <w:pPr>
              <w:pStyle w:val="TAL"/>
              <w:keepNext w:val="0"/>
              <w:rPr>
                <w:lang w:eastAsia="zh-CN"/>
              </w:rPr>
            </w:pPr>
            <w:r w:rsidRPr="00A952F9">
              <w:rPr>
                <w:rFonts w:cs="Arial"/>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5AD8B558" w14:textId="77777777" w:rsidR="00192303" w:rsidRPr="00A952F9" w:rsidRDefault="00192303" w:rsidP="00626F17">
            <w:pPr>
              <w:pStyle w:val="TAL"/>
              <w:keepNext w:val="0"/>
            </w:pPr>
            <w:r w:rsidRPr="00A952F9">
              <w:t xml:space="preserve">type: </w:t>
            </w:r>
            <w:r w:rsidRPr="00A952F9">
              <w:rPr>
                <w:lang w:eastAsia="zh-CN"/>
              </w:rPr>
              <w:t>Boolean</w:t>
            </w:r>
          </w:p>
          <w:p w14:paraId="46B1D107" w14:textId="77777777" w:rsidR="00192303" w:rsidRPr="00A952F9" w:rsidRDefault="00192303" w:rsidP="00626F17">
            <w:pPr>
              <w:pStyle w:val="TAL"/>
              <w:keepNext w:val="0"/>
            </w:pPr>
            <w:r w:rsidRPr="00A952F9">
              <w:t>multiplicity: 1</w:t>
            </w:r>
          </w:p>
          <w:p w14:paraId="2EACCE23" w14:textId="77777777" w:rsidR="00192303" w:rsidRPr="00A952F9" w:rsidRDefault="00192303" w:rsidP="00626F17">
            <w:pPr>
              <w:pStyle w:val="TAL"/>
              <w:keepNext w:val="0"/>
            </w:pPr>
            <w:r w:rsidRPr="00A952F9">
              <w:t>isOrdered: N/A</w:t>
            </w:r>
          </w:p>
          <w:p w14:paraId="366CF154" w14:textId="77777777" w:rsidR="00192303" w:rsidRPr="00A952F9" w:rsidRDefault="00192303" w:rsidP="00626F17">
            <w:pPr>
              <w:pStyle w:val="TAL"/>
              <w:keepNext w:val="0"/>
            </w:pPr>
            <w:r w:rsidRPr="00A952F9">
              <w:t>isUnique: N/A</w:t>
            </w:r>
          </w:p>
          <w:p w14:paraId="0C72EA7A" w14:textId="77777777" w:rsidR="00192303" w:rsidRPr="00A952F9" w:rsidRDefault="00192303" w:rsidP="00626F17">
            <w:pPr>
              <w:pStyle w:val="TAL"/>
              <w:keepNext w:val="0"/>
            </w:pPr>
            <w:r w:rsidRPr="00A952F9">
              <w:t>defaultValue: False</w:t>
            </w:r>
          </w:p>
          <w:p w14:paraId="2F99FE52" w14:textId="77777777" w:rsidR="00192303" w:rsidRPr="00A952F9" w:rsidRDefault="00192303" w:rsidP="00626F17">
            <w:pPr>
              <w:pStyle w:val="TAL"/>
              <w:keepNext w:val="0"/>
            </w:pPr>
            <w:r w:rsidRPr="00A952F9">
              <w:t>isNullable: False</w:t>
            </w:r>
          </w:p>
        </w:tc>
      </w:tr>
      <w:tr w:rsidR="00192303" w:rsidRPr="00A952F9" w14:paraId="119F5A1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3D5348"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68B0C200" w14:textId="77777777" w:rsidR="00192303" w:rsidRPr="00A952F9" w:rsidRDefault="00192303" w:rsidP="00626F17">
            <w:pPr>
              <w:pStyle w:val="TAL"/>
              <w:keepNext w:val="0"/>
              <w:rPr>
                <w:rFonts w:cs="Arial"/>
                <w:szCs w:val="18"/>
              </w:rPr>
            </w:pPr>
            <w:r w:rsidRPr="00A952F9">
              <w:rPr>
                <w:rFonts w:cs="Arial"/>
                <w:szCs w:val="18"/>
              </w:rPr>
              <w:t>Indicates whether the UPF supports allocating UE IP addresses/prefixes.</w:t>
            </w:r>
          </w:p>
          <w:p w14:paraId="600F79D3" w14:textId="77777777" w:rsidR="00192303" w:rsidRPr="00A952F9" w:rsidRDefault="00192303" w:rsidP="00626F17">
            <w:pPr>
              <w:pStyle w:val="TAL"/>
              <w:keepNext w:val="0"/>
              <w:rPr>
                <w:rFonts w:cs="Arial"/>
                <w:szCs w:val="18"/>
              </w:rPr>
            </w:pPr>
          </w:p>
          <w:p w14:paraId="4CC18F35" w14:textId="77777777" w:rsidR="00192303" w:rsidRPr="00A952F9" w:rsidRDefault="00192303" w:rsidP="00626F17">
            <w:pPr>
              <w:pStyle w:val="TAL"/>
              <w:keepNext w:val="0"/>
              <w:rPr>
                <w:rFonts w:cs="Arial"/>
                <w:szCs w:val="18"/>
              </w:rPr>
            </w:pPr>
            <w:r w:rsidRPr="00A952F9">
              <w:rPr>
                <w:lang w:eastAsia="zh-CN"/>
              </w:rPr>
              <w:t>allowedValues:</w:t>
            </w:r>
          </w:p>
          <w:p w14:paraId="389FD240" w14:textId="77777777" w:rsidR="00192303" w:rsidRPr="00A952F9" w:rsidRDefault="00192303" w:rsidP="00626F17">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651AD9A" w14:textId="77777777" w:rsidR="00192303" w:rsidRPr="00A952F9" w:rsidRDefault="00192303" w:rsidP="00626F17">
            <w:pPr>
              <w:pStyle w:val="TAL"/>
              <w:keepNext w:val="0"/>
            </w:pPr>
            <w:r w:rsidRPr="00A952F9">
              <w:t xml:space="preserve">type: </w:t>
            </w:r>
            <w:r w:rsidRPr="00A952F9">
              <w:rPr>
                <w:rFonts w:cs="Arial"/>
                <w:szCs w:val="18"/>
              </w:rPr>
              <w:t>Boolean</w:t>
            </w:r>
          </w:p>
          <w:p w14:paraId="667DCA4E" w14:textId="77777777" w:rsidR="00192303" w:rsidRPr="00A952F9" w:rsidRDefault="00192303" w:rsidP="00626F17">
            <w:pPr>
              <w:pStyle w:val="TAL"/>
              <w:keepNext w:val="0"/>
            </w:pPr>
            <w:r w:rsidRPr="00A952F9">
              <w:t>multiplicity: 1</w:t>
            </w:r>
          </w:p>
          <w:p w14:paraId="02C6F89E" w14:textId="77777777" w:rsidR="00192303" w:rsidRPr="00A952F9" w:rsidRDefault="00192303" w:rsidP="00626F17">
            <w:pPr>
              <w:pStyle w:val="TAL"/>
              <w:keepNext w:val="0"/>
            </w:pPr>
            <w:r w:rsidRPr="00A952F9">
              <w:t>isOrdered: N/A</w:t>
            </w:r>
          </w:p>
          <w:p w14:paraId="263C768E" w14:textId="77777777" w:rsidR="00192303" w:rsidRPr="00A952F9" w:rsidRDefault="00192303" w:rsidP="00626F17">
            <w:pPr>
              <w:pStyle w:val="TAL"/>
              <w:keepNext w:val="0"/>
            </w:pPr>
            <w:r w:rsidRPr="00A952F9">
              <w:t>isUnique: N/A</w:t>
            </w:r>
          </w:p>
          <w:p w14:paraId="789CDF0E" w14:textId="77777777" w:rsidR="00192303" w:rsidRPr="00A952F9" w:rsidRDefault="00192303" w:rsidP="00626F17">
            <w:pPr>
              <w:pStyle w:val="TAL"/>
              <w:keepNext w:val="0"/>
            </w:pPr>
            <w:r w:rsidRPr="00A952F9">
              <w:t>defaultValue: False</w:t>
            </w:r>
          </w:p>
          <w:p w14:paraId="35261924" w14:textId="77777777" w:rsidR="00192303" w:rsidRPr="00A952F9" w:rsidRDefault="00192303" w:rsidP="00626F17">
            <w:pPr>
              <w:pStyle w:val="TAL"/>
              <w:keepNext w:val="0"/>
            </w:pPr>
            <w:r w:rsidRPr="00A952F9">
              <w:t>isNullable: False</w:t>
            </w:r>
          </w:p>
        </w:tc>
      </w:tr>
      <w:tr w:rsidR="00192303" w:rsidRPr="00A952F9" w14:paraId="3D7E556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EE571"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52C4DA6B" w14:textId="77777777" w:rsidR="00192303" w:rsidRPr="00A952F9" w:rsidRDefault="00192303" w:rsidP="00626F17">
            <w:pPr>
              <w:pStyle w:val="TAL"/>
              <w:keepNext w:val="0"/>
              <w:rPr>
                <w:lang w:eastAsia="zh-CN"/>
              </w:rPr>
            </w:pPr>
            <w:r w:rsidRPr="00A952F9">
              <w:rPr>
                <w:rFonts w:cs="Arial"/>
                <w:szCs w:val="18"/>
                <w:lang w:eastAsia="zh-CN"/>
              </w:rPr>
              <w:t xml:space="preserve">Indicate that the UPF is collocated with W-AGF. If not present, the UPF is not collocated with </w:t>
            </w:r>
            <w:r w:rsidRPr="00A952F9">
              <w:rPr>
                <w:rFonts w:cs="Arial"/>
                <w:szCs w:val="18"/>
              </w:rPr>
              <w:t>Wireline Access Gateway Function</w:t>
            </w:r>
            <w:r w:rsidRPr="00A952F9">
              <w:rPr>
                <w:rFonts w:cs="Arial"/>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64FC27D1" w14:textId="77777777" w:rsidR="00192303" w:rsidRPr="00A952F9" w:rsidRDefault="00192303" w:rsidP="00626F17">
            <w:pPr>
              <w:pStyle w:val="TAL"/>
              <w:keepNext w:val="0"/>
            </w:pPr>
            <w:r w:rsidRPr="00A952F9">
              <w:t xml:space="preserve">type: </w:t>
            </w:r>
            <w:r w:rsidRPr="00A952F9">
              <w:rPr>
                <w:lang w:eastAsia="zh-CN"/>
              </w:rPr>
              <w:t>IpInterface</w:t>
            </w:r>
          </w:p>
          <w:p w14:paraId="38905AD0" w14:textId="77777777" w:rsidR="00192303" w:rsidRPr="00A952F9" w:rsidRDefault="00192303" w:rsidP="00626F17">
            <w:pPr>
              <w:pStyle w:val="TAL"/>
              <w:keepNext w:val="0"/>
            </w:pPr>
            <w:r w:rsidRPr="00A952F9">
              <w:t>multiplicity: 1</w:t>
            </w:r>
          </w:p>
          <w:p w14:paraId="14F8A7E5" w14:textId="77777777" w:rsidR="00192303" w:rsidRPr="00A952F9" w:rsidRDefault="00192303" w:rsidP="00626F17">
            <w:pPr>
              <w:pStyle w:val="TAL"/>
              <w:keepNext w:val="0"/>
            </w:pPr>
            <w:r w:rsidRPr="00A952F9">
              <w:t>isOrdered: N/A</w:t>
            </w:r>
          </w:p>
          <w:p w14:paraId="224DB6DD" w14:textId="77777777" w:rsidR="00192303" w:rsidRPr="00A952F9" w:rsidRDefault="00192303" w:rsidP="00626F17">
            <w:pPr>
              <w:pStyle w:val="TAL"/>
              <w:keepNext w:val="0"/>
            </w:pPr>
            <w:r w:rsidRPr="00A952F9">
              <w:t>isUnique: N/A</w:t>
            </w:r>
          </w:p>
          <w:p w14:paraId="1A6CF861" w14:textId="77777777" w:rsidR="00192303" w:rsidRPr="00A952F9" w:rsidRDefault="00192303" w:rsidP="00626F17">
            <w:pPr>
              <w:pStyle w:val="TAL"/>
              <w:keepNext w:val="0"/>
            </w:pPr>
            <w:r w:rsidRPr="00A952F9">
              <w:t>defaultValue: None</w:t>
            </w:r>
          </w:p>
          <w:p w14:paraId="61816EA3" w14:textId="77777777" w:rsidR="00192303" w:rsidRPr="00A952F9" w:rsidRDefault="00192303" w:rsidP="00626F17">
            <w:pPr>
              <w:pStyle w:val="TAL"/>
              <w:keepNext w:val="0"/>
            </w:pPr>
            <w:r w:rsidRPr="00A952F9">
              <w:t>isNullable: False</w:t>
            </w:r>
          </w:p>
        </w:tc>
      </w:tr>
      <w:tr w:rsidR="00192303" w:rsidRPr="00A952F9" w14:paraId="63DE715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9F49BA"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23DC4155" w14:textId="77777777" w:rsidR="00192303" w:rsidRPr="00A952F9" w:rsidRDefault="00192303" w:rsidP="00626F17">
            <w:pPr>
              <w:pStyle w:val="TAL"/>
              <w:keepNext w:val="0"/>
              <w:rPr>
                <w:lang w:eastAsia="zh-CN"/>
              </w:rPr>
            </w:pPr>
            <w:r w:rsidRPr="00A952F9">
              <w:rPr>
                <w:rFonts w:cs="Arial"/>
                <w:szCs w:val="18"/>
                <w:lang w:eastAsia="zh-CN"/>
              </w:rPr>
              <w:t xml:space="preserve">Indicate that the UPF is collocated with TNGF. If not present, the UPF is not collocated with </w:t>
            </w:r>
            <w:r w:rsidRPr="00A952F9">
              <w:rPr>
                <w:rFonts w:cs="Arial"/>
                <w:szCs w:val="18"/>
              </w:rPr>
              <w:t>Trusted Non-3GPP Gateway Function (</w:t>
            </w:r>
            <w:r w:rsidRPr="00A952F9">
              <w:rPr>
                <w:rFonts w:cs="Arial"/>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53C32EC6" w14:textId="77777777" w:rsidR="00192303" w:rsidRPr="00A952F9" w:rsidRDefault="00192303" w:rsidP="00626F17">
            <w:pPr>
              <w:pStyle w:val="TAL"/>
              <w:keepNext w:val="0"/>
            </w:pPr>
            <w:r w:rsidRPr="00A952F9">
              <w:t xml:space="preserve">type: </w:t>
            </w:r>
            <w:r w:rsidRPr="00A952F9">
              <w:rPr>
                <w:lang w:eastAsia="zh-CN"/>
              </w:rPr>
              <w:t>IpInterface</w:t>
            </w:r>
          </w:p>
          <w:p w14:paraId="01E6340E" w14:textId="77777777" w:rsidR="00192303" w:rsidRPr="00A952F9" w:rsidRDefault="00192303" w:rsidP="00626F17">
            <w:pPr>
              <w:pStyle w:val="TAL"/>
              <w:keepNext w:val="0"/>
            </w:pPr>
            <w:r w:rsidRPr="00A952F9">
              <w:t>multiplicity: 1</w:t>
            </w:r>
          </w:p>
          <w:p w14:paraId="7767B38E" w14:textId="77777777" w:rsidR="00192303" w:rsidRPr="00A952F9" w:rsidRDefault="00192303" w:rsidP="00626F17">
            <w:pPr>
              <w:pStyle w:val="TAL"/>
              <w:keepNext w:val="0"/>
            </w:pPr>
            <w:r w:rsidRPr="00A952F9">
              <w:t>isOrdered: N/A</w:t>
            </w:r>
          </w:p>
          <w:p w14:paraId="606050D0" w14:textId="77777777" w:rsidR="00192303" w:rsidRPr="00A952F9" w:rsidRDefault="00192303" w:rsidP="00626F17">
            <w:pPr>
              <w:pStyle w:val="TAL"/>
              <w:keepNext w:val="0"/>
            </w:pPr>
            <w:r w:rsidRPr="00A952F9">
              <w:t>isUnique: N/A</w:t>
            </w:r>
          </w:p>
          <w:p w14:paraId="6A0920A3" w14:textId="77777777" w:rsidR="00192303" w:rsidRPr="00A952F9" w:rsidRDefault="00192303" w:rsidP="00626F17">
            <w:pPr>
              <w:pStyle w:val="TAL"/>
              <w:keepNext w:val="0"/>
            </w:pPr>
            <w:r w:rsidRPr="00A952F9">
              <w:t>defaultValue: None</w:t>
            </w:r>
          </w:p>
          <w:p w14:paraId="7B360EB0" w14:textId="77777777" w:rsidR="00192303" w:rsidRPr="00A952F9" w:rsidRDefault="00192303" w:rsidP="00626F17">
            <w:pPr>
              <w:pStyle w:val="TAL"/>
              <w:keepNext w:val="0"/>
            </w:pPr>
            <w:r w:rsidRPr="00A952F9">
              <w:t>isNullable: False</w:t>
            </w:r>
          </w:p>
        </w:tc>
      </w:tr>
      <w:tr w:rsidR="00192303" w:rsidRPr="00A952F9" w14:paraId="5BD92BA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AF1D1A"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43FC4A02" w14:textId="77777777" w:rsidR="00192303" w:rsidRPr="00A952F9" w:rsidRDefault="00192303" w:rsidP="00626F17">
            <w:pPr>
              <w:pStyle w:val="TAL"/>
              <w:keepNext w:val="0"/>
              <w:rPr>
                <w:lang w:eastAsia="zh-CN"/>
              </w:rPr>
            </w:pPr>
            <w:r w:rsidRPr="00A952F9">
              <w:rPr>
                <w:rFonts w:cs="Arial"/>
                <w:szCs w:val="18"/>
                <w:lang w:eastAsia="zh-CN"/>
              </w:rPr>
              <w:t xml:space="preserve">Indicate that the UPF is collocated with TWIF. If not present, the UPF is not collocated with </w:t>
            </w:r>
            <w:r w:rsidRPr="00A952F9">
              <w:rPr>
                <w:rFonts w:cs="Arial"/>
                <w:szCs w:val="18"/>
              </w:rPr>
              <w:t>Trusted WLAN Interworking Function (</w:t>
            </w:r>
            <w:r w:rsidRPr="00A952F9">
              <w:rPr>
                <w:rFonts w:cs="Arial"/>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40B00738" w14:textId="77777777" w:rsidR="00192303" w:rsidRPr="00A952F9" w:rsidRDefault="00192303" w:rsidP="00626F17">
            <w:pPr>
              <w:pStyle w:val="TAL"/>
              <w:keepNext w:val="0"/>
            </w:pPr>
            <w:r w:rsidRPr="00A952F9">
              <w:t xml:space="preserve">type: </w:t>
            </w:r>
            <w:r w:rsidRPr="00A952F9">
              <w:rPr>
                <w:lang w:eastAsia="zh-CN"/>
              </w:rPr>
              <w:t>IpInterface</w:t>
            </w:r>
          </w:p>
          <w:p w14:paraId="3C11B6AD" w14:textId="77777777" w:rsidR="00192303" w:rsidRPr="00A952F9" w:rsidRDefault="00192303" w:rsidP="00626F17">
            <w:pPr>
              <w:pStyle w:val="TAL"/>
              <w:keepNext w:val="0"/>
            </w:pPr>
            <w:r w:rsidRPr="00A952F9">
              <w:t>multiplicity: 1</w:t>
            </w:r>
          </w:p>
          <w:p w14:paraId="0E99E1B1" w14:textId="77777777" w:rsidR="00192303" w:rsidRPr="00A952F9" w:rsidRDefault="00192303" w:rsidP="00626F17">
            <w:pPr>
              <w:pStyle w:val="TAL"/>
              <w:keepNext w:val="0"/>
            </w:pPr>
            <w:r w:rsidRPr="00A952F9">
              <w:t>isOrdered: N/A</w:t>
            </w:r>
          </w:p>
          <w:p w14:paraId="40740AC8" w14:textId="77777777" w:rsidR="00192303" w:rsidRPr="00A952F9" w:rsidRDefault="00192303" w:rsidP="00626F17">
            <w:pPr>
              <w:pStyle w:val="TAL"/>
              <w:keepNext w:val="0"/>
            </w:pPr>
            <w:r w:rsidRPr="00A952F9">
              <w:t>isUnique: N/A</w:t>
            </w:r>
          </w:p>
          <w:p w14:paraId="3ECE7F6F" w14:textId="77777777" w:rsidR="00192303" w:rsidRPr="00A952F9" w:rsidRDefault="00192303" w:rsidP="00626F17">
            <w:pPr>
              <w:pStyle w:val="TAL"/>
              <w:keepNext w:val="0"/>
            </w:pPr>
            <w:r w:rsidRPr="00A952F9">
              <w:t>defaultValue: None</w:t>
            </w:r>
          </w:p>
          <w:p w14:paraId="12FBAAEE" w14:textId="77777777" w:rsidR="00192303" w:rsidRPr="00A952F9" w:rsidRDefault="00192303" w:rsidP="00626F17">
            <w:pPr>
              <w:pStyle w:val="TAL"/>
              <w:keepNext w:val="0"/>
            </w:pPr>
            <w:r w:rsidRPr="00A952F9">
              <w:t>isNullable: False</w:t>
            </w:r>
          </w:p>
        </w:tc>
      </w:tr>
      <w:tr w:rsidR="00192303" w:rsidRPr="00A952F9" w14:paraId="24C9995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6B77A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76DB5740" w14:textId="77777777" w:rsidR="00192303" w:rsidRPr="00A952F9" w:rsidRDefault="00192303" w:rsidP="00626F17">
            <w:pPr>
              <w:pStyle w:val="TAL"/>
              <w:keepNext w:val="0"/>
              <w:rPr>
                <w:rFonts w:cs="Arial"/>
                <w:szCs w:val="18"/>
              </w:rPr>
            </w:pPr>
            <w:r w:rsidRPr="00A952F9">
              <w:rPr>
                <w:rFonts w:cs="Arial"/>
                <w:szCs w:val="18"/>
              </w:rPr>
              <w:t>Indicates whether the UPF supports redundant GTP-U path.</w:t>
            </w:r>
          </w:p>
          <w:p w14:paraId="57AF3AEB" w14:textId="77777777" w:rsidR="00192303" w:rsidRPr="00A952F9" w:rsidRDefault="00192303" w:rsidP="00626F17">
            <w:pPr>
              <w:pStyle w:val="TAL"/>
              <w:keepNext w:val="0"/>
              <w:rPr>
                <w:rFonts w:cs="Arial"/>
                <w:szCs w:val="18"/>
              </w:rPr>
            </w:pPr>
          </w:p>
          <w:p w14:paraId="78742F32" w14:textId="77777777" w:rsidR="00192303" w:rsidRPr="00A952F9" w:rsidRDefault="00192303" w:rsidP="00626F17">
            <w:pPr>
              <w:pStyle w:val="TAL"/>
              <w:keepNext w:val="0"/>
              <w:rPr>
                <w:rFonts w:cs="Arial"/>
                <w:szCs w:val="18"/>
              </w:rPr>
            </w:pPr>
            <w:r w:rsidRPr="00A952F9">
              <w:rPr>
                <w:lang w:eastAsia="zh-CN"/>
              </w:rPr>
              <w:t>allowedValues:</w:t>
            </w:r>
          </w:p>
          <w:p w14:paraId="1C438B99" w14:textId="77777777" w:rsidR="00192303" w:rsidRPr="00A952F9" w:rsidRDefault="00192303" w:rsidP="00626F17">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64F3EED" w14:textId="77777777" w:rsidR="00192303" w:rsidRPr="00A952F9" w:rsidRDefault="00192303" w:rsidP="00626F17">
            <w:pPr>
              <w:pStyle w:val="TAL"/>
              <w:keepNext w:val="0"/>
            </w:pPr>
            <w:r w:rsidRPr="00A952F9">
              <w:t xml:space="preserve">type: </w:t>
            </w:r>
            <w:r w:rsidRPr="00A952F9">
              <w:rPr>
                <w:rFonts w:cs="Arial"/>
                <w:szCs w:val="18"/>
              </w:rPr>
              <w:t>Boolean</w:t>
            </w:r>
          </w:p>
          <w:p w14:paraId="092DFBD8" w14:textId="77777777" w:rsidR="00192303" w:rsidRPr="00A952F9" w:rsidRDefault="00192303" w:rsidP="00626F17">
            <w:pPr>
              <w:pStyle w:val="TAL"/>
              <w:keepNext w:val="0"/>
            </w:pPr>
            <w:r w:rsidRPr="00A952F9">
              <w:t>multiplicity: 1</w:t>
            </w:r>
          </w:p>
          <w:p w14:paraId="4423369B" w14:textId="77777777" w:rsidR="00192303" w:rsidRPr="00A952F9" w:rsidRDefault="00192303" w:rsidP="00626F17">
            <w:pPr>
              <w:pStyle w:val="TAL"/>
              <w:keepNext w:val="0"/>
            </w:pPr>
            <w:r w:rsidRPr="00A952F9">
              <w:t>isOrdered: N/A</w:t>
            </w:r>
          </w:p>
          <w:p w14:paraId="15F2A770" w14:textId="77777777" w:rsidR="00192303" w:rsidRPr="00A952F9" w:rsidRDefault="00192303" w:rsidP="00626F17">
            <w:pPr>
              <w:pStyle w:val="TAL"/>
              <w:keepNext w:val="0"/>
            </w:pPr>
            <w:r w:rsidRPr="00A952F9">
              <w:t>isUnique: N/A</w:t>
            </w:r>
          </w:p>
          <w:p w14:paraId="190E1FF9" w14:textId="77777777" w:rsidR="00192303" w:rsidRPr="00A952F9" w:rsidRDefault="00192303" w:rsidP="00626F17">
            <w:pPr>
              <w:pStyle w:val="TAL"/>
              <w:keepNext w:val="0"/>
            </w:pPr>
            <w:r w:rsidRPr="00A952F9">
              <w:t>defaultValue: False</w:t>
            </w:r>
          </w:p>
          <w:p w14:paraId="4DED5458" w14:textId="77777777" w:rsidR="00192303" w:rsidRPr="00A952F9" w:rsidRDefault="00192303" w:rsidP="00626F17">
            <w:pPr>
              <w:pStyle w:val="TAL"/>
              <w:keepNext w:val="0"/>
            </w:pPr>
            <w:r w:rsidRPr="00A952F9">
              <w:t>isNullable: False</w:t>
            </w:r>
          </w:p>
        </w:tc>
      </w:tr>
      <w:tr w:rsidR="00192303" w:rsidRPr="00A952F9" w14:paraId="3CC35F9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0CBBF4"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34936A90" w14:textId="77777777" w:rsidR="00192303" w:rsidRPr="00A952F9" w:rsidRDefault="00192303" w:rsidP="00626F17">
            <w:pPr>
              <w:pStyle w:val="TAL"/>
              <w:keepNext w:val="0"/>
            </w:pPr>
            <w:r w:rsidRPr="00A952F9">
              <w:t>Indicates whether the UPF is configured for Inter-PLMN User Plane Security (IPUPS). Any UPF can support the IPUPS functionality. In network deployments where specific UPFs are used to provide IPUPS, UPFs configured for providing IPUPS services shall be selected.</w:t>
            </w:r>
          </w:p>
          <w:p w14:paraId="166BF7DF" w14:textId="77777777" w:rsidR="00192303" w:rsidRPr="00A952F9" w:rsidRDefault="00192303" w:rsidP="00626F17">
            <w:pPr>
              <w:pStyle w:val="TAL"/>
              <w:keepNext w:val="0"/>
            </w:pPr>
          </w:p>
          <w:p w14:paraId="4710EC85" w14:textId="77777777" w:rsidR="00192303" w:rsidRPr="00A952F9" w:rsidRDefault="00192303" w:rsidP="00626F17">
            <w:pPr>
              <w:pStyle w:val="TAL"/>
              <w:keepNext w:val="0"/>
              <w:rPr>
                <w:rFonts w:cs="Arial"/>
                <w:szCs w:val="18"/>
              </w:rPr>
            </w:pPr>
            <w:r w:rsidRPr="00A952F9">
              <w:rPr>
                <w:lang w:eastAsia="zh-CN"/>
              </w:rPr>
              <w:t>allowedValues:</w:t>
            </w:r>
          </w:p>
          <w:p w14:paraId="6F4E813B" w14:textId="77777777" w:rsidR="00192303" w:rsidRPr="00A952F9" w:rsidRDefault="00192303" w:rsidP="00626F17">
            <w:pPr>
              <w:pStyle w:val="TAL"/>
              <w:keepNext w:val="0"/>
            </w:pPr>
            <w:r w:rsidRPr="00A952F9">
              <w:t>True: The UPF is configured for IPUPS.</w:t>
            </w:r>
          </w:p>
          <w:p w14:paraId="31C0A93F" w14:textId="77777777" w:rsidR="00192303" w:rsidRPr="00A952F9" w:rsidRDefault="00192303" w:rsidP="00626F17">
            <w:pPr>
              <w:pStyle w:val="TAL"/>
              <w:keepNext w:val="0"/>
              <w:rPr>
                <w:lang w:eastAsia="zh-CN"/>
              </w:rPr>
            </w:pPr>
            <w:r w:rsidRPr="00A952F9">
              <w:rPr>
                <w:rFonts w:cs="Arial"/>
                <w:szCs w:val="18"/>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4729B69E" w14:textId="77777777" w:rsidR="00192303" w:rsidRPr="00A952F9" w:rsidRDefault="00192303" w:rsidP="00626F17">
            <w:pPr>
              <w:pStyle w:val="TAL"/>
              <w:keepNext w:val="0"/>
            </w:pPr>
            <w:r w:rsidRPr="00A952F9">
              <w:t xml:space="preserve">type: </w:t>
            </w:r>
            <w:r w:rsidRPr="00A952F9">
              <w:rPr>
                <w:rFonts w:cs="Arial"/>
                <w:szCs w:val="18"/>
              </w:rPr>
              <w:t>Boolean</w:t>
            </w:r>
          </w:p>
          <w:p w14:paraId="264FB859" w14:textId="77777777" w:rsidR="00192303" w:rsidRPr="00A952F9" w:rsidRDefault="00192303" w:rsidP="00626F17">
            <w:pPr>
              <w:pStyle w:val="TAL"/>
              <w:keepNext w:val="0"/>
            </w:pPr>
            <w:r w:rsidRPr="00A952F9">
              <w:t>multiplicity: 1</w:t>
            </w:r>
          </w:p>
          <w:p w14:paraId="5B5FE5DA" w14:textId="77777777" w:rsidR="00192303" w:rsidRPr="00A952F9" w:rsidRDefault="00192303" w:rsidP="00626F17">
            <w:pPr>
              <w:pStyle w:val="TAL"/>
              <w:keepNext w:val="0"/>
            </w:pPr>
            <w:r w:rsidRPr="00A952F9">
              <w:t>isOrdered: N/A</w:t>
            </w:r>
          </w:p>
          <w:p w14:paraId="0901CCE4" w14:textId="77777777" w:rsidR="00192303" w:rsidRPr="00A952F9" w:rsidRDefault="00192303" w:rsidP="00626F17">
            <w:pPr>
              <w:pStyle w:val="TAL"/>
              <w:keepNext w:val="0"/>
            </w:pPr>
            <w:r w:rsidRPr="00A952F9">
              <w:t>isUnique: N/A</w:t>
            </w:r>
          </w:p>
          <w:p w14:paraId="251E0180" w14:textId="77777777" w:rsidR="00192303" w:rsidRPr="00A952F9" w:rsidRDefault="00192303" w:rsidP="00626F17">
            <w:pPr>
              <w:pStyle w:val="TAL"/>
              <w:keepNext w:val="0"/>
            </w:pPr>
            <w:r w:rsidRPr="00A952F9">
              <w:t>defaultValue: False</w:t>
            </w:r>
          </w:p>
          <w:p w14:paraId="0B2C4799" w14:textId="77777777" w:rsidR="00192303" w:rsidRPr="00A952F9" w:rsidRDefault="00192303" w:rsidP="00626F17">
            <w:pPr>
              <w:pStyle w:val="TAL"/>
              <w:keepNext w:val="0"/>
            </w:pPr>
            <w:r w:rsidRPr="00A952F9">
              <w:t>isNullable: False</w:t>
            </w:r>
          </w:p>
        </w:tc>
      </w:tr>
      <w:tr w:rsidR="00192303" w:rsidRPr="00A952F9" w14:paraId="403613F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82297"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3A93CDCD" w14:textId="77777777" w:rsidR="00192303" w:rsidRPr="00A952F9" w:rsidRDefault="00192303" w:rsidP="00626F17">
            <w:pPr>
              <w:pStyle w:val="TAL"/>
              <w:keepNext w:val="0"/>
              <w:rPr>
                <w:rFonts w:cs="Arial"/>
                <w:szCs w:val="18"/>
              </w:rPr>
            </w:pPr>
            <w:r w:rsidRPr="00A952F9">
              <w:rPr>
                <w:rFonts w:cs="Arial"/>
                <w:szCs w:val="18"/>
              </w:rPr>
              <w:t xml:space="preserve">Indicates whether the UPF is configured for data forwarding. </w:t>
            </w:r>
          </w:p>
          <w:p w14:paraId="534B0E3C" w14:textId="77777777" w:rsidR="00192303" w:rsidRPr="00A952F9" w:rsidRDefault="00192303" w:rsidP="00626F17">
            <w:pPr>
              <w:pStyle w:val="TAL"/>
              <w:keepNext w:val="0"/>
              <w:rPr>
                <w:rFonts w:cs="Arial"/>
                <w:szCs w:val="18"/>
              </w:rPr>
            </w:pPr>
          </w:p>
          <w:p w14:paraId="016DE8B2" w14:textId="77777777" w:rsidR="00192303" w:rsidRPr="00A952F9" w:rsidRDefault="00192303" w:rsidP="00626F17">
            <w:pPr>
              <w:pStyle w:val="TAL"/>
              <w:keepNext w:val="0"/>
            </w:pPr>
            <w:r w:rsidRPr="00A952F9">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A952F9">
              <w:rPr>
                <w:rFonts w:ascii="Courier New" w:hAnsi="Courier New" w:cs="Courier New"/>
                <w:szCs w:val="18"/>
              </w:rPr>
              <w:t xml:space="preserve">interfaceUpfInfoList </w:t>
            </w:r>
            <w:r w:rsidRPr="00A952F9">
              <w:t>attribute.</w:t>
            </w:r>
          </w:p>
          <w:p w14:paraId="7084A06B" w14:textId="77777777" w:rsidR="00192303" w:rsidRPr="00A952F9" w:rsidRDefault="00192303" w:rsidP="00626F17">
            <w:pPr>
              <w:pStyle w:val="TAL"/>
              <w:keepNext w:val="0"/>
              <w:rPr>
                <w:rFonts w:cs="Arial"/>
                <w:szCs w:val="18"/>
              </w:rPr>
            </w:pPr>
          </w:p>
          <w:p w14:paraId="2B0B2C13" w14:textId="77777777" w:rsidR="00192303" w:rsidRPr="00A952F9" w:rsidRDefault="00192303" w:rsidP="00626F17">
            <w:pPr>
              <w:pStyle w:val="TAL"/>
              <w:keepNext w:val="0"/>
              <w:rPr>
                <w:rFonts w:cs="Arial"/>
                <w:szCs w:val="18"/>
              </w:rPr>
            </w:pPr>
            <w:r w:rsidRPr="00A952F9">
              <w:rPr>
                <w:lang w:eastAsia="zh-CN"/>
              </w:rPr>
              <w:t>allowedValues:</w:t>
            </w:r>
          </w:p>
          <w:p w14:paraId="66A69603" w14:textId="77777777" w:rsidR="00192303" w:rsidRPr="00A952F9" w:rsidRDefault="00192303" w:rsidP="00626F17">
            <w:pPr>
              <w:pStyle w:val="TAL"/>
              <w:keepNext w:val="0"/>
              <w:rPr>
                <w:rFonts w:cs="Arial"/>
                <w:szCs w:val="18"/>
              </w:rPr>
            </w:pPr>
            <w:r w:rsidRPr="00A952F9">
              <w:rPr>
                <w:rFonts w:cs="Arial"/>
                <w:szCs w:val="18"/>
              </w:rPr>
              <w:t>True: the UPF is configured for data forwarding</w:t>
            </w:r>
          </w:p>
          <w:p w14:paraId="1FD5EB60" w14:textId="77777777" w:rsidR="00192303" w:rsidRPr="00A952F9" w:rsidRDefault="00192303" w:rsidP="00626F17">
            <w:pPr>
              <w:pStyle w:val="TAL"/>
              <w:keepNext w:val="0"/>
              <w:rPr>
                <w:rFonts w:cs="Arial"/>
                <w:szCs w:val="18"/>
              </w:rPr>
            </w:pPr>
            <w:r w:rsidRPr="00A952F9">
              <w:rPr>
                <w:rFonts w:cs="Arial"/>
                <w:szCs w:val="18"/>
              </w:rPr>
              <w:t>False: the UPF is not configured for data forwarding</w:t>
            </w:r>
          </w:p>
          <w:p w14:paraId="6CB38622" w14:textId="77777777" w:rsidR="00192303" w:rsidRPr="00A952F9" w:rsidRDefault="00192303" w:rsidP="00626F17">
            <w:pPr>
              <w:pStyle w:val="TAL"/>
              <w:keepNext w:val="0"/>
              <w:rPr>
                <w:rFonts w:cs="Arial"/>
                <w:szCs w:val="18"/>
              </w:rPr>
            </w:pPr>
          </w:p>
          <w:p w14:paraId="3E2DB266" w14:textId="77777777" w:rsidR="00192303" w:rsidRPr="00A952F9" w:rsidRDefault="00192303" w:rsidP="00626F17">
            <w:pPr>
              <w:pStyle w:val="TAL"/>
              <w:keepNext w:val="0"/>
              <w:rPr>
                <w:lang w:eastAsia="zh-CN"/>
              </w:rPr>
            </w:pPr>
            <w:r w:rsidRPr="00A952F9">
              <w:rPr>
                <w:rFonts w:cs="Arial"/>
                <w:szCs w:val="18"/>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7A21CA31" w14:textId="77777777" w:rsidR="00192303" w:rsidRPr="00A952F9" w:rsidRDefault="00192303" w:rsidP="00626F17">
            <w:pPr>
              <w:pStyle w:val="TAL"/>
              <w:keepNext w:val="0"/>
            </w:pPr>
            <w:r w:rsidRPr="00A952F9">
              <w:t xml:space="preserve">type: </w:t>
            </w:r>
            <w:r w:rsidRPr="00A952F9">
              <w:rPr>
                <w:rFonts w:cs="Arial"/>
                <w:szCs w:val="18"/>
              </w:rPr>
              <w:t>Boolean</w:t>
            </w:r>
          </w:p>
          <w:p w14:paraId="7D56C384" w14:textId="77777777" w:rsidR="00192303" w:rsidRPr="00A952F9" w:rsidRDefault="00192303" w:rsidP="00626F17">
            <w:pPr>
              <w:pStyle w:val="TAL"/>
              <w:keepNext w:val="0"/>
            </w:pPr>
            <w:r w:rsidRPr="00A952F9">
              <w:t>multiplicity: 1</w:t>
            </w:r>
          </w:p>
          <w:p w14:paraId="049799C4" w14:textId="77777777" w:rsidR="00192303" w:rsidRPr="00A952F9" w:rsidRDefault="00192303" w:rsidP="00626F17">
            <w:pPr>
              <w:pStyle w:val="TAL"/>
              <w:keepNext w:val="0"/>
            </w:pPr>
            <w:r w:rsidRPr="00A952F9">
              <w:t>isOrdered: N/A</w:t>
            </w:r>
          </w:p>
          <w:p w14:paraId="46F29C97" w14:textId="77777777" w:rsidR="00192303" w:rsidRPr="00A952F9" w:rsidRDefault="00192303" w:rsidP="00626F17">
            <w:pPr>
              <w:pStyle w:val="TAL"/>
              <w:keepNext w:val="0"/>
            </w:pPr>
            <w:r w:rsidRPr="00A952F9">
              <w:t>isUnique: N/A</w:t>
            </w:r>
          </w:p>
          <w:p w14:paraId="646E2305" w14:textId="77777777" w:rsidR="00192303" w:rsidRPr="00A952F9" w:rsidRDefault="00192303" w:rsidP="00626F17">
            <w:pPr>
              <w:pStyle w:val="TAL"/>
              <w:keepNext w:val="0"/>
            </w:pPr>
            <w:r w:rsidRPr="00A952F9">
              <w:t>defaultValue: False</w:t>
            </w:r>
          </w:p>
          <w:p w14:paraId="704272AC" w14:textId="77777777" w:rsidR="00192303" w:rsidRPr="00A952F9" w:rsidRDefault="00192303" w:rsidP="00626F17">
            <w:pPr>
              <w:pStyle w:val="TAL"/>
              <w:keepNext w:val="0"/>
            </w:pPr>
            <w:r w:rsidRPr="00A952F9">
              <w:t>isNullable: False</w:t>
            </w:r>
          </w:p>
        </w:tc>
      </w:tr>
      <w:tr w:rsidR="00192303" w:rsidRPr="00A952F9" w14:paraId="41296E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9B323"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0A4A4AF1" w14:textId="77777777" w:rsidR="00192303" w:rsidRPr="00A952F9" w:rsidRDefault="00192303" w:rsidP="00626F17">
            <w:pPr>
              <w:pStyle w:val="TAL"/>
              <w:keepNext w:val="0"/>
              <w:rPr>
                <w:rFonts w:cs="Arial"/>
                <w:szCs w:val="18"/>
              </w:rPr>
            </w:pPr>
            <w:r w:rsidRPr="00A952F9">
              <w:rPr>
                <w:rFonts w:cs="Arial"/>
                <w:szCs w:val="18"/>
              </w:rPr>
              <w:t xml:space="preserve">Supported </w:t>
            </w:r>
            <w:r w:rsidRPr="00A952F9">
              <w:rPr>
                <w:rStyle w:val="afd"/>
              </w:rPr>
              <w:t>Packet Forwarding Control Protocol</w:t>
            </w:r>
            <w:r w:rsidRPr="00A952F9">
              <w:t xml:space="preserve"> (</w:t>
            </w:r>
            <w:r w:rsidRPr="00A952F9">
              <w:rPr>
                <w:rFonts w:cs="Arial"/>
                <w:szCs w:val="18"/>
              </w:rPr>
              <w:t>PFCP) Features.</w:t>
            </w:r>
          </w:p>
          <w:p w14:paraId="5F29B187" w14:textId="77777777" w:rsidR="00192303" w:rsidRPr="00A952F9" w:rsidRDefault="00192303" w:rsidP="00626F17">
            <w:pPr>
              <w:pStyle w:val="TAL"/>
              <w:keepNext w:val="0"/>
              <w:rPr>
                <w:rFonts w:cs="Arial"/>
                <w:szCs w:val="18"/>
              </w:rPr>
            </w:pPr>
          </w:p>
          <w:p w14:paraId="5D8C67CD" w14:textId="77777777" w:rsidR="00192303" w:rsidRPr="00A952F9" w:rsidRDefault="00192303" w:rsidP="00626F17">
            <w:pPr>
              <w:pStyle w:val="TAL"/>
              <w:keepNext w:val="0"/>
              <w:rPr>
                <w:lang w:eastAsia="zh-CN"/>
              </w:rPr>
            </w:pPr>
            <w:r w:rsidRPr="00A952F9">
              <w:rPr>
                <w:lang w:eastAsia="zh-CN"/>
              </w:rPr>
              <w:t>A string used to indicate the PFCP features supported by the UPF, which encodes the "UP Function Features" as specified in Table 8.2.25-1 of TS 29.244 [56] (starting from Octet 5), in hexadecimal representation.</w:t>
            </w:r>
          </w:p>
          <w:p w14:paraId="6E77028E" w14:textId="77777777" w:rsidR="00192303" w:rsidRPr="00A952F9" w:rsidRDefault="00192303" w:rsidP="00626F17">
            <w:pPr>
              <w:pStyle w:val="TAL"/>
              <w:keepNext w:val="0"/>
              <w:rPr>
                <w:lang w:eastAsia="zh-CN"/>
              </w:rPr>
            </w:pPr>
            <w:r w:rsidRPr="00A952F9">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66A9EEAE" w14:textId="77777777" w:rsidR="00192303" w:rsidRPr="00A952F9" w:rsidRDefault="00192303" w:rsidP="00626F17">
            <w:pPr>
              <w:pStyle w:val="TAL"/>
              <w:keepNext w:val="0"/>
              <w:rPr>
                <w:highlight w:val="yellow"/>
              </w:rPr>
            </w:pPr>
          </w:p>
          <w:p w14:paraId="20367509" w14:textId="77777777" w:rsidR="00192303" w:rsidRPr="00A952F9" w:rsidRDefault="00192303" w:rsidP="00626F17">
            <w:pPr>
              <w:pStyle w:val="TAL"/>
              <w:keepNext w:val="0"/>
              <w:rPr>
                <w:lang w:eastAsia="zh-CN"/>
              </w:rPr>
            </w:pPr>
            <w:r w:rsidRPr="00A952F9">
              <w:t>The supported PFCP features shall be provisioned in addition and be consistent with the existing UPF features (</w:t>
            </w:r>
            <w:r w:rsidRPr="00A952F9">
              <w:rPr>
                <w:rFonts w:ascii="Courier New" w:hAnsi="Courier New" w:cs="Courier New"/>
                <w:szCs w:val="18"/>
              </w:rPr>
              <w:t>atsssCapability</w:t>
            </w:r>
            <w:r w:rsidRPr="00A952F9">
              <w:rPr>
                <w:lang w:eastAsia="zh-CN"/>
              </w:rPr>
              <w:t xml:space="preserve">, </w:t>
            </w:r>
            <w:r w:rsidRPr="00A952F9">
              <w:rPr>
                <w:rFonts w:ascii="Courier New" w:hAnsi="Courier New" w:cs="Courier New"/>
                <w:szCs w:val="18"/>
              </w:rPr>
              <w:t>ueIpAddrInd</w:t>
            </w:r>
            <w:r w:rsidRPr="00A952F9">
              <w:t>,</w:t>
            </w:r>
            <w:r w:rsidRPr="00A952F9">
              <w:rPr>
                <w:rFonts w:ascii="Courier New" w:hAnsi="Courier New" w:cs="Courier New"/>
                <w:szCs w:val="18"/>
              </w:rPr>
              <w:t xml:space="preserve"> redundantGtpu</w:t>
            </w:r>
            <w:r w:rsidRPr="00A952F9">
              <w:t xml:space="preserve"> and </w:t>
            </w:r>
            <w:r w:rsidRPr="00A952F9">
              <w:rPr>
                <w:rFonts w:ascii="Courier New" w:hAnsi="Courier New" w:cs="Courier New"/>
                <w:szCs w:val="18"/>
              </w:rPr>
              <w:t>ipups</w:t>
            </w:r>
            <w:r w:rsidRPr="00A952F9">
              <w:t>), e.g., if the ueIpAddrInd</w:t>
            </w:r>
            <w:r w:rsidRPr="00A952F9">
              <w:rPr>
                <w:lang w:eastAsia="zh-CN"/>
              </w:rPr>
              <w:t xml:space="preserve"> is set to "true", then the UEIP flag shall also be set to "1" in the </w:t>
            </w:r>
            <w:r w:rsidRPr="00A952F9">
              <w:t>supported PFCP features</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64349C5B" w14:textId="77777777" w:rsidR="00192303" w:rsidRPr="00A952F9" w:rsidRDefault="00192303" w:rsidP="00626F17">
            <w:pPr>
              <w:pStyle w:val="TAL"/>
              <w:keepNext w:val="0"/>
            </w:pPr>
            <w:r w:rsidRPr="00A952F9">
              <w:t>type: String</w:t>
            </w:r>
          </w:p>
          <w:p w14:paraId="515F30D7" w14:textId="77777777" w:rsidR="00192303" w:rsidRPr="00A952F9" w:rsidRDefault="00192303" w:rsidP="00626F17">
            <w:pPr>
              <w:pStyle w:val="TAL"/>
              <w:keepNext w:val="0"/>
            </w:pPr>
            <w:r w:rsidRPr="00A952F9">
              <w:t>multiplicity: 0..1</w:t>
            </w:r>
          </w:p>
          <w:p w14:paraId="4BE18385" w14:textId="77777777" w:rsidR="00192303" w:rsidRPr="00A952F9" w:rsidRDefault="00192303" w:rsidP="00626F17">
            <w:pPr>
              <w:pStyle w:val="TAL"/>
              <w:keepNext w:val="0"/>
            </w:pPr>
            <w:r w:rsidRPr="00A952F9">
              <w:t>isOrdered: N/A</w:t>
            </w:r>
          </w:p>
          <w:p w14:paraId="257F4FDF" w14:textId="77777777" w:rsidR="00192303" w:rsidRPr="00A952F9" w:rsidRDefault="00192303" w:rsidP="00626F17">
            <w:pPr>
              <w:pStyle w:val="TAL"/>
              <w:keepNext w:val="0"/>
            </w:pPr>
            <w:r w:rsidRPr="00A952F9">
              <w:t>isUnique: N/A</w:t>
            </w:r>
          </w:p>
          <w:p w14:paraId="2027ED96" w14:textId="77777777" w:rsidR="00192303" w:rsidRPr="00A952F9" w:rsidRDefault="00192303" w:rsidP="00626F17">
            <w:pPr>
              <w:pStyle w:val="TAL"/>
              <w:keepNext w:val="0"/>
            </w:pPr>
            <w:r w:rsidRPr="00A952F9">
              <w:t>defaultValue: None</w:t>
            </w:r>
          </w:p>
          <w:p w14:paraId="36D26996" w14:textId="77777777" w:rsidR="00192303" w:rsidRPr="00A952F9" w:rsidRDefault="00192303" w:rsidP="00626F17">
            <w:pPr>
              <w:pStyle w:val="TAL"/>
              <w:keepNext w:val="0"/>
            </w:pPr>
            <w:r w:rsidRPr="00A952F9">
              <w:t>isNullable: False</w:t>
            </w:r>
          </w:p>
        </w:tc>
      </w:tr>
      <w:tr w:rsidR="00192303" w:rsidRPr="00A952F9" w14:paraId="5A7D751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6E7714"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41DB1C1F" w14:textId="77777777" w:rsidR="00192303" w:rsidRPr="00A952F9" w:rsidRDefault="00192303" w:rsidP="00626F17">
            <w:pPr>
              <w:pStyle w:val="TAL"/>
              <w:keepNext w:val="0"/>
            </w:pPr>
            <w:r w:rsidRPr="00A952F9">
              <w:t xml:space="preserve">This indicates whether the adjacentCell provides no, partial or full coverage for the cell which name-contains the </w:t>
            </w:r>
            <w:r w:rsidRPr="00A952F9">
              <w:rPr>
                <w:rFonts w:ascii="Courier New" w:hAnsi="Courier New"/>
              </w:rPr>
              <w:t>NRCellRelation</w:t>
            </w:r>
            <w:r w:rsidRPr="00A952F9">
              <w:t xml:space="preserve"> instance. </w:t>
            </w:r>
          </w:p>
          <w:p w14:paraId="0DD2B3CC" w14:textId="77777777" w:rsidR="00192303" w:rsidRPr="00A952F9" w:rsidRDefault="00192303" w:rsidP="00626F17">
            <w:pPr>
              <w:pStyle w:val="TAL"/>
              <w:keepNext w:val="0"/>
            </w:pPr>
            <w:r w:rsidRPr="00A952F9">
              <w:t>Adjacent cells with this attribute equal to "FULL" are recommended to be considered as candidate cells to take over the coverage when the original cell state is about to be changed to energySaving.</w:t>
            </w:r>
          </w:p>
          <w:p w14:paraId="6748471D" w14:textId="77777777" w:rsidR="00192303" w:rsidRPr="00A952F9" w:rsidRDefault="00192303" w:rsidP="00626F17">
            <w:pPr>
              <w:pStyle w:val="TAL"/>
              <w:keepNext w:val="0"/>
            </w:pPr>
            <w:r w:rsidRPr="00A952F9">
              <w:t>All adjacent cells with this attribute value equal to "PARTIAL" are recommended to be considered as entirety of candidate cells to take over the coverage when the original cell state is about to be changed to energySaving.</w:t>
            </w:r>
          </w:p>
          <w:p w14:paraId="5ADD119A" w14:textId="77777777" w:rsidR="00192303" w:rsidRPr="00A952F9" w:rsidRDefault="00192303" w:rsidP="00626F17">
            <w:pPr>
              <w:pStyle w:val="TAL"/>
              <w:keepNext w:val="0"/>
              <w:rPr>
                <w:lang w:eastAsia="zh-CN"/>
              </w:rPr>
            </w:pPr>
          </w:p>
          <w:p w14:paraId="6DF93AA0" w14:textId="77777777" w:rsidR="00192303" w:rsidRPr="00A952F9" w:rsidRDefault="00192303" w:rsidP="00626F17">
            <w:pPr>
              <w:pStyle w:val="TAL"/>
              <w:keepNext w:val="0"/>
              <w:rPr>
                <w:lang w:eastAsia="zh-CN"/>
              </w:rPr>
            </w:pPr>
            <w:r w:rsidRPr="00A952F9">
              <w:t>allowedValues:</w:t>
            </w:r>
            <w:r w:rsidRPr="00A952F9">
              <w:rPr>
                <w:lang w:eastAsia="zh-CN"/>
              </w:rPr>
              <w:t xml:space="preserve"> NO, PARTIAL, </w:t>
            </w:r>
            <w:r w:rsidRPr="00A952F9">
              <w:t>FULL</w:t>
            </w:r>
          </w:p>
          <w:p w14:paraId="0D4B0BBB"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30DC54D" w14:textId="77777777" w:rsidR="00192303" w:rsidRPr="00A952F9" w:rsidRDefault="00192303" w:rsidP="00626F17">
            <w:pPr>
              <w:pStyle w:val="TAL"/>
              <w:keepNext w:val="0"/>
            </w:pPr>
            <w:r w:rsidRPr="00A952F9">
              <w:t>type: ENUM</w:t>
            </w:r>
          </w:p>
          <w:p w14:paraId="1256CF93" w14:textId="77777777" w:rsidR="00192303" w:rsidRPr="00A952F9" w:rsidRDefault="00192303" w:rsidP="00626F17">
            <w:pPr>
              <w:pStyle w:val="TAL"/>
              <w:keepNext w:val="0"/>
            </w:pPr>
            <w:r w:rsidRPr="00A952F9">
              <w:t>multiplicity: 1</w:t>
            </w:r>
          </w:p>
          <w:p w14:paraId="27660183" w14:textId="77777777" w:rsidR="00192303" w:rsidRPr="00A952F9" w:rsidRDefault="00192303" w:rsidP="00626F17">
            <w:pPr>
              <w:pStyle w:val="TAL"/>
              <w:keepNext w:val="0"/>
            </w:pPr>
            <w:r w:rsidRPr="00A952F9">
              <w:t>isOrdered: N/A</w:t>
            </w:r>
          </w:p>
          <w:p w14:paraId="0F54C088" w14:textId="77777777" w:rsidR="00192303" w:rsidRPr="00A952F9" w:rsidRDefault="00192303" w:rsidP="00626F17">
            <w:pPr>
              <w:pStyle w:val="TAL"/>
              <w:keepNext w:val="0"/>
            </w:pPr>
            <w:r w:rsidRPr="00A952F9">
              <w:t>isUnique: N/A</w:t>
            </w:r>
          </w:p>
          <w:p w14:paraId="416ACEE3" w14:textId="77777777" w:rsidR="00192303" w:rsidRPr="00A952F9" w:rsidRDefault="00192303" w:rsidP="00626F17">
            <w:pPr>
              <w:pStyle w:val="TAL"/>
              <w:keepNext w:val="0"/>
            </w:pPr>
            <w:r w:rsidRPr="00A952F9">
              <w:t>defaultValue: None</w:t>
            </w:r>
          </w:p>
          <w:p w14:paraId="398FBE1F"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746FD93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00E3C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2F2FBBB0" w14:textId="77777777" w:rsidR="00192303" w:rsidRPr="00A952F9" w:rsidRDefault="00192303" w:rsidP="00626F17">
            <w:pPr>
              <w:keepLines/>
              <w:spacing w:after="0"/>
              <w:rPr>
                <w:rFonts w:ascii="Arial" w:hAnsi="Arial" w:cs="Arial"/>
                <w:sz w:val="18"/>
                <w:szCs w:val="18"/>
                <w:lang w:eastAsia="zh-CN"/>
              </w:rPr>
            </w:pPr>
            <w:r w:rsidRPr="00A952F9">
              <w:rPr>
                <w:rFonts w:ascii="Arial" w:hAnsi="Arial" w:cs="Arial"/>
                <w:sz w:val="18"/>
                <w:szCs w:val="18"/>
              </w:rPr>
              <w:t xml:space="preserve">The attribute specifies a list of </w:t>
            </w:r>
            <w:r w:rsidRPr="00A952F9">
              <w:rPr>
                <w:rFonts w:ascii="Arial" w:hAnsi="Arial" w:cs="Arial"/>
                <w:sz w:val="18"/>
                <w:szCs w:val="18"/>
                <w:lang w:eastAsia="zh-CN"/>
              </w:rPr>
              <w:t xml:space="preserve">commModel </w:t>
            </w:r>
            <w:r w:rsidRPr="00A952F9">
              <w:rPr>
                <w:rFonts w:ascii="Arial" w:hAnsi="Arial" w:cs="Arial"/>
                <w:sz w:val="18"/>
                <w:szCs w:val="18"/>
              </w:rPr>
              <w:t xml:space="preserve">which is defined as a datatype (see clause </w:t>
            </w:r>
            <w:r w:rsidRPr="00A952F9">
              <w:rPr>
                <w:rFonts w:ascii="Arial" w:hAnsi="Arial" w:cs="Arial"/>
                <w:sz w:val="18"/>
                <w:szCs w:val="18"/>
                <w:lang w:eastAsia="zh-CN"/>
              </w:rPr>
              <w:t>5</w:t>
            </w:r>
            <w:r w:rsidRPr="00A952F9">
              <w:rPr>
                <w:rFonts w:ascii="Arial" w:hAnsi="Arial" w:cs="Arial"/>
                <w:sz w:val="18"/>
                <w:szCs w:val="18"/>
              </w:rPr>
              <w:t>.3.</w:t>
            </w:r>
            <w:r w:rsidRPr="00A952F9">
              <w:rPr>
                <w:rFonts w:ascii="Arial" w:hAnsi="Arial" w:cs="Arial"/>
                <w:sz w:val="18"/>
                <w:szCs w:val="18"/>
                <w:lang w:eastAsia="zh-CN"/>
              </w:rPr>
              <w:t>69</w:t>
            </w:r>
            <w:r w:rsidRPr="00A952F9">
              <w:rPr>
                <w:rFonts w:ascii="Arial" w:hAnsi="Arial" w:cs="Arial"/>
                <w:sz w:val="18"/>
                <w:szCs w:val="18"/>
              </w:rPr>
              <w:t xml:space="preserve">). </w:t>
            </w:r>
            <w:r w:rsidRPr="00A952F9">
              <w:rPr>
                <w:rFonts w:ascii="Arial" w:hAnsi="Arial" w:cs="Arial"/>
                <w:sz w:val="18"/>
                <w:szCs w:val="18"/>
                <w:lang w:eastAsia="zh-CN"/>
              </w:rPr>
              <w:t xml:space="preserve">It </w:t>
            </w:r>
            <w:r w:rsidRPr="00A952F9">
              <w:rPr>
                <w:rFonts w:ascii="Arial" w:hAnsi="Arial"/>
                <w:sz w:val="18"/>
                <w:szCs w:val="18"/>
              </w:rPr>
              <w:t>can be used by NF and NF services to interact with each other in 5G Core network (</w:t>
            </w:r>
            <w:r w:rsidRPr="00A952F9">
              <w:rPr>
                <w:rFonts w:ascii="Arial" w:hAnsi="Arial"/>
                <w:sz w:val="18"/>
                <w:szCs w:val="18"/>
                <w:lang w:eastAsia="zh-CN"/>
              </w:rPr>
              <w:t xml:space="preserve">see </w:t>
            </w:r>
            <w:r w:rsidRPr="00A952F9">
              <w:rPr>
                <w:rFonts w:ascii="Arial" w:hAnsi="Arial"/>
                <w:sz w:val="18"/>
                <w:szCs w:val="18"/>
              </w:rPr>
              <w:t>TS 23.501</w:t>
            </w:r>
            <w:r w:rsidRPr="00A952F9">
              <w:rPr>
                <w:rFonts w:ascii="Arial" w:hAnsi="Arial"/>
                <w:sz w:val="18"/>
                <w:szCs w:val="18"/>
                <w:lang w:eastAsia="zh-CN"/>
              </w:rPr>
              <w:t xml:space="preserve"> [2]</w:t>
            </w:r>
            <w:r w:rsidRPr="00A952F9">
              <w:rPr>
                <w:rFonts w:ascii="Arial" w:hAnsi="Arial"/>
                <w:sz w:val="18"/>
                <w:szCs w:val="18"/>
              </w:rPr>
              <w:t>)</w:t>
            </w:r>
            <w:r w:rsidRPr="00A952F9">
              <w:rPr>
                <w:rFonts w:ascii="Arial" w:hAnsi="Arial"/>
                <w:sz w:val="18"/>
                <w:szCs w:val="18"/>
                <w:lang w:eastAsia="zh-CN"/>
              </w:rPr>
              <w:t>.</w:t>
            </w:r>
          </w:p>
          <w:p w14:paraId="554019B7" w14:textId="77777777" w:rsidR="00192303" w:rsidRPr="00A952F9" w:rsidRDefault="00192303" w:rsidP="00626F17">
            <w:pPr>
              <w:keepLines/>
              <w:spacing w:after="0"/>
              <w:rPr>
                <w:rFonts w:ascii="Arial" w:hAnsi="Arial" w:cs="Arial"/>
                <w:sz w:val="18"/>
                <w:szCs w:val="18"/>
              </w:rPr>
            </w:pPr>
          </w:p>
          <w:p w14:paraId="172765F6" w14:textId="77777777" w:rsidR="00192303" w:rsidRPr="00A952F9" w:rsidRDefault="00192303" w:rsidP="00626F17">
            <w:pPr>
              <w:keepLines/>
              <w:spacing w:after="0"/>
              <w:rPr>
                <w:rFonts w:ascii="Arial" w:hAnsi="Arial" w:cs="Arial"/>
                <w:sz w:val="18"/>
                <w:szCs w:val="18"/>
              </w:rPr>
            </w:pPr>
          </w:p>
          <w:p w14:paraId="5D7F5818" w14:textId="77777777" w:rsidR="00192303" w:rsidRPr="00A952F9" w:rsidRDefault="00192303" w:rsidP="00626F17">
            <w:pPr>
              <w:pStyle w:val="TAL"/>
              <w:keepNext w:val="0"/>
            </w:pPr>
            <w:r w:rsidRPr="00A952F9">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796386BA" w14:textId="77777777" w:rsidR="00192303" w:rsidRPr="00A952F9" w:rsidRDefault="00192303" w:rsidP="00626F17">
            <w:pPr>
              <w:pStyle w:val="TAL"/>
              <w:keepNext w:val="0"/>
              <w:rPr>
                <w:rFonts w:cs="Arial"/>
                <w:szCs w:val="18"/>
                <w:lang w:eastAsia="zh-CN"/>
              </w:rPr>
            </w:pPr>
            <w:r w:rsidRPr="00A952F9">
              <w:rPr>
                <w:rFonts w:cs="Arial"/>
                <w:szCs w:val="18"/>
              </w:rPr>
              <w:t xml:space="preserve">type: </w:t>
            </w:r>
            <w:r w:rsidRPr="00A952F9">
              <w:rPr>
                <w:rFonts w:cs="Arial"/>
                <w:szCs w:val="18"/>
                <w:lang w:eastAsia="zh-CN"/>
              </w:rPr>
              <w:t>CommModel</w:t>
            </w:r>
          </w:p>
          <w:p w14:paraId="7A3490FE"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xml:space="preserve">: </w:t>
            </w:r>
            <w:r w:rsidRPr="00A952F9">
              <w:rPr>
                <w:rFonts w:cs="Arial"/>
                <w:snapToGrid w:val="0"/>
                <w:szCs w:val="18"/>
              </w:rPr>
              <w:t>1..*</w:t>
            </w:r>
          </w:p>
          <w:p w14:paraId="4DAB5131" w14:textId="77777777" w:rsidR="00192303" w:rsidRPr="00A952F9" w:rsidRDefault="00192303" w:rsidP="00626F17">
            <w:pPr>
              <w:pStyle w:val="TAL"/>
              <w:keepNext w:val="0"/>
              <w:rPr>
                <w:rFonts w:cs="Arial"/>
                <w:szCs w:val="18"/>
              </w:rPr>
            </w:pPr>
            <w:r w:rsidRPr="00A952F9">
              <w:rPr>
                <w:rFonts w:cs="Arial"/>
                <w:szCs w:val="18"/>
              </w:rPr>
              <w:t>isOrdered: False</w:t>
            </w:r>
          </w:p>
          <w:p w14:paraId="40569473" w14:textId="77777777" w:rsidR="00192303" w:rsidRPr="00A952F9" w:rsidRDefault="00192303" w:rsidP="00626F17">
            <w:pPr>
              <w:pStyle w:val="TAL"/>
              <w:keepNext w:val="0"/>
              <w:rPr>
                <w:rFonts w:cs="Arial"/>
                <w:szCs w:val="18"/>
              </w:rPr>
            </w:pPr>
            <w:r w:rsidRPr="00A952F9">
              <w:rPr>
                <w:rFonts w:cs="Arial"/>
                <w:szCs w:val="18"/>
              </w:rPr>
              <w:t>isUnique: True</w:t>
            </w:r>
          </w:p>
          <w:p w14:paraId="5489DCD6" w14:textId="77777777" w:rsidR="00192303" w:rsidRPr="00A952F9" w:rsidRDefault="00192303" w:rsidP="00626F17">
            <w:pPr>
              <w:pStyle w:val="TAL"/>
              <w:keepNext w:val="0"/>
              <w:rPr>
                <w:rFonts w:cs="Arial"/>
                <w:szCs w:val="18"/>
              </w:rPr>
            </w:pPr>
            <w:r w:rsidRPr="00A952F9">
              <w:rPr>
                <w:rFonts w:cs="Arial"/>
                <w:szCs w:val="18"/>
              </w:rPr>
              <w:t>defaultValue: None</w:t>
            </w:r>
          </w:p>
          <w:p w14:paraId="47E9EE82" w14:textId="77777777" w:rsidR="00192303" w:rsidRPr="00A952F9" w:rsidRDefault="00192303" w:rsidP="00626F17">
            <w:pPr>
              <w:pStyle w:val="TAL"/>
              <w:keepNext w:val="0"/>
            </w:pPr>
            <w:r w:rsidRPr="00A952F9">
              <w:rPr>
                <w:rFonts w:cs="Arial"/>
                <w:szCs w:val="18"/>
              </w:rPr>
              <w:t>isNullable: False</w:t>
            </w:r>
          </w:p>
        </w:tc>
      </w:tr>
      <w:tr w:rsidR="00192303" w:rsidRPr="00A952F9" w14:paraId="6B7F16C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ED6469"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0B31B7A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identiies a list of target NF services on which the same communication model is applied to. </w:t>
            </w:r>
          </w:p>
          <w:p w14:paraId="0D5E9122"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7FF27033" w14:textId="77777777" w:rsidR="00192303" w:rsidRPr="00A952F9" w:rsidRDefault="00192303" w:rsidP="00626F17">
            <w:pPr>
              <w:keepLines/>
              <w:spacing w:after="0"/>
              <w:rPr>
                <w:rFonts w:ascii="Arial" w:hAnsi="Arial" w:cs="Arial"/>
                <w:sz w:val="18"/>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C741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12BEC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D23E3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4DE24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926F93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7329B5C" w14:textId="77777777" w:rsidR="00192303" w:rsidRPr="00A952F9" w:rsidRDefault="00192303" w:rsidP="00626F17">
            <w:pPr>
              <w:pStyle w:val="TAL"/>
              <w:keepNext w:val="0"/>
              <w:rPr>
                <w:rFonts w:cs="Arial"/>
                <w:szCs w:val="18"/>
              </w:rPr>
            </w:pPr>
            <w:r w:rsidRPr="00A952F9">
              <w:rPr>
                <w:rFonts w:cs="Arial"/>
                <w:szCs w:val="18"/>
              </w:rPr>
              <w:t>isNullable: False</w:t>
            </w:r>
          </w:p>
        </w:tc>
      </w:tr>
      <w:tr w:rsidR="00192303" w:rsidRPr="00A952F9" w14:paraId="6B5C60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98A72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4C526B0C"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communication model used by a NF to interact with NF service(s) (See TS 23.501 [2]). </w:t>
            </w:r>
          </w:p>
          <w:p w14:paraId="10E19550"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3929CB65"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136CB7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4CC5093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DFE72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581EA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3FEDB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335120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allowedValues: N/A</w:t>
            </w:r>
          </w:p>
          <w:p w14:paraId="46029008"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60578E8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FA1613"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022DB7F0"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target NF services sharing same communication model and configuration.</w:t>
            </w:r>
          </w:p>
          <w:p w14:paraId="2EF62E4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355A4D8F"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5E49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DN</w:t>
            </w:r>
          </w:p>
          <w:p w14:paraId="1041478A"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36230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8E5E7E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6FD6D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36DA4C9"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1CEA99F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02E2C0"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7BC1AB3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configuration parameters for specific communication model for a group of NF Services.</w:t>
            </w:r>
          </w:p>
          <w:p w14:paraId="4FD1C05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3CCD549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326C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573E0E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9881C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5AD691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8A4D4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6740B84"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26FE457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1C92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7E30073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lists functionalities supported by a SCP. Refer to TS 23.501 [2].</w:t>
            </w:r>
          </w:p>
          <w:p w14:paraId="13917544"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4C72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SupportedFunction</w:t>
            </w:r>
          </w:p>
          <w:p w14:paraId="65D7D01A"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2357685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B4989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False</w:t>
            </w:r>
          </w:p>
          <w:p w14:paraId="7F3FD9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F8E73D3"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050AA36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C8C1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7357840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This parameter defines address of a SCP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rPr>
              <w:t>])) or FQDN (See TS 23.003 [13]).</w:t>
            </w:r>
          </w:p>
          <w:p w14:paraId="7F71F947"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27524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2F62D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93287C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28FB8A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EAAE2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CBDB662"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56FB0D2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2B32B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08451B8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5E3CDD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60180B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56BD7A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53DA9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9AD4E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8B5F168"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50A81BB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3574D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35D0B28D" w14:textId="77777777" w:rsidR="00192303" w:rsidRPr="00A952F9" w:rsidRDefault="00192303" w:rsidP="00626F17">
            <w:pPr>
              <w:keepLines/>
              <w:tabs>
                <w:tab w:val="decimal" w:pos="0"/>
              </w:tabs>
              <w:spacing w:line="0" w:lineRule="atLeast"/>
              <w:rPr>
                <w:rFonts w:cs="Arial"/>
                <w:szCs w:val="18"/>
                <w:lang w:eastAsia="zh-CN"/>
              </w:rPr>
            </w:pPr>
            <w:r w:rsidRPr="00A952F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225E9F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32031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5232E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1B4665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0C5EE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44FB38E"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5CD09F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3B054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5F45720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capabilities supported by a NEF. Refer to TS 23.501 [2].</w:t>
            </w:r>
          </w:p>
          <w:p w14:paraId="0634EB4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373225F5"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p w14:paraId="19E6FFD3" w14:textId="77777777" w:rsidR="00192303" w:rsidRPr="00A952F9" w:rsidRDefault="00192303" w:rsidP="00626F17">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DF0F0A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F4C4C6C"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D1C8F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BB401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False</w:t>
            </w:r>
          </w:p>
          <w:p w14:paraId="739A3B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EE972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F06FDD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63A9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34B18446"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if the NEF support Common API Framework.</w:t>
            </w:r>
          </w:p>
          <w:p w14:paraId="192C42B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5208B67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34D6F8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CBBE4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F469C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30084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5E9E0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851A3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A6C6C8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45FF2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4A5B0670"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the type of a SEPP entity. Refer to TS 33.501 [52].</w:t>
            </w:r>
          </w:p>
          <w:p w14:paraId="2112CD2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6955428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06E654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4D4FAD1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4B1025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5B2633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7944E7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F938B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8E8EE3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8B3D1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24B2BBD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is identifier of a SEPP, it is unique inside a PLMN. </w:t>
            </w:r>
          </w:p>
          <w:p w14:paraId="77DC50C9"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5A1425A1"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F480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2BDFA3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D8FFFA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84F6C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9F6EC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0CD23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587527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815D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5039B83C"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PLMNId of the remote SEPP.</w:t>
            </w:r>
          </w:p>
          <w:p w14:paraId="515DB04F"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1241B0B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2583DE"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 xml:space="preserve">type: PLMNId </w:t>
            </w:r>
          </w:p>
          <w:p w14:paraId="2340D39C" w14:textId="77777777" w:rsidR="00192303" w:rsidRPr="00A952F9" w:rsidRDefault="00192303" w:rsidP="00626F17">
            <w:pPr>
              <w:keepLines/>
              <w:spacing w:after="0"/>
              <w:rPr>
                <w:rFonts w:ascii="Arial" w:hAnsi="Arial"/>
                <w:sz w:val="18"/>
                <w:szCs w:val="18"/>
                <w:lang w:eastAsia="zh-CN"/>
              </w:rPr>
            </w:pPr>
            <w:r w:rsidRPr="00A952F9">
              <w:rPr>
                <w:rFonts w:ascii="Arial" w:hAnsi="Arial"/>
                <w:sz w:val="18"/>
                <w:szCs w:val="18"/>
              </w:rPr>
              <w:t>multiplicity: 1</w:t>
            </w:r>
          </w:p>
          <w:p w14:paraId="0902DA2C"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isOrdered: N/A</w:t>
            </w:r>
          </w:p>
          <w:p w14:paraId="4D787CEF"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isUnique: N/A</w:t>
            </w:r>
          </w:p>
          <w:p w14:paraId="225DCA72"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defaultValue: None</w:t>
            </w:r>
          </w:p>
          <w:p w14:paraId="032C474B" w14:textId="77777777" w:rsidR="00192303" w:rsidRPr="00A952F9" w:rsidRDefault="00192303" w:rsidP="00626F17">
            <w:pPr>
              <w:pStyle w:val="TAL"/>
              <w:keepNext w:val="0"/>
              <w:rPr>
                <w:szCs w:val="18"/>
              </w:rPr>
            </w:pPr>
            <w:r w:rsidRPr="00A952F9">
              <w:rPr>
                <w:szCs w:val="18"/>
              </w:rPr>
              <w:t>isNullable: False</w:t>
            </w:r>
          </w:p>
          <w:p w14:paraId="54B7AD7C" w14:textId="77777777" w:rsidR="00192303" w:rsidRPr="00A952F9" w:rsidRDefault="00192303" w:rsidP="00626F17">
            <w:pPr>
              <w:keepLines/>
              <w:spacing w:after="0"/>
              <w:rPr>
                <w:rFonts w:ascii="Arial" w:hAnsi="Arial" w:cs="Arial"/>
                <w:sz w:val="18"/>
                <w:szCs w:val="18"/>
              </w:rPr>
            </w:pPr>
          </w:p>
        </w:tc>
      </w:tr>
      <w:tr w:rsidR="00192303" w:rsidRPr="00A952F9" w14:paraId="67C1C0D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7305E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7EB65FF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address of the remote SEPP.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w:t>
            </w:r>
            <w:proofErr w:type="gramStart"/>
            <w:r w:rsidRPr="00A952F9">
              <w:rPr>
                <w:rFonts w:ascii="Arial" w:hAnsi="Arial" w:cs="Arial"/>
                <w:sz w:val="18"/>
                <w:szCs w:val="18"/>
                <w:lang w:eastAsia="zh-CN"/>
              </w:rPr>
              <w:t>FQDN(</w:t>
            </w:r>
            <w:proofErr w:type="gramEnd"/>
            <w:r w:rsidRPr="00A952F9">
              <w:rPr>
                <w:rFonts w:ascii="Arial" w:hAnsi="Arial" w:cs="Arial"/>
                <w:sz w:val="18"/>
                <w:szCs w:val="18"/>
                <w:lang w:eastAsia="zh-CN"/>
              </w:rPr>
              <w:t>See TS 23.003 [13]).</w:t>
            </w:r>
          </w:p>
          <w:p w14:paraId="358D240F"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02AD214E"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E356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A708F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B3CE4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A1AEB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5C4661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A8C69C0" w14:textId="77777777" w:rsidR="00192303" w:rsidRPr="00A952F9" w:rsidRDefault="00192303" w:rsidP="00626F17">
            <w:pPr>
              <w:keepLines/>
              <w:spacing w:after="0"/>
              <w:rPr>
                <w:rFonts w:ascii="Arial" w:hAnsi="Arial"/>
                <w:sz w:val="18"/>
                <w:szCs w:val="18"/>
              </w:rPr>
            </w:pPr>
            <w:r w:rsidRPr="00A952F9">
              <w:rPr>
                <w:rFonts w:ascii="Arial" w:hAnsi="Arial" w:cs="Arial"/>
                <w:sz w:val="18"/>
                <w:szCs w:val="18"/>
              </w:rPr>
              <w:t>isNullable: False</w:t>
            </w:r>
          </w:p>
        </w:tc>
      </w:tr>
      <w:tr w:rsidR="00192303" w:rsidRPr="00A952F9" w14:paraId="135A366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0FECF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7103B3E6"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identifier of the remote SEPP. </w:t>
            </w:r>
            <w:proofErr w:type="gramStart"/>
            <w:r w:rsidRPr="00A952F9">
              <w:rPr>
                <w:rFonts w:ascii="Arial" w:hAnsi="Arial" w:cs="Arial"/>
                <w:sz w:val="18"/>
                <w:szCs w:val="18"/>
                <w:lang w:eastAsia="zh-CN"/>
              </w:rPr>
              <w:t>it</w:t>
            </w:r>
            <w:proofErr w:type="gramEnd"/>
            <w:r w:rsidRPr="00A952F9">
              <w:rPr>
                <w:rFonts w:ascii="Arial" w:hAnsi="Arial" w:cs="Arial"/>
                <w:sz w:val="18"/>
                <w:szCs w:val="18"/>
                <w:lang w:eastAsia="zh-CN"/>
              </w:rPr>
              <w:t xml:space="preserve"> is unique inside a PLMN.</w:t>
            </w:r>
          </w:p>
          <w:p w14:paraId="36196069"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06947EAE"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CC873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66C37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088C1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9629C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71090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1826B4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9C4DC2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E6867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54C1EDD4"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attribute is used to configure parameters to establish security link between two SEPPs. </w:t>
            </w:r>
          </w:p>
          <w:p w14:paraId="2ECDD35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29320EC5"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6D64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FBCE5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CB545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147F4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08D11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EE1715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37A43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3FD3E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4BB16D82"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is used to configure policies to protect the messages exchanged between SEPPs.</w:t>
            </w:r>
          </w:p>
          <w:p w14:paraId="70C2E239"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7F6DA847"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DDAA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EE2A9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89F75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85DF5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79CCF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5D911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6C76F0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8E380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3F07D0C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defines if there’s an IPX interconnected between two SEPPs.</w:t>
            </w:r>
          </w:p>
          <w:p w14:paraId="29E0A47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2A12BBC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BBAAA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339DD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E0151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3A49D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D484EF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A096D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601C65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FA3F0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6A518659" w14:textId="77777777" w:rsidR="00192303" w:rsidRPr="00A952F9" w:rsidRDefault="00192303" w:rsidP="00626F17">
            <w:pPr>
              <w:pStyle w:val="af6"/>
              <w:keepLines/>
              <w:widowControl/>
              <w:rPr>
                <w:sz w:val="18"/>
                <w:szCs w:val="20"/>
                <w:lang w:eastAsia="en-US"/>
              </w:rPr>
            </w:pPr>
            <w:r w:rsidRPr="00A952F9">
              <w:rPr>
                <w:sz w:val="18"/>
                <w:szCs w:val="20"/>
                <w:lang w:eastAsia="en-US"/>
              </w:rPr>
              <w:t>It provides the list of mapping between 5QIs and DSCP.</w:t>
            </w:r>
          </w:p>
          <w:p w14:paraId="549C001D"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7FBD3511"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A9D9E5" w14:textId="77777777" w:rsidR="00192303" w:rsidRPr="00A952F9" w:rsidRDefault="00192303" w:rsidP="00626F17">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FiveQiDscpMapping</w:t>
            </w:r>
          </w:p>
          <w:p w14:paraId="4718DE76"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201B3E85"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03A2C23"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62BC20EA"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647A7EB"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1D534AF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243D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5691088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a list of 5QI value.</w:t>
            </w:r>
          </w:p>
          <w:p w14:paraId="1500640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4B0A4399" w14:textId="77777777" w:rsidR="00192303" w:rsidRPr="00A952F9" w:rsidRDefault="00192303" w:rsidP="00626F17">
            <w:pPr>
              <w:pStyle w:val="af6"/>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63D023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2E99E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76D78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DB2E11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2721F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F24AED0" w14:textId="77777777" w:rsidR="00192303" w:rsidRPr="00A952F9" w:rsidRDefault="00192303" w:rsidP="00626F17">
            <w:pPr>
              <w:keepLines/>
              <w:spacing w:after="0"/>
              <w:rPr>
                <w:rFonts w:ascii="Arial" w:hAnsi="Arial"/>
                <w:sz w:val="18"/>
              </w:rPr>
            </w:pPr>
            <w:r w:rsidRPr="00A952F9">
              <w:rPr>
                <w:rFonts w:ascii="Arial" w:hAnsi="Arial" w:cs="Arial"/>
                <w:sz w:val="18"/>
                <w:szCs w:val="18"/>
              </w:rPr>
              <w:t>isNullable: False</w:t>
            </w:r>
          </w:p>
        </w:tc>
      </w:tr>
      <w:tr w:rsidR="00192303" w:rsidRPr="00A952F9" w14:paraId="0879879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09531" w14:textId="77777777" w:rsidR="00192303" w:rsidRPr="00A952F9" w:rsidRDefault="00192303" w:rsidP="00626F17">
            <w:pPr>
              <w:pStyle w:val="TAL"/>
              <w:keepNext w:val="0"/>
              <w:rPr>
                <w:rFonts w:ascii="Courier New" w:hAnsi="Courier New"/>
              </w:rPr>
            </w:pPr>
            <w:r w:rsidRPr="00A952F9">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3D184501" w14:textId="77777777" w:rsidR="00192303" w:rsidRPr="00A952F9" w:rsidRDefault="00192303" w:rsidP="00626F17">
            <w:pPr>
              <w:pStyle w:val="af6"/>
              <w:keepLines/>
              <w:widowControl/>
              <w:rPr>
                <w:rFonts w:cs="Arial"/>
                <w:sz w:val="18"/>
                <w:szCs w:val="18"/>
              </w:rPr>
            </w:pPr>
            <w:r w:rsidRPr="00A952F9">
              <w:rPr>
                <w:rFonts w:cs="Arial"/>
                <w:sz w:val="18"/>
                <w:szCs w:val="18"/>
              </w:rPr>
              <w:t>It indicates a DSCP.</w:t>
            </w:r>
          </w:p>
          <w:p w14:paraId="671C06C9" w14:textId="77777777" w:rsidR="00192303" w:rsidRPr="00A952F9" w:rsidRDefault="00192303" w:rsidP="00626F17">
            <w:pPr>
              <w:pStyle w:val="af6"/>
              <w:keepLines/>
              <w:widowControl/>
              <w:rPr>
                <w:rFonts w:cs="Arial"/>
                <w:sz w:val="18"/>
                <w:szCs w:val="18"/>
              </w:rPr>
            </w:pPr>
          </w:p>
          <w:p w14:paraId="393D3B8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7D21F3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1A96A5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05555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4CE9E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5910A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8560E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655F12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53D7E4" w14:textId="77777777" w:rsidR="00192303" w:rsidRPr="00A952F9" w:rsidRDefault="00192303" w:rsidP="00626F17">
            <w:pPr>
              <w:pStyle w:val="TAL"/>
              <w:keepNext w:val="0"/>
              <w:rPr>
                <w:rFonts w:ascii="Courier New" w:hAnsi="Courier New"/>
              </w:rPr>
            </w:pPr>
            <w:r w:rsidRPr="00A952F9">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608E2177" w14:textId="77777777" w:rsidR="00192303" w:rsidRPr="00A952F9" w:rsidRDefault="00192303" w:rsidP="00626F17">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47A6B1B0" w14:textId="77777777" w:rsidR="00192303" w:rsidRPr="00A952F9" w:rsidRDefault="00192303" w:rsidP="00626F17">
            <w:pPr>
              <w:keepLines/>
              <w:spacing w:after="0"/>
              <w:rPr>
                <w:rFonts w:ascii="Arial" w:hAnsi="Arial" w:cs="Arial"/>
                <w:sz w:val="18"/>
                <w:szCs w:val="18"/>
              </w:rPr>
            </w:pPr>
          </w:p>
          <w:p w14:paraId="60FB9683"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Configurable5QISet MOI.</w:t>
            </w:r>
          </w:p>
          <w:p w14:paraId="2EC9F6CF" w14:textId="77777777" w:rsidR="00192303" w:rsidRPr="00A952F9" w:rsidRDefault="00192303" w:rsidP="00626F17">
            <w:pPr>
              <w:pStyle w:val="af6"/>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50E272A" w14:textId="77777777" w:rsidR="00192303" w:rsidRPr="00A952F9" w:rsidRDefault="00192303" w:rsidP="00626F17">
            <w:pPr>
              <w:pStyle w:val="TAL"/>
              <w:keepNext w:val="0"/>
            </w:pPr>
            <w:r w:rsidRPr="00A952F9">
              <w:t>type: DN</w:t>
            </w:r>
          </w:p>
          <w:p w14:paraId="5B012011" w14:textId="77777777" w:rsidR="00192303" w:rsidRPr="00A952F9" w:rsidRDefault="00192303" w:rsidP="00626F17">
            <w:pPr>
              <w:pStyle w:val="TAL"/>
              <w:keepNext w:val="0"/>
            </w:pPr>
            <w:r w:rsidRPr="00A952F9">
              <w:t>multiplicity: 0..1</w:t>
            </w:r>
          </w:p>
          <w:p w14:paraId="553813A7" w14:textId="77777777" w:rsidR="00192303" w:rsidRPr="00A952F9" w:rsidRDefault="00192303" w:rsidP="00626F17">
            <w:pPr>
              <w:pStyle w:val="TAL"/>
              <w:keepNext w:val="0"/>
            </w:pPr>
            <w:r w:rsidRPr="00A952F9">
              <w:t xml:space="preserve">isOrdered: </w:t>
            </w:r>
            <w:r w:rsidRPr="00A952F9">
              <w:rPr>
                <w:rFonts w:cs="Arial"/>
                <w:szCs w:val="18"/>
              </w:rPr>
              <w:t>N/A</w:t>
            </w:r>
          </w:p>
          <w:p w14:paraId="6356C196" w14:textId="77777777" w:rsidR="00192303" w:rsidRPr="00A952F9" w:rsidRDefault="00192303" w:rsidP="00626F17">
            <w:pPr>
              <w:pStyle w:val="TAL"/>
              <w:keepNext w:val="0"/>
            </w:pPr>
            <w:r w:rsidRPr="00A952F9">
              <w:t xml:space="preserve">isUnique: </w:t>
            </w:r>
            <w:r w:rsidRPr="00A952F9">
              <w:rPr>
                <w:rFonts w:cs="Arial"/>
                <w:szCs w:val="18"/>
              </w:rPr>
              <w:t>N/A</w:t>
            </w:r>
          </w:p>
          <w:p w14:paraId="124D821E" w14:textId="77777777" w:rsidR="00192303" w:rsidRPr="00A952F9" w:rsidRDefault="00192303" w:rsidP="00626F17">
            <w:pPr>
              <w:pStyle w:val="TAL"/>
              <w:keepNext w:val="0"/>
            </w:pPr>
            <w:r w:rsidRPr="00A952F9">
              <w:t>defaultValue: None</w:t>
            </w:r>
          </w:p>
          <w:p w14:paraId="42857E95" w14:textId="77777777" w:rsidR="00192303" w:rsidRPr="00A952F9" w:rsidRDefault="00192303" w:rsidP="00626F17">
            <w:pPr>
              <w:pStyle w:val="TAL"/>
              <w:keepNext w:val="0"/>
              <w:rPr>
                <w:rFonts w:cs="Arial"/>
                <w:szCs w:val="18"/>
              </w:rPr>
            </w:pPr>
            <w:r w:rsidRPr="00A952F9">
              <w:t>isNullable: False</w:t>
            </w:r>
          </w:p>
        </w:tc>
      </w:tr>
      <w:tr w:rsidR="00192303" w:rsidRPr="00A952F9" w14:paraId="56D02FD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1007AD" w14:textId="77777777" w:rsidR="00192303" w:rsidRPr="00A952F9" w:rsidRDefault="00192303" w:rsidP="00626F17">
            <w:pPr>
              <w:pStyle w:val="TAL"/>
              <w:keepNext w:val="0"/>
              <w:rPr>
                <w:rFonts w:ascii="Courier New" w:hAnsi="Courier New"/>
              </w:rPr>
            </w:pPr>
            <w:r w:rsidRPr="00A952F9">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54037ABF" w14:textId="77777777" w:rsidR="00192303" w:rsidRPr="00A952F9" w:rsidRDefault="00192303" w:rsidP="00626F17">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 MOI</w:t>
            </w:r>
            <w:r w:rsidRPr="00A952F9">
              <w:rPr>
                <w:rFonts w:ascii="Arial" w:hAnsi="Arial" w:cs="Arial"/>
                <w:sz w:val="18"/>
              </w:rPr>
              <w:t xml:space="preserve">. </w:t>
            </w:r>
          </w:p>
          <w:p w14:paraId="2488D7D1" w14:textId="77777777" w:rsidR="00192303" w:rsidRPr="00A952F9" w:rsidRDefault="00192303" w:rsidP="00626F17">
            <w:pPr>
              <w:keepLines/>
              <w:spacing w:after="0"/>
              <w:rPr>
                <w:rFonts w:ascii="Arial" w:hAnsi="Arial" w:cs="Arial"/>
                <w:sz w:val="18"/>
                <w:szCs w:val="18"/>
              </w:rPr>
            </w:pPr>
          </w:p>
          <w:p w14:paraId="30CC2C04"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Dynamic5QISet MOI.</w:t>
            </w:r>
          </w:p>
          <w:p w14:paraId="23C16D0C" w14:textId="77777777" w:rsidR="00192303" w:rsidRPr="00A952F9" w:rsidRDefault="00192303" w:rsidP="00626F17">
            <w:pPr>
              <w:pStyle w:val="af6"/>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E8125CC" w14:textId="77777777" w:rsidR="00192303" w:rsidRPr="00A952F9" w:rsidRDefault="00192303" w:rsidP="00626F17">
            <w:pPr>
              <w:pStyle w:val="TAL"/>
              <w:keepNext w:val="0"/>
            </w:pPr>
            <w:r w:rsidRPr="00A952F9">
              <w:t>type: DN</w:t>
            </w:r>
          </w:p>
          <w:p w14:paraId="4B93E50A" w14:textId="77777777" w:rsidR="00192303" w:rsidRPr="00A952F9" w:rsidRDefault="00192303" w:rsidP="00626F17">
            <w:pPr>
              <w:pStyle w:val="TAL"/>
              <w:keepNext w:val="0"/>
            </w:pPr>
            <w:r w:rsidRPr="00A952F9">
              <w:t>multiplicity: 0..1</w:t>
            </w:r>
          </w:p>
          <w:p w14:paraId="03C699FC" w14:textId="77777777" w:rsidR="00192303" w:rsidRPr="00A952F9" w:rsidRDefault="00192303" w:rsidP="00626F17">
            <w:pPr>
              <w:pStyle w:val="TAL"/>
              <w:keepNext w:val="0"/>
            </w:pPr>
            <w:r w:rsidRPr="00A952F9">
              <w:t xml:space="preserve">isOrdered: </w:t>
            </w:r>
            <w:r w:rsidRPr="00A952F9">
              <w:rPr>
                <w:rFonts w:cs="Arial"/>
                <w:szCs w:val="18"/>
              </w:rPr>
              <w:t>N/A</w:t>
            </w:r>
          </w:p>
          <w:p w14:paraId="750E1ADB" w14:textId="77777777" w:rsidR="00192303" w:rsidRPr="00A952F9" w:rsidRDefault="00192303" w:rsidP="00626F17">
            <w:pPr>
              <w:pStyle w:val="TAL"/>
              <w:keepNext w:val="0"/>
            </w:pPr>
            <w:r w:rsidRPr="00A952F9">
              <w:t xml:space="preserve">isUnique: </w:t>
            </w:r>
            <w:r w:rsidRPr="00A952F9">
              <w:rPr>
                <w:rFonts w:cs="Arial"/>
                <w:szCs w:val="18"/>
              </w:rPr>
              <w:t>N/A</w:t>
            </w:r>
          </w:p>
          <w:p w14:paraId="39293A3F" w14:textId="77777777" w:rsidR="00192303" w:rsidRPr="00A952F9" w:rsidRDefault="00192303" w:rsidP="00626F17">
            <w:pPr>
              <w:pStyle w:val="TAL"/>
              <w:keepNext w:val="0"/>
            </w:pPr>
            <w:r w:rsidRPr="00A952F9">
              <w:t>defaultValue: None</w:t>
            </w:r>
          </w:p>
          <w:p w14:paraId="7DAC51EF"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25FE486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C91CD0" w14:textId="77777777" w:rsidR="00192303" w:rsidRPr="00A952F9" w:rsidRDefault="00192303" w:rsidP="00626F17">
            <w:pPr>
              <w:pStyle w:val="TAL"/>
              <w:keepNext w:val="0"/>
              <w:rPr>
                <w:rFonts w:ascii="Courier New" w:hAnsi="Courier New"/>
              </w:rPr>
            </w:pPr>
            <w:r w:rsidRPr="00A952F9">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3D62FDC7"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identifies the 5QI value.</w:t>
            </w:r>
          </w:p>
          <w:p w14:paraId="19AE873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57856314" w14:textId="77777777" w:rsidR="00192303" w:rsidRPr="00A952F9" w:rsidRDefault="00192303" w:rsidP="00626F17">
            <w:pPr>
              <w:pStyle w:val="af6"/>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3336CE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58AC6F8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A4042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E5060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CA19B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EE4437F" w14:textId="77777777" w:rsidR="00192303" w:rsidRPr="00A952F9" w:rsidRDefault="00192303" w:rsidP="00626F17">
            <w:pPr>
              <w:pStyle w:val="TAL"/>
              <w:keepNext w:val="0"/>
            </w:pPr>
            <w:r w:rsidRPr="00A952F9">
              <w:rPr>
                <w:rFonts w:cs="Arial"/>
                <w:szCs w:val="18"/>
              </w:rPr>
              <w:t>isNullable: False</w:t>
            </w:r>
          </w:p>
        </w:tc>
      </w:tr>
      <w:tr w:rsidR="00192303" w:rsidRPr="00A952F9" w14:paraId="022246C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CC5DA" w14:textId="77777777" w:rsidR="00192303" w:rsidRPr="00A952F9" w:rsidRDefault="00192303" w:rsidP="00626F17">
            <w:pPr>
              <w:pStyle w:val="TAL"/>
              <w:keepNext w:val="0"/>
              <w:rPr>
                <w:rFonts w:ascii="Courier New" w:hAnsi="Courier New"/>
              </w:rPr>
            </w:pPr>
            <w:r w:rsidRPr="00A952F9">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7BAF10A3" w14:textId="77777777" w:rsidR="00192303" w:rsidRPr="00A952F9" w:rsidRDefault="00192303" w:rsidP="00626F17">
            <w:pPr>
              <w:pStyle w:val="af6"/>
              <w:keepLines/>
              <w:widowControl/>
              <w:rPr>
                <w:rFonts w:cs="Arial"/>
                <w:sz w:val="18"/>
                <w:szCs w:val="18"/>
              </w:rPr>
            </w:pPr>
            <w:r w:rsidRPr="00A952F9">
              <w:rPr>
                <w:rFonts w:cs="Arial"/>
                <w:sz w:val="18"/>
                <w:szCs w:val="18"/>
              </w:rPr>
              <w:t>It indicates the Resource Type of a 5QI, as specified in TS 23.501 [2].</w:t>
            </w:r>
          </w:p>
          <w:p w14:paraId="061E3242" w14:textId="77777777" w:rsidR="00192303" w:rsidRPr="00A952F9" w:rsidRDefault="00192303" w:rsidP="00626F17">
            <w:pPr>
              <w:pStyle w:val="af6"/>
              <w:keepLines/>
              <w:widowControl/>
              <w:rPr>
                <w:rFonts w:cs="Arial"/>
                <w:sz w:val="18"/>
                <w:szCs w:val="18"/>
              </w:rPr>
            </w:pPr>
          </w:p>
          <w:p w14:paraId="4F7AB6F6"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"GBR", NON_GBR", "</w:t>
            </w:r>
            <w:r w:rsidRPr="00A952F9">
              <w:t>DELAY_CRITICAL_GBR</w:t>
            </w:r>
            <w:r w:rsidRPr="00A952F9">
              <w:rPr>
                <w:rFonts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31C9E2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29132C4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F95C67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FEC22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0FDA6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E916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2312E3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01828D" w14:textId="77777777" w:rsidR="00192303" w:rsidRPr="00A952F9" w:rsidRDefault="00192303" w:rsidP="00626F17">
            <w:pPr>
              <w:pStyle w:val="TAL"/>
              <w:keepNext w:val="0"/>
              <w:rPr>
                <w:rFonts w:ascii="Courier New" w:hAnsi="Courier New"/>
              </w:rPr>
            </w:pPr>
            <w:r w:rsidRPr="00A952F9">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6CFA41A6"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Priority Level of a 5QI, as specified in TS 23.501 [2].</w:t>
            </w:r>
          </w:p>
          <w:p w14:paraId="57B579C2"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680CFC70" w14:textId="77777777" w:rsidR="00192303" w:rsidRPr="00A952F9" w:rsidRDefault="00192303" w:rsidP="00626F17">
            <w:pPr>
              <w:pStyle w:val="af6"/>
              <w:keepLines/>
              <w:widowControl/>
              <w:rPr>
                <w:rFonts w:cs="Arial"/>
                <w:sz w:val="18"/>
                <w:szCs w:val="18"/>
              </w:rPr>
            </w:pPr>
            <w:r w:rsidRPr="00A952F9">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553D43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2A4AFE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A2153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B9064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D68A52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293911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98DA20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C6C354" w14:textId="77777777" w:rsidR="00192303" w:rsidRPr="00A952F9" w:rsidRDefault="00192303" w:rsidP="00626F17">
            <w:pPr>
              <w:pStyle w:val="TAL"/>
              <w:keepNext w:val="0"/>
              <w:rPr>
                <w:rFonts w:ascii="Courier New" w:hAnsi="Courier New"/>
              </w:rPr>
            </w:pPr>
            <w:r w:rsidRPr="00A952F9">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0B405512"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Delay Budget (in unit of 0.5ms) of a 5QI, as specified in TS 23.501 [2].</w:t>
            </w:r>
          </w:p>
          <w:p w14:paraId="3E0C4810"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78357450"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35BC0D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A5E21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83B8C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F76B6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83C0A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25889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EA059A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8D5070" w14:textId="77777777" w:rsidR="00192303" w:rsidRPr="00A952F9" w:rsidRDefault="00192303" w:rsidP="00626F17">
            <w:pPr>
              <w:pStyle w:val="TAL"/>
              <w:keepNext w:val="0"/>
              <w:rPr>
                <w:rFonts w:ascii="Courier New" w:hAnsi="Courier New"/>
              </w:rPr>
            </w:pPr>
            <w:r w:rsidRPr="00A952F9">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6D53D97D"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Error Rate of a 5QI, as specified in TS 23.501 [2].</w:t>
            </w:r>
          </w:p>
          <w:p w14:paraId="44CB7377"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4C197B2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896D9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PacketErrorRate</w:t>
            </w:r>
          </w:p>
          <w:p w14:paraId="1E1FAB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005E7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D9826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10941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B1B3A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F7E1B9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9C3FFE"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1D4FFBCC"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Averaging Window (in unit of ms) of a 5QI, as specified in TS 23.501 [2].</w:t>
            </w:r>
          </w:p>
          <w:p w14:paraId="207B72C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3AEF7345"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0F25E74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3C262D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FB2A6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3A2C6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69747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92D1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B69D18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F62682" w14:textId="77777777" w:rsidR="00192303" w:rsidRPr="00A952F9" w:rsidRDefault="00192303" w:rsidP="00626F17">
            <w:pPr>
              <w:pStyle w:val="TAL"/>
              <w:keepNext w:val="0"/>
              <w:rPr>
                <w:rFonts w:ascii="Courier New" w:hAnsi="Courier New"/>
              </w:rPr>
            </w:pPr>
            <w:r w:rsidRPr="00A952F9">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2530265D"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Maximum Data Burst Volume (in unit of Byte) of a 5QI, as specified in TS 23.501 [2].</w:t>
            </w:r>
          </w:p>
          <w:p w14:paraId="433C8F2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054CD56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FA3FB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101CAD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CCE67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56D2B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82D7A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3CBC5A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9553F0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984E02" w14:textId="77777777" w:rsidR="00192303" w:rsidRPr="00A952F9" w:rsidRDefault="00192303" w:rsidP="00626F17">
            <w:pPr>
              <w:pStyle w:val="TAL"/>
              <w:keepNext w:val="0"/>
              <w:rPr>
                <w:rFonts w:ascii="Courier New" w:hAnsi="Courier New"/>
              </w:rPr>
            </w:pPr>
            <w:r w:rsidRPr="00A952F9">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7EF58960" w14:textId="77777777" w:rsidR="00192303" w:rsidRPr="00A952F9" w:rsidRDefault="00192303" w:rsidP="00626F17">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2CA4223C" w14:textId="77777777" w:rsidR="00192303" w:rsidRPr="00A952F9" w:rsidRDefault="00192303" w:rsidP="00626F17">
            <w:pPr>
              <w:keepLines/>
              <w:tabs>
                <w:tab w:val="decimal" w:pos="0"/>
              </w:tabs>
              <w:spacing w:after="0" w:line="0" w:lineRule="atLeast"/>
              <w:rPr>
                <w:szCs w:val="22"/>
              </w:rPr>
            </w:pPr>
            <w:r w:rsidRPr="00A952F9">
              <w:rPr>
                <w:szCs w:val="22"/>
              </w:rPr>
              <w:t xml:space="preserve">This attriutes indicates the </w:t>
            </w:r>
            <w:r w:rsidRPr="00A952F9">
              <w:rPr>
                <w:i/>
                <w:szCs w:val="22"/>
              </w:rPr>
              <w:t>Scalar</w:t>
            </w:r>
            <w:r w:rsidRPr="00A952F9">
              <w:rPr>
                <w:szCs w:val="22"/>
              </w:rPr>
              <w:t xml:space="preserve"> of this expression.</w:t>
            </w:r>
          </w:p>
          <w:p w14:paraId="2FC2231A" w14:textId="77777777" w:rsidR="00192303" w:rsidRPr="00A952F9" w:rsidRDefault="00192303" w:rsidP="00626F17">
            <w:pPr>
              <w:keepLines/>
              <w:tabs>
                <w:tab w:val="decimal" w:pos="0"/>
              </w:tabs>
              <w:spacing w:after="0" w:line="0" w:lineRule="atLeast"/>
              <w:rPr>
                <w:rFonts w:cs="Arial"/>
                <w:sz w:val="18"/>
                <w:szCs w:val="18"/>
              </w:rPr>
            </w:pPr>
          </w:p>
          <w:p w14:paraId="45C964F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5A339E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943C47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7D4343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2E2E9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613B3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CCE81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3257FE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5FCEED" w14:textId="77777777" w:rsidR="00192303" w:rsidRPr="00A952F9" w:rsidRDefault="00192303" w:rsidP="00626F17">
            <w:pPr>
              <w:pStyle w:val="TAL"/>
              <w:keepNext w:val="0"/>
              <w:rPr>
                <w:rFonts w:ascii="Courier New" w:hAnsi="Courier New"/>
              </w:rPr>
            </w:pPr>
            <w:r w:rsidRPr="00A952F9">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14923CB5" w14:textId="77777777" w:rsidR="00192303" w:rsidRPr="00A952F9" w:rsidRDefault="00192303" w:rsidP="00626F17">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492FA0BA" w14:textId="77777777" w:rsidR="00192303" w:rsidRPr="00A952F9" w:rsidRDefault="00192303" w:rsidP="00626F17">
            <w:pPr>
              <w:keepLines/>
              <w:tabs>
                <w:tab w:val="decimal" w:pos="0"/>
              </w:tabs>
              <w:spacing w:after="0" w:line="0" w:lineRule="atLeast"/>
              <w:rPr>
                <w:szCs w:val="22"/>
              </w:rPr>
            </w:pPr>
            <w:r w:rsidRPr="00A952F9">
              <w:rPr>
                <w:szCs w:val="22"/>
              </w:rPr>
              <w:t xml:space="preserve">This attriutes indicates the </w:t>
            </w:r>
            <w:r w:rsidRPr="00A952F9">
              <w:rPr>
                <w:i/>
                <w:szCs w:val="22"/>
              </w:rPr>
              <w:t>Exponent</w:t>
            </w:r>
            <w:r w:rsidRPr="00A952F9">
              <w:rPr>
                <w:szCs w:val="22"/>
              </w:rPr>
              <w:t xml:space="preserve"> of this expression.</w:t>
            </w:r>
          </w:p>
          <w:p w14:paraId="4335E985" w14:textId="77777777" w:rsidR="00192303" w:rsidRPr="00A952F9" w:rsidRDefault="00192303" w:rsidP="00626F17">
            <w:pPr>
              <w:keepLines/>
              <w:tabs>
                <w:tab w:val="decimal" w:pos="0"/>
              </w:tabs>
              <w:spacing w:after="0" w:line="0" w:lineRule="atLeast"/>
              <w:rPr>
                <w:rFonts w:cs="Arial"/>
                <w:sz w:val="18"/>
                <w:szCs w:val="18"/>
              </w:rPr>
            </w:pPr>
          </w:p>
          <w:p w14:paraId="064C6704" w14:textId="77777777" w:rsidR="00192303" w:rsidRPr="00A952F9" w:rsidRDefault="00192303" w:rsidP="00626F17">
            <w:pPr>
              <w:keepLines/>
              <w:tabs>
                <w:tab w:val="decimal" w:pos="0"/>
              </w:tabs>
              <w:spacing w:after="0" w:line="0" w:lineRule="atLeast"/>
              <w:rPr>
                <w:szCs w:val="22"/>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C18B3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1AB6DE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478EC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E1F88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AB4F4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1F84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5421D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A7DF5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2330B998"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It indicates the state of GTP-U path QoS monitoring for URLLC service.</w:t>
            </w:r>
          </w:p>
          <w:p w14:paraId="1F4CC8A6" w14:textId="77777777" w:rsidR="00192303" w:rsidRPr="00A952F9" w:rsidRDefault="00192303" w:rsidP="00626F17">
            <w:pPr>
              <w:keepLines/>
              <w:rPr>
                <w:rFonts w:ascii="Arial" w:hAnsi="Arial" w:cs="Arial"/>
                <w:sz w:val="18"/>
                <w:szCs w:val="18"/>
                <w:lang w:eastAsia="zh-CN"/>
              </w:rPr>
            </w:pPr>
          </w:p>
          <w:p w14:paraId="5FBA4645" w14:textId="77777777" w:rsidR="00192303" w:rsidRPr="00A952F9" w:rsidRDefault="00192303" w:rsidP="00626F17">
            <w:pPr>
              <w:keepLines/>
              <w:tabs>
                <w:tab w:val="decimal" w:pos="0"/>
              </w:tabs>
              <w:spacing w:after="0" w:line="0" w:lineRule="atLeast"/>
              <w:rPr>
                <w:szCs w:val="22"/>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"Enabled", "Disabled".</w:t>
            </w:r>
          </w:p>
        </w:tc>
        <w:tc>
          <w:tcPr>
            <w:tcW w:w="1897" w:type="dxa"/>
            <w:tcBorders>
              <w:top w:val="single" w:sz="4" w:space="0" w:color="auto"/>
              <w:left w:val="single" w:sz="4" w:space="0" w:color="auto"/>
              <w:bottom w:val="single" w:sz="4" w:space="0" w:color="auto"/>
              <w:right w:val="single" w:sz="4" w:space="0" w:color="auto"/>
            </w:tcBorders>
          </w:tcPr>
          <w:p w14:paraId="0826A7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4DEA0D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71882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2625CA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288C4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Enabled</w:t>
            </w:r>
          </w:p>
          <w:p w14:paraId="13D674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35CAE3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7D9CA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11F0B84C"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 xml:space="preserve">It specifies the S-NSSAIs for which the GTP-U path QoS monitoring is to be performed. </w:t>
            </w:r>
          </w:p>
          <w:p w14:paraId="5ADB0377" w14:textId="77777777" w:rsidR="00192303" w:rsidRPr="00A952F9" w:rsidRDefault="00192303" w:rsidP="00626F17">
            <w:pPr>
              <w:keepLines/>
              <w:rPr>
                <w:rFonts w:ascii="Arial" w:hAnsi="Arial" w:cs="Arial"/>
                <w:sz w:val="18"/>
                <w:szCs w:val="18"/>
                <w:lang w:eastAsia="zh-CN"/>
              </w:rPr>
            </w:pPr>
          </w:p>
          <w:p w14:paraId="1F20CD7D"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87805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w:t>
            </w:r>
          </w:p>
          <w:p w14:paraId="3F744E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BE82E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53A8AE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1F06B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F5B0F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1DA17B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3C3E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30CE510D"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 xml:space="preserve">It specifies the DSCPs for which the GTP-U path QoS monitoring is to be performed. </w:t>
            </w:r>
          </w:p>
          <w:p w14:paraId="7608300B" w14:textId="77777777" w:rsidR="00192303" w:rsidRPr="00A952F9" w:rsidRDefault="00192303" w:rsidP="00626F17">
            <w:pPr>
              <w:keepLines/>
              <w:rPr>
                <w:rFonts w:ascii="Arial" w:hAnsi="Arial" w:cs="Arial"/>
                <w:sz w:val="18"/>
                <w:szCs w:val="18"/>
                <w:lang w:eastAsia="zh-CN"/>
              </w:rPr>
            </w:pPr>
          </w:p>
          <w:p w14:paraId="33280B69"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24A86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2025F18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AAFCF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5B01E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08B2B1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5FFCF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DC1F32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CBA1F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5D115147"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It indicates whether the event triggered GTP-U path QoS monitoring reporting based on thresholds is supported, see 3GPP TS 29.244 [56].</w:t>
            </w:r>
          </w:p>
          <w:p w14:paraId="7C67F4BE" w14:textId="77777777" w:rsidR="00192303" w:rsidRPr="00A952F9" w:rsidRDefault="00192303" w:rsidP="00626F17">
            <w:pPr>
              <w:keepLines/>
              <w:rPr>
                <w:rFonts w:ascii="Arial" w:hAnsi="Arial" w:cs="Arial"/>
                <w:sz w:val="18"/>
                <w:szCs w:val="18"/>
                <w:lang w:eastAsia="zh-CN"/>
              </w:rPr>
            </w:pPr>
          </w:p>
          <w:p w14:paraId="3B252911" w14:textId="77777777" w:rsidR="00192303" w:rsidRPr="00A952F9" w:rsidRDefault="00192303" w:rsidP="00626F17">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BA537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C4A8C0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2EA07A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734BD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D58BE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4088DE3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A51C8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9A96E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699B22E8"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It indicates whether the periodic GTP-U path QoS monitoring reporting is supported, see 3GPP TS 29.244 [56].</w:t>
            </w:r>
          </w:p>
          <w:p w14:paraId="7F971125" w14:textId="77777777" w:rsidR="00192303" w:rsidRPr="00A952F9" w:rsidRDefault="00192303" w:rsidP="00626F17">
            <w:pPr>
              <w:keepLines/>
              <w:rPr>
                <w:rFonts w:ascii="Arial" w:hAnsi="Arial" w:cs="Arial"/>
                <w:sz w:val="18"/>
                <w:szCs w:val="18"/>
                <w:lang w:eastAsia="zh-CN"/>
              </w:rPr>
            </w:pPr>
          </w:p>
          <w:p w14:paraId="6179A3BD" w14:textId="77777777" w:rsidR="00192303" w:rsidRPr="00A952F9" w:rsidRDefault="00192303" w:rsidP="00626F17">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28B67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915EF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9A256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3D3B8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C5826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5CD7B54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983B08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876A5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7C077061"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It indicates whether the immediate GTP-U path QoS monitoring reporting is supported, see 3GPP TS 29.244 [56].</w:t>
            </w:r>
          </w:p>
          <w:p w14:paraId="446F4534" w14:textId="77777777" w:rsidR="00192303" w:rsidRPr="00A952F9" w:rsidRDefault="00192303" w:rsidP="00626F17">
            <w:pPr>
              <w:keepLines/>
              <w:rPr>
                <w:rFonts w:ascii="Arial" w:hAnsi="Arial" w:cs="Arial"/>
                <w:sz w:val="18"/>
                <w:szCs w:val="18"/>
                <w:lang w:eastAsia="zh-CN"/>
              </w:rPr>
            </w:pPr>
          </w:p>
          <w:p w14:paraId="7BBEC16A" w14:textId="77777777" w:rsidR="00192303" w:rsidRPr="00A952F9" w:rsidRDefault="00192303" w:rsidP="00626F17">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00F04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B29D2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E887F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594FAB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F62EC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Yes</w:t>
            </w:r>
          </w:p>
          <w:p w14:paraId="31287E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E9BB9F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195FC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047D0D1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4C6B3DF6"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The packet delay will be reported to SMF when it exceeds the threshold (in milliseconds).</w:t>
            </w:r>
          </w:p>
          <w:p w14:paraId="4934D8B7"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0B6AAFDD"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E95A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GtpUPathDelayThresholdsType</w:t>
            </w:r>
          </w:p>
          <w:p w14:paraId="113EB0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D008C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90A4F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B95ED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D760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616DF5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3A671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4691AAE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5D56600B"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55AF7710" w14:textId="77777777" w:rsidR="00192303" w:rsidRPr="00A952F9" w:rsidRDefault="00192303" w:rsidP="00626F17">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p w14:paraId="47777E53"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3604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94469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09572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061DB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51FF4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5E17A2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71471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82CB8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52C7838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4B0D27A2"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52B65308" w14:textId="77777777" w:rsidR="00192303" w:rsidRPr="00A952F9" w:rsidRDefault="00192303" w:rsidP="00626F17">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p w14:paraId="379C4A4D"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1DB31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50F8B1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FCEC3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A29B7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D7944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03410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739677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C03F2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26447FA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N3 interface.</w:t>
            </w:r>
          </w:p>
          <w:p w14:paraId="2CE32A6D"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21DF66E0"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127A59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ACBFB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E71C6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DCD5C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A563F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9DB90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C6D1C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437BB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47ED6DB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N3 interface.</w:t>
            </w:r>
          </w:p>
          <w:p w14:paraId="7A96468A"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721D0627"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E82074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3D5DBAB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FD087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DD8BF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F4223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767993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EA32E1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E2DF6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3AA260A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N3 interface.</w:t>
            </w:r>
          </w:p>
          <w:p w14:paraId="02635492"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37B00D5A"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FD04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0B1B5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C98A0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64BF0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A613E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FA52C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E49D0A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2D225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6F8C587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N9 interface.</w:t>
            </w:r>
          </w:p>
          <w:p w14:paraId="762A079E"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4573427E"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1CAAC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74D29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6336B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DAC971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12C9E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7C4A70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AAB30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D6673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3C428CE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N9 interface.</w:t>
            </w:r>
          </w:p>
          <w:p w14:paraId="60259280"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1C72307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3B9F1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6F6A76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24680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5C87B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72BA3A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03314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B3E0E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A33E9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16A58E1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N9 interface.</w:t>
            </w:r>
          </w:p>
          <w:p w14:paraId="6848AA4C"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46BA0A50"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A2A7D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B24FF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5637E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4EF1D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43EABC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350AAC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640273" w:rsidRPr="00A952F9" w14:paraId="1F735105" w14:textId="77777777" w:rsidTr="00626F17">
        <w:trPr>
          <w:cantSplit/>
          <w:tblHeader/>
          <w:jc w:val="center"/>
          <w:ins w:id="245" w:author="Pengxiang Xie_SA5#164" w:date="2025-11-05T14:49:00Z"/>
        </w:trPr>
        <w:tc>
          <w:tcPr>
            <w:tcW w:w="3174" w:type="dxa"/>
            <w:tcBorders>
              <w:top w:val="single" w:sz="4" w:space="0" w:color="auto"/>
              <w:left w:val="single" w:sz="4" w:space="0" w:color="auto"/>
              <w:bottom w:val="single" w:sz="4" w:space="0" w:color="auto"/>
              <w:right w:val="single" w:sz="4" w:space="0" w:color="auto"/>
            </w:tcBorders>
          </w:tcPr>
          <w:p w14:paraId="0DE4BC17" w14:textId="73E8A442" w:rsidR="00640273" w:rsidRPr="00A952F9" w:rsidRDefault="00640273" w:rsidP="00626F17">
            <w:pPr>
              <w:pStyle w:val="TAL"/>
              <w:keepNext w:val="0"/>
              <w:rPr>
                <w:ins w:id="246" w:author="Pengxiang Xie_SA5#164" w:date="2025-11-05T14:49:00Z"/>
                <w:rFonts w:ascii="Courier New" w:hAnsi="Courier New"/>
              </w:rPr>
            </w:pPr>
            <w:ins w:id="247" w:author="Pengxiang Xie_SA5#164" w:date="2025-11-05T14:49:00Z">
              <w:r w:rsidRPr="00640273">
                <w:rPr>
                  <w:rFonts w:ascii="Courier New" w:hAnsi="Courier New"/>
                </w:rPr>
                <w:t>requestedQoSMonitoring</w:t>
              </w:r>
            </w:ins>
          </w:p>
        </w:tc>
        <w:tc>
          <w:tcPr>
            <w:tcW w:w="4395" w:type="dxa"/>
            <w:tcBorders>
              <w:top w:val="single" w:sz="4" w:space="0" w:color="auto"/>
              <w:left w:val="single" w:sz="4" w:space="0" w:color="auto"/>
              <w:bottom w:val="single" w:sz="4" w:space="0" w:color="auto"/>
              <w:right w:val="single" w:sz="4" w:space="0" w:color="auto"/>
            </w:tcBorders>
          </w:tcPr>
          <w:p w14:paraId="422C80EB" w14:textId="4D149197" w:rsidR="00640273" w:rsidRDefault="00640273" w:rsidP="00640273">
            <w:pPr>
              <w:pStyle w:val="TAL"/>
              <w:rPr>
                <w:ins w:id="248" w:author="Pengxiang Xie_SA5#164" w:date="2025-11-05T14:49:00Z"/>
                <w:rFonts w:cs="Arial"/>
                <w:szCs w:val="18"/>
                <w:lang w:eastAsia="zh-CN"/>
              </w:rPr>
            </w:pPr>
            <w:ins w:id="249" w:author="Pengxiang Xie_SA5#164" w:date="2025-11-05T14:49:00Z">
              <w:r>
                <w:rPr>
                  <w:rFonts w:cs="Arial"/>
                  <w:szCs w:val="18"/>
                  <w:lang w:eastAsia="zh-CN"/>
                </w:rPr>
                <w:t xml:space="preserve">It </w:t>
              </w:r>
              <w:r w:rsidRPr="00441CD0">
                <w:rPr>
                  <w:rFonts w:cs="Arial"/>
                  <w:szCs w:val="18"/>
                  <w:lang w:eastAsia="zh-CN"/>
                </w:rPr>
                <w:t>i</w:t>
              </w:r>
              <w:r w:rsidRPr="00441CD0">
                <w:rPr>
                  <w:rFonts w:cs="Arial" w:hint="eastAsia"/>
                  <w:szCs w:val="18"/>
                  <w:lang w:eastAsia="zh-CN"/>
                </w:rPr>
                <w:t xml:space="preserve">ndicate </w:t>
              </w:r>
              <w:r>
                <w:rPr>
                  <w:rFonts w:cs="Arial"/>
                  <w:szCs w:val="18"/>
                  <w:lang w:eastAsia="zh-CN"/>
                </w:rPr>
                <w:t>the QoS parameter(s) to be measured.</w:t>
              </w:r>
            </w:ins>
          </w:p>
          <w:p w14:paraId="76ABA5C3" w14:textId="1D6B2667" w:rsidR="00872890" w:rsidRPr="00872890" w:rsidRDefault="00872890" w:rsidP="00872890">
            <w:pPr>
              <w:pStyle w:val="TAL"/>
              <w:numPr>
                <w:ilvl w:val="0"/>
                <w:numId w:val="21"/>
              </w:numPr>
              <w:rPr>
                <w:ins w:id="250" w:author="Pengxiang Xie_SA5#164" w:date="2025-11-05T16:09:00Z"/>
                <w:rFonts w:cs="Arial"/>
                <w:szCs w:val="18"/>
                <w:lang w:eastAsia="zh-CN"/>
              </w:rPr>
            </w:pPr>
            <w:ins w:id="251" w:author="Pengxiang Xie_SA5#164" w:date="2025-11-05T16:09:00Z">
              <w:r>
                <w:rPr>
                  <w:rFonts w:cs="Arial"/>
                  <w:szCs w:val="18"/>
                  <w:lang w:eastAsia="zh-CN"/>
                </w:rPr>
                <w:t>DLPD</w:t>
              </w:r>
            </w:ins>
            <w:ins w:id="252" w:author="Pengxiang Xie_SA5#164" w:date="2025-11-05T14:49:00Z">
              <w:r w:rsidR="00926521">
                <w:rPr>
                  <w:rFonts w:cs="Arial"/>
                  <w:szCs w:val="18"/>
                  <w:lang w:eastAsia="zh-CN"/>
                </w:rPr>
                <w:t xml:space="preserve">, it </w:t>
              </w:r>
              <w:r w:rsidR="00640273">
                <w:rPr>
                  <w:rFonts w:cs="Arial"/>
                  <w:szCs w:val="18"/>
                  <w:lang w:eastAsia="zh-CN"/>
                </w:rPr>
                <w:t>indicate</w:t>
              </w:r>
            </w:ins>
            <w:ins w:id="253" w:author="Pengxiang Xie_SA5#164" w:date="2025-11-05T16:10:00Z">
              <w:r w:rsidR="00926521">
                <w:rPr>
                  <w:rFonts w:cs="Arial"/>
                  <w:szCs w:val="18"/>
                  <w:lang w:eastAsia="zh-CN"/>
                </w:rPr>
                <w:t>s the</w:t>
              </w:r>
            </w:ins>
            <w:ins w:id="254" w:author="Pengxiang Xie_SA5#164" w:date="2025-11-05T14:49:00Z">
              <w:r w:rsidR="00640273" w:rsidRPr="00441CD0">
                <w:rPr>
                  <w:rFonts w:cs="Arial"/>
                  <w:szCs w:val="18"/>
                  <w:lang w:eastAsia="zh-CN"/>
                </w:rPr>
                <w:t xml:space="preserve"> </w:t>
              </w:r>
            </w:ins>
            <w:ins w:id="255" w:author="Pengxiang Xie_SA5#164" w:date="2025-11-05T16:10:00Z">
              <w:r w:rsidR="00926521" w:rsidRPr="00665BE8">
                <w:rPr>
                  <w:rFonts w:cs="Arial"/>
                  <w:szCs w:val="18"/>
                  <w:lang w:eastAsia="zh-CN"/>
                </w:rPr>
                <w:t>downlink</w:t>
              </w:r>
            </w:ins>
            <w:ins w:id="256" w:author="Pengxiang Xie_SA5#164" w:date="2025-11-05T14:49:00Z">
              <w:r w:rsidR="00640273" w:rsidRPr="00665BE8">
                <w:rPr>
                  <w:rFonts w:cs="Arial"/>
                  <w:szCs w:val="18"/>
                  <w:lang w:eastAsia="zh-CN"/>
                </w:rPr>
                <w:t xml:space="preserve"> packet delay </w:t>
              </w:r>
            </w:ins>
            <w:ins w:id="257" w:author="Pengxiang Xie_SA5#164" w:date="2025-11-05T16:11:00Z">
              <w:r w:rsidR="00926521" w:rsidRPr="00665BE8">
                <w:rPr>
                  <w:rFonts w:cs="Arial"/>
                  <w:szCs w:val="18"/>
                  <w:lang w:eastAsia="zh-CN"/>
                </w:rPr>
                <w:t>from the UPF (PSA) to the UE</w:t>
              </w:r>
            </w:ins>
            <w:ins w:id="258" w:author="Pengxiang Xie_SA5#164" w:date="2025-11-05T14:49:00Z">
              <w:r w:rsidR="00640273" w:rsidRPr="00665BE8">
                <w:rPr>
                  <w:rFonts w:cs="Arial"/>
                  <w:szCs w:val="18"/>
                  <w:lang w:eastAsia="zh-CN"/>
                </w:rPr>
                <w:t xml:space="preserve"> shall be monitored</w:t>
              </w:r>
            </w:ins>
          </w:p>
          <w:p w14:paraId="332A6136" w14:textId="6DC3B2D9" w:rsidR="00872890" w:rsidRPr="00A95AFC" w:rsidRDefault="00926521" w:rsidP="00872890">
            <w:pPr>
              <w:pStyle w:val="TAL"/>
              <w:numPr>
                <w:ilvl w:val="0"/>
                <w:numId w:val="21"/>
              </w:numPr>
              <w:rPr>
                <w:ins w:id="259" w:author="Pengxiang Xie_SA5#164" w:date="2025-11-05T16:20:00Z"/>
                <w:rFonts w:cs="Arial"/>
                <w:szCs w:val="18"/>
                <w:lang w:eastAsia="zh-CN"/>
              </w:rPr>
            </w:pPr>
            <w:ins w:id="260" w:author="Pengxiang Xie_SA5#164" w:date="2025-11-05T16:20:00Z">
              <w:r>
                <w:rPr>
                  <w:rFonts w:cs="Arial"/>
                  <w:szCs w:val="18"/>
                  <w:lang w:eastAsia="zh-CN"/>
                </w:rPr>
                <w:t>UL</w:t>
              </w:r>
              <w:r w:rsidR="00A95AFC">
                <w:rPr>
                  <w:rFonts w:cs="Arial"/>
                  <w:szCs w:val="18"/>
                  <w:lang w:eastAsia="zh-CN"/>
                </w:rPr>
                <w:t>PD</w:t>
              </w:r>
            </w:ins>
            <w:ins w:id="261" w:author="Pengxiang Xie_SA5#164" w:date="2025-11-05T16:11:00Z">
              <w:r>
                <w:rPr>
                  <w:rFonts w:cs="Arial"/>
                  <w:szCs w:val="18"/>
                  <w:lang w:eastAsia="zh-CN"/>
                </w:rPr>
                <w:t>, it indicates the</w:t>
              </w:r>
              <w:r w:rsidRPr="00441CD0">
                <w:rPr>
                  <w:rFonts w:cs="Arial"/>
                  <w:szCs w:val="18"/>
                  <w:lang w:eastAsia="zh-CN"/>
                </w:rPr>
                <w:t xml:space="preserve"> </w:t>
              </w:r>
              <w:r w:rsidRPr="00665BE8">
                <w:rPr>
                  <w:rFonts w:cs="Arial"/>
                  <w:szCs w:val="18"/>
                  <w:lang w:eastAsia="zh-CN"/>
                </w:rPr>
                <w:t>uplink packet delay from the UE to the UPF (PSA) shall be monitored</w:t>
              </w:r>
            </w:ins>
          </w:p>
          <w:p w14:paraId="07B12D2A" w14:textId="10B8A57B" w:rsidR="00A95AFC" w:rsidRDefault="00A95AFC" w:rsidP="00A95AFC">
            <w:pPr>
              <w:pStyle w:val="TAL"/>
              <w:numPr>
                <w:ilvl w:val="0"/>
                <w:numId w:val="21"/>
              </w:numPr>
              <w:rPr>
                <w:ins w:id="262" w:author="Pengxiang Xie_SA5#164" w:date="2025-11-05T16:09:00Z"/>
                <w:rFonts w:cs="Arial"/>
                <w:szCs w:val="18"/>
                <w:lang w:eastAsia="zh-CN"/>
              </w:rPr>
            </w:pPr>
            <w:ins w:id="263" w:author="Pengxiang Xie_SA5#164" w:date="2025-11-05T16:20:00Z">
              <w:r>
                <w:rPr>
                  <w:rFonts w:cs="Arial"/>
                  <w:szCs w:val="18"/>
                  <w:lang w:eastAsia="zh-CN"/>
                </w:rPr>
                <w:t xml:space="preserve">RPPD, it indicates </w:t>
              </w:r>
              <w:r w:rsidRPr="00A95AFC">
                <w:rPr>
                  <w:rFonts w:cs="Arial"/>
                  <w:szCs w:val="18"/>
                  <w:lang w:eastAsia="zh-CN"/>
                </w:rPr>
                <w:t>the round trip packet delay between the UPF (PSA) and UE</w:t>
              </w:r>
              <w:r>
                <w:rPr>
                  <w:rFonts w:cs="Arial"/>
                  <w:szCs w:val="18"/>
                  <w:lang w:eastAsia="zh-CN"/>
                </w:rPr>
                <w:t xml:space="preserve"> shall be monitored.</w:t>
              </w:r>
            </w:ins>
          </w:p>
          <w:p w14:paraId="405A823A" w14:textId="11BFF19D" w:rsidR="00640273" w:rsidDel="00665BE8" w:rsidRDefault="00872890" w:rsidP="00926521">
            <w:pPr>
              <w:pStyle w:val="TAL"/>
              <w:numPr>
                <w:ilvl w:val="0"/>
                <w:numId w:val="21"/>
              </w:numPr>
              <w:rPr>
                <w:ins w:id="264" w:author="Pengxiang Xie_SA5#164" w:date="2025-11-05T14:49:00Z"/>
                <w:del w:id="265" w:author="Pengxiang Xie_SA5#164_rev" w:date="2025-11-20T01:22:00Z"/>
                <w:rFonts w:cs="Arial"/>
                <w:szCs w:val="18"/>
                <w:lang w:eastAsia="zh-CN"/>
              </w:rPr>
            </w:pPr>
            <w:ins w:id="266" w:author="Pengxiang Xie_SA5#164" w:date="2025-11-05T16:09:00Z">
              <w:del w:id="267" w:author="Pengxiang Xie_SA5#164_rev" w:date="2025-11-20T01:22:00Z">
                <w:r w:rsidDel="00665BE8">
                  <w:rPr>
                    <w:rFonts w:cs="Arial"/>
                    <w:szCs w:val="18"/>
                    <w:lang w:eastAsia="zh-CN"/>
                  </w:rPr>
                  <w:delText>GTPUPM</w:delText>
                </w:r>
              </w:del>
            </w:ins>
            <w:ins w:id="268" w:author="Pengxiang Xie_SA5#164" w:date="2025-11-05T16:12:00Z">
              <w:del w:id="269" w:author="Pengxiang Xie_SA5#164_rev" w:date="2025-11-20T01:22:00Z">
                <w:r w:rsidR="00926521" w:rsidDel="00665BE8">
                  <w:rPr>
                    <w:rFonts w:cs="Arial"/>
                    <w:szCs w:val="18"/>
                    <w:lang w:eastAsia="zh-CN"/>
                  </w:rPr>
                  <w:delText>,</w:delText>
                </w:r>
              </w:del>
            </w:ins>
            <w:ins w:id="270" w:author="Pengxiang Xie_SA5#164" w:date="2025-11-05T16:09:00Z">
              <w:del w:id="271" w:author="Pengxiang Xie_SA5#164_rev" w:date="2025-11-20T01:22:00Z">
                <w:r w:rsidR="00926521" w:rsidDel="00665BE8">
                  <w:rPr>
                    <w:rFonts w:cs="Arial"/>
                    <w:szCs w:val="18"/>
                    <w:lang w:eastAsia="zh-CN"/>
                  </w:rPr>
                  <w:delText xml:space="preserve"> it indicates</w:delText>
                </w:r>
              </w:del>
            </w:ins>
            <w:ins w:id="272" w:author="Pengxiang Xie_SA5#164" w:date="2025-11-05T14:49:00Z">
              <w:del w:id="273" w:author="Pengxiang Xie_SA5#164_rev" w:date="2025-11-20T01:22:00Z">
                <w:r w:rsidR="00640273" w:rsidRPr="00665BE8" w:rsidDel="00665BE8">
                  <w:rPr>
                    <w:rFonts w:cs="Arial"/>
                    <w:szCs w:val="18"/>
                    <w:lang w:eastAsia="zh-CN"/>
                  </w:rPr>
                  <w:delText xml:space="preserve"> </w:delText>
                </w:r>
              </w:del>
            </w:ins>
            <w:ins w:id="274" w:author="Pengxiang Xie_SA5#164" w:date="2025-11-05T16:10:00Z">
              <w:del w:id="275" w:author="Pengxiang Xie_SA5#164_rev" w:date="2025-11-20T01:22:00Z">
                <w:r w:rsidR="00926521" w:rsidRPr="00665BE8" w:rsidDel="00665BE8">
                  <w:rPr>
                    <w:rFonts w:cs="Arial"/>
                    <w:szCs w:val="18"/>
                    <w:lang w:eastAsia="zh-CN"/>
                  </w:rPr>
                  <w:delText>that the Downlink, Uplink or Round Trip delay shall be measured by using GTP-U path monitoring</w:delText>
                </w:r>
              </w:del>
            </w:ins>
            <w:ins w:id="276" w:author="Pengxiang Xie_SA5#164" w:date="2025-11-05T14:49:00Z">
              <w:del w:id="277" w:author="Pengxiang Xie_SA5#164_rev" w:date="2025-11-20T01:22:00Z">
                <w:r w:rsidR="00640273" w:rsidRPr="00441CD0" w:rsidDel="00665BE8">
                  <w:rPr>
                    <w:rFonts w:cs="Arial"/>
                    <w:szCs w:val="18"/>
                    <w:lang w:eastAsia="zh-CN"/>
                  </w:rPr>
                  <w:delText>.</w:delText>
                </w:r>
              </w:del>
            </w:ins>
          </w:p>
          <w:p w14:paraId="010D37DD" w14:textId="40BE9B62" w:rsidR="00926521" w:rsidRDefault="00926521" w:rsidP="00926521">
            <w:pPr>
              <w:pStyle w:val="TAL"/>
              <w:numPr>
                <w:ilvl w:val="0"/>
                <w:numId w:val="21"/>
              </w:numPr>
              <w:rPr>
                <w:ins w:id="278" w:author="Pengxiang Xie_SA5#164" w:date="2025-11-05T16:12:00Z"/>
                <w:rFonts w:cs="Arial"/>
                <w:szCs w:val="18"/>
                <w:lang w:eastAsia="zh-CN"/>
              </w:rPr>
            </w:pPr>
            <w:ins w:id="279" w:author="Pengxiang Xie_SA5#164" w:date="2025-11-05T16:12:00Z">
              <w:r>
                <w:rPr>
                  <w:rFonts w:cs="Arial"/>
                  <w:szCs w:val="18"/>
                  <w:lang w:eastAsia="zh-CN"/>
                </w:rPr>
                <w:t>DLCI, it</w:t>
              </w:r>
            </w:ins>
            <w:ins w:id="280" w:author="Pengxiang Xie_SA5#164" w:date="2025-11-05T16:13:00Z">
              <w:r>
                <w:rPr>
                  <w:rFonts w:cs="Arial"/>
                  <w:szCs w:val="18"/>
                  <w:lang w:eastAsia="zh-CN"/>
                </w:rPr>
                <w:t xml:space="preserve"> </w:t>
              </w:r>
              <w:r w:rsidRPr="00926521">
                <w:rPr>
                  <w:rFonts w:cs="Arial"/>
                  <w:szCs w:val="18"/>
                  <w:lang w:eastAsia="zh-CN"/>
                </w:rPr>
                <w:t>indicates the congestion information of the QoS flow for the downlink direction received from the NG-RAN</w:t>
              </w:r>
              <w:r>
                <w:rPr>
                  <w:rFonts w:cs="Arial"/>
                  <w:szCs w:val="18"/>
                  <w:lang w:eastAsia="zh-CN"/>
                </w:rPr>
                <w:t xml:space="preserve"> shall be monitored</w:t>
              </w:r>
              <w:r w:rsidRPr="00926521">
                <w:rPr>
                  <w:rFonts w:cs="Arial"/>
                  <w:szCs w:val="18"/>
                  <w:lang w:eastAsia="zh-CN"/>
                </w:rPr>
                <w:t>.</w:t>
              </w:r>
            </w:ins>
          </w:p>
          <w:p w14:paraId="6B42B027" w14:textId="54C296BF" w:rsidR="00640273" w:rsidRDefault="00926521" w:rsidP="00872890">
            <w:pPr>
              <w:pStyle w:val="TAL"/>
              <w:numPr>
                <w:ilvl w:val="0"/>
                <w:numId w:val="21"/>
              </w:numPr>
              <w:rPr>
                <w:ins w:id="281" w:author="Pengxiang Xie_SA5#164" w:date="2025-11-05T14:49:00Z"/>
                <w:rFonts w:cs="Arial"/>
                <w:szCs w:val="18"/>
                <w:lang w:eastAsia="zh-CN"/>
              </w:rPr>
            </w:pPr>
            <w:ins w:id="282" w:author="Pengxiang Xie_SA5#164" w:date="2025-11-05T16:12:00Z">
              <w:r>
                <w:rPr>
                  <w:rFonts w:cs="Arial"/>
                  <w:szCs w:val="18"/>
                  <w:lang w:eastAsia="zh-CN"/>
                </w:rPr>
                <w:t>ULCI</w:t>
              </w:r>
            </w:ins>
            <w:ins w:id="283" w:author="Pengxiang Xie_SA5#164" w:date="2025-11-05T14:49:00Z">
              <w:r>
                <w:rPr>
                  <w:rFonts w:cs="Arial"/>
                  <w:szCs w:val="18"/>
                  <w:lang w:eastAsia="zh-CN"/>
                </w:rPr>
                <w:t xml:space="preserve">, </w:t>
              </w:r>
            </w:ins>
            <w:ins w:id="284" w:author="Pengxiang Xie_SA5#164" w:date="2025-11-05T16:14:00Z">
              <w:r>
                <w:rPr>
                  <w:rFonts w:cs="Arial"/>
                  <w:szCs w:val="18"/>
                  <w:lang w:eastAsia="zh-CN"/>
                </w:rPr>
                <w:t xml:space="preserve">it </w:t>
              </w:r>
              <w:r w:rsidRPr="00926521">
                <w:rPr>
                  <w:rFonts w:cs="Arial"/>
                  <w:szCs w:val="18"/>
                  <w:lang w:eastAsia="zh-CN"/>
                </w:rPr>
                <w:t>indicates the congestion information of the QoS flow for the downlink direction received from the NG-RAN</w:t>
              </w:r>
              <w:r>
                <w:rPr>
                  <w:rFonts w:cs="Arial"/>
                  <w:szCs w:val="18"/>
                  <w:lang w:eastAsia="zh-CN"/>
                </w:rPr>
                <w:t xml:space="preserve"> shall be monitored</w:t>
              </w:r>
              <w:r w:rsidRPr="00926521">
                <w:rPr>
                  <w:rFonts w:cs="Arial"/>
                  <w:szCs w:val="18"/>
                  <w:lang w:eastAsia="zh-CN"/>
                </w:rPr>
                <w:t>.</w:t>
              </w:r>
            </w:ins>
          </w:p>
          <w:p w14:paraId="2D6A741C" w14:textId="02A1019B" w:rsidR="00640273" w:rsidRPr="00665BE8" w:rsidRDefault="00926521" w:rsidP="00872890">
            <w:pPr>
              <w:pStyle w:val="af6"/>
              <w:keepLines/>
              <w:widowControl/>
              <w:numPr>
                <w:ilvl w:val="0"/>
                <w:numId w:val="21"/>
              </w:numPr>
              <w:rPr>
                <w:ins w:id="285" w:author="Pengxiang Xie_SA5#164" w:date="2025-11-05T16:18:00Z"/>
                <w:rFonts w:eastAsiaTheme="minorEastAsia" w:cs="Arial"/>
                <w:sz w:val="18"/>
                <w:szCs w:val="18"/>
              </w:rPr>
            </w:pPr>
            <w:ins w:id="286" w:author="Pengxiang Xie_SA5#164" w:date="2025-11-05T16:17:00Z">
              <w:r w:rsidRPr="00665BE8">
                <w:rPr>
                  <w:rFonts w:eastAsiaTheme="minorEastAsia" w:cs="Arial" w:hint="eastAsia"/>
                  <w:sz w:val="18"/>
                  <w:szCs w:val="18"/>
                </w:rPr>
                <w:t>D</w:t>
              </w:r>
            </w:ins>
            <w:ins w:id="287" w:author="Pengxiang Xie_SA5#164" w:date="2025-11-05T16:18:00Z">
              <w:r w:rsidRPr="00665BE8">
                <w:rPr>
                  <w:rFonts w:eastAsiaTheme="minorEastAsia" w:cs="Arial"/>
                  <w:sz w:val="18"/>
                  <w:szCs w:val="18"/>
                </w:rPr>
                <w:t>LDR</w:t>
              </w:r>
            </w:ins>
            <w:ins w:id="288" w:author="Pengxiang Xie_SA5#164" w:date="2025-11-05T16:19:00Z">
              <w:r w:rsidRPr="00665BE8">
                <w:rPr>
                  <w:rFonts w:eastAsiaTheme="minorEastAsia" w:cs="Arial"/>
                  <w:sz w:val="18"/>
                  <w:szCs w:val="18"/>
                </w:rPr>
                <w:t>, it indicates the data rate of the QoS flow for the downlink direction shall be monitored.</w:t>
              </w:r>
            </w:ins>
          </w:p>
          <w:p w14:paraId="6CD1A68A" w14:textId="4AB74485" w:rsidR="00926521" w:rsidRPr="00665BE8" w:rsidRDefault="00926521" w:rsidP="00872890">
            <w:pPr>
              <w:pStyle w:val="af6"/>
              <w:keepLines/>
              <w:widowControl/>
              <w:numPr>
                <w:ilvl w:val="0"/>
                <w:numId w:val="21"/>
              </w:numPr>
              <w:rPr>
                <w:ins w:id="289" w:author="Pengxiang Xie_SA5#164" w:date="2025-11-05T16:18:00Z"/>
                <w:rFonts w:eastAsiaTheme="minorEastAsia" w:cs="Arial"/>
                <w:sz w:val="18"/>
                <w:szCs w:val="18"/>
              </w:rPr>
            </w:pPr>
            <w:ins w:id="290" w:author="Pengxiang Xie_SA5#164" w:date="2025-11-05T16:18:00Z">
              <w:r w:rsidRPr="00665BE8">
                <w:rPr>
                  <w:rFonts w:eastAsiaTheme="minorEastAsia" w:cs="Arial"/>
                  <w:sz w:val="18"/>
                  <w:szCs w:val="18"/>
                </w:rPr>
                <w:t>ULDR</w:t>
              </w:r>
            </w:ins>
            <w:ins w:id="291" w:author="Pengxiang Xie_SA5#164" w:date="2025-11-05T16:19:00Z">
              <w:r w:rsidRPr="00665BE8">
                <w:rPr>
                  <w:rFonts w:eastAsiaTheme="minorEastAsia" w:cs="Arial"/>
                  <w:sz w:val="18"/>
                  <w:szCs w:val="18"/>
                </w:rPr>
                <w:t>, it indicates the data rate of the QoS flow for the uplink direction shall be monitored.</w:t>
              </w:r>
            </w:ins>
          </w:p>
          <w:p w14:paraId="37E1DAB5" w14:textId="690AEE02" w:rsidR="00926521" w:rsidRPr="00665BE8" w:rsidRDefault="00926521" w:rsidP="00926521">
            <w:pPr>
              <w:pStyle w:val="af6"/>
              <w:keepLines/>
              <w:widowControl/>
              <w:numPr>
                <w:ilvl w:val="0"/>
                <w:numId w:val="21"/>
              </w:numPr>
              <w:rPr>
                <w:ins w:id="292" w:author="Pengxiang Xie_SA5#164" w:date="2025-11-05T16:18:00Z"/>
                <w:rFonts w:eastAsiaTheme="minorEastAsia" w:cs="Arial"/>
                <w:sz w:val="18"/>
                <w:szCs w:val="18"/>
              </w:rPr>
            </w:pPr>
            <w:ins w:id="293" w:author="Pengxiang Xie_SA5#164" w:date="2025-11-05T16:18:00Z">
              <w:r w:rsidRPr="00665BE8">
                <w:rPr>
                  <w:rFonts w:eastAsiaTheme="minorEastAsia" w:cs="Arial"/>
                  <w:sz w:val="18"/>
                  <w:szCs w:val="18"/>
                </w:rPr>
                <w:t xml:space="preserve">DLAB, it indicates the </w:t>
              </w:r>
            </w:ins>
            <w:ins w:id="294" w:author="Pengxiang Xie_SA5#164" w:date="2025-11-05T16:19:00Z">
              <w:r w:rsidRPr="00665BE8">
                <w:rPr>
                  <w:rFonts w:eastAsiaTheme="minorEastAsia" w:cs="Arial"/>
                  <w:sz w:val="18"/>
                  <w:szCs w:val="18"/>
                </w:rPr>
                <w:t>down</w:t>
              </w:r>
            </w:ins>
            <w:ins w:id="295" w:author="Pengxiang Xie_SA5#164" w:date="2025-11-05T16:18:00Z">
              <w:r w:rsidRPr="00665BE8">
                <w:rPr>
                  <w:rFonts w:eastAsiaTheme="minorEastAsia" w:cs="Arial"/>
                  <w:sz w:val="18"/>
                  <w:szCs w:val="18"/>
                </w:rPr>
                <w:t xml:space="preserve">link available bitrate shall be monitored. </w:t>
              </w:r>
            </w:ins>
          </w:p>
          <w:p w14:paraId="38C894FD" w14:textId="527F4311" w:rsidR="00926521" w:rsidRPr="00665BE8" w:rsidRDefault="00926521" w:rsidP="00926521">
            <w:pPr>
              <w:pStyle w:val="af6"/>
              <w:keepLines/>
              <w:widowControl/>
              <w:numPr>
                <w:ilvl w:val="0"/>
                <w:numId w:val="21"/>
              </w:numPr>
              <w:rPr>
                <w:ins w:id="296" w:author="Pengxiang Xie_SA5#164" w:date="2025-11-05T16:03:00Z"/>
                <w:rFonts w:eastAsiaTheme="minorEastAsia" w:cs="Arial"/>
                <w:sz w:val="18"/>
                <w:szCs w:val="18"/>
              </w:rPr>
            </w:pPr>
            <w:ins w:id="297" w:author="Pengxiang Xie_SA5#164" w:date="2025-11-05T16:18:00Z">
              <w:r w:rsidRPr="00665BE8">
                <w:rPr>
                  <w:rFonts w:eastAsiaTheme="minorEastAsia" w:cs="Arial"/>
                  <w:sz w:val="18"/>
                  <w:szCs w:val="18"/>
                </w:rPr>
                <w:t>ULAB, it indicates the uplink available bitrate shall be monitored.</w:t>
              </w:r>
            </w:ins>
          </w:p>
          <w:p w14:paraId="67F5103D" w14:textId="77777777" w:rsidR="00872890" w:rsidRDefault="00872890" w:rsidP="00872890">
            <w:pPr>
              <w:pStyle w:val="af6"/>
              <w:keepLines/>
              <w:widowControl/>
              <w:rPr>
                <w:ins w:id="298" w:author="Pengxiang Xie_SA5#164" w:date="2025-11-05T16:04:00Z"/>
              </w:rPr>
            </w:pPr>
          </w:p>
          <w:p w14:paraId="1B107295" w14:textId="4C017DD8" w:rsidR="00872890" w:rsidRPr="00A952F9" w:rsidRDefault="00872890" w:rsidP="00665BE8">
            <w:pPr>
              <w:pStyle w:val="af6"/>
              <w:keepLines/>
              <w:widowControl/>
              <w:numPr>
                <w:ilvl w:val="0"/>
                <w:numId w:val="21"/>
              </w:numPr>
              <w:rPr>
                <w:ins w:id="299" w:author="Pengxiang Xie_SA5#164" w:date="2025-11-05T14:49:00Z"/>
                <w:sz w:val="18"/>
                <w:szCs w:val="20"/>
                <w:lang w:eastAsia="en-US"/>
              </w:rPr>
            </w:pPr>
            <w:ins w:id="300" w:author="Pengxiang Xie_SA5#164" w:date="2025-11-05T16:04:00Z">
              <w:r w:rsidRPr="00665BE8">
                <w:rPr>
                  <w:rFonts w:eastAsiaTheme="minorEastAsia" w:cs="Arial"/>
                  <w:sz w:val="18"/>
                  <w:szCs w:val="18"/>
                </w:rPr>
                <w:t xml:space="preserve">allowedValues: DLPD, ULPD, </w:t>
              </w:r>
            </w:ins>
            <w:ins w:id="301" w:author="Pengxiang Xie_SA5#164" w:date="2025-11-05T16:05:00Z">
              <w:r w:rsidRPr="00665BE8">
                <w:rPr>
                  <w:rFonts w:eastAsiaTheme="minorEastAsia" w:cs="Arial"/>
                  <w:sz w:val="18"/>
                  <w:szCs w:val="18"/>
                </w:rPr>
                <w:t xml:space="preserve">RPPD, </w:t>
              </w:r>
              <w:del w:id="302" w:author="Pengxiang Xie_SA5#164_rev" w:date="2025-11-20T01:23:00Z">
                <w:r w:rsidRPr="00665BE8" w:rsidDel="00665BE8">
                  <w:rPr>
                    <w:rFonts w:eastAsiaTheme="minorEastAsia" w:cs="Arial"/>
                    <w:sz w:val="18"/>
                    <w:szCs w:val="18"/>
                  </w:rPr>
                  <w:delText xml:space="preserve">GTPUPM, </w:delText>
                </w:r>
              </w:del>
              <w:r w:rsidRPr="00665BE8">
                <w:rPr>
                  <w:rFonts w:eastAsiaTheme="minorEastAsia" w:cs="Arial"/>
                  <w:sz w:val="18"/>
                  <w:szCs w:val="18"/>
                </w:rPr>
                <w:t>DLCI, ULCI, DLDR, ULDR, DLAB, ULAB.</w:t>
              </w:r>
            </w:ins>
            <w:ins w:id="303" w:author="Pengxiang Xie_SA5#164_rev" w:date="2025-11-20T03:35:00Z">
              <w:r w:rsidR="004E7881">
                <w:rPr>
                  <w:rFonts w:eastAsiaTheme="minorEastAsia" w:cs="Arial"/>
                  <w:sz w:val="18"/>
                  <w:szCs w:val="18"/>
                </w:rPr>
                <w:t>(</w:t>
              </w:r>
              <w:bookmarkStart w:id="304" w:name="_GoBack"/>
              <w:bookmarkEnd w:id="304"/>
              <w:r w:rsidR="004E7881">
                <w:rPr>
                  <w:rFonts w:eastAsia="宋体"/>
                </w:rPr>
                <w:t xml:space="preserve">see </w:t>
              </w:r>
              <w:r w:rsidR="004E7881" w:rsidRPr="003964A6">
                <w:t>clause </w:t>
              </w:r>
              <w:r w:rsidR="004E7881">
                <w:t>8.2.167</w:t>
              </w:r>
              <w:r w:rsidR="004E7881" w:rsidRPr="003964A6">
                <w:t xml:space="preserve"> of TS 2</w:t>
              </w:r>
              <w:r w:rsidR="004E7881">
                <w:t>9.244 [56]</w:t>
              </w:r>
              <w:r w:rsidR="004E7881">
                <w:rPr>
                  <w:rFonts w:eastAsiaTheme="minorEastAsia" w:cs="Arial"/>
                  <w:sz w:val="18"/>
                  <w:szCs w:val="18"/>
                </w:rPr>
                <w:t>)</w:t>
              </w:r>
            </w:ins>
          </w:p>
        </w:tc>
        <w:tc>
          <w:tcPr>
            <w:tcW w:w="1897" w:type="dxa"/>
            <w:tcBorders>
              <w:top w:val="single" w:sz="4" w:space="0" w:color="auto"/>
              <w:left w:val="single" w:sz="4" w:space="0" w:color="auto"/>
              <w:bottom w:val="single" w:sz="4" w:space="0" w:color="auto"/>
              <w:right w:val="single" w:sz="4" w:space="0" w:color="auto"/>
            </w:tcBorders>
          </w:tcPr>
          <w:p w14:paraId="495C12A1" w14:textId="7E420BCA" w:rsidR="00872890" w:rsidRPr="00A952F9" w:rsidRDefault="00872890" w:rsidP="00872890">
            <w:pPr>
              <w:keepLines/>
              <w:spacing w:after="0"/>
              <w:rPr>
                <w:ins w:id="305" w:author="Pengxiang Xie_SA5#164" w:date="2025-11-05T16:03:00Z"/>
                <w:rFonts w:ascii="Arial" w:hAnsi="Arial" w:cs="Arial"/>
                <w:sz w:val="18"/>
                <w:szCs w:val="18"/>
              </w:rPr>
            </w:pPr>
            <w:ins w:id="306" w:author="Pengxiang Xie_SA5#164" w:date="2025-11-05T16:03:00Z">
              <w:r w:rsidRPr="00A952F9">
                <w:rPr>
                  <w:rFonts w:ascii="Arial" w:hAnsi="Arial" w:cs="Arial"/>
                  <w:sz w:val="18"/>
                  <w:szCs w:val="18"/>
                </w:rPr>
                <w:t xml:space="preserve">type: </w:t>
              </w:r>
            </w:ins>
            <w:ins w:id="307" w:author="Pengxiang Xie_SA5#164_rev" w:date="2025-11-20T03:05:00Z">
              <w:r w:rsidR="004372D4">
                <w:rPr>
                  <w:rFonts w:ascii="Arial" w:hAnsi="Arial" w:cs="Arial"/>
                  <w:sz w:val="18"/>
                  <w:szCs w:val="18"/>
                </w:rPr>
                <w:t>ENUM</w:t>
              </w:r>
            </w:ins>
          </w:p>
          <w:p w14:paraId="6C437F28" w14:textId="77777777" w:rsidR="00872890" w:rsidRPr="00A952F9" w:rsidRDefault="00872890" w:rsidP="00872890">
            <w:pPr>
              <w:keepLines/>
              <w:spacing w:after="0"/>
              <w:rPr>
                <w:ins w:id="308" w:author="Pengxiang Xie_SA5#164" w:date="2025-11-05T16:03:00Z"/>
                <w:rFonts w:ascii="Arial" w:hAnsi="Arial" w:cs="Arial"/>
                <w:sz w:val="18"/>
                <w:szCs w:val="18"/>
              </w:rPr>
            </w:pPr>
            <w:ins w:id="309" w:author="Pengxiang Xie_SA5#164" w:date="2025-11-05T16:03:00Z">
              <w:r w:rsidRPr="00A952F9">
                <w:rPr>
                  <w:rFonts w:ascii="Arial" w:hAnsi="Arial" w:cs="Arial"/>
                  <w:sz w:val="18"/>
                  <w:szCs w:val="18"/>
                </w:rPr>
                <w:t>multiplicity: *</w:t>
              </w:r>
            </w:ins>
          </w:p>
          <w:p w14:paraId="7472051C" w14:textId="1BBB5260" w:rsidR="00872890" w:rsidRPr="00A952F9" w:rsidRDefault="00872890" w:rsidP="00872890">
            <w:pPr>
              <w:keepLines/>
              <w:spacing w:after="0"/>
              <w:rPr>
                <w:ins w:id="310" w:author="Pengxiang Xie_SA5#164" w:date="2025-11-05T16:03:00Z"/>
                <w:rFonts w:ascii="Arial" w:hAnsi="Arial" w:cs="Arial"/>
                <w:sz w:val="18"/>
                <w:szCs w:val="18"/>
              </w:rPr>
            </w:pPr>
            <w:ins w:id="311" w:author="Pengxiang Xie_SA5#164" w:date="2025-11-05T16:03:00Z">
              <w:r w:rsidRPr="00A952F9">
                <w:rPr>
                  <w:rFonts w:ascii="Arial" w:hAnsi="Arial" w:cs="Arial"/>
                  <w:sz w:val="18"/>
                  <w:szCs w:val="18"/>
                </w:rPr>
                <w:t xml:space="preserve">isOrdered: </w:t>
              </w:r>
            </w:ins>
            <w:ins w:id="312" w:author="Pengxiang Xie_SA5#164_rev" w:date="2025-11-20T03:05:00Z">
              <w:r w:rsidR="004372D4">
                <w:rPr>
                  <w:rFonts w:ascii="Arial" w:hAnsi="Arial" w:cs="Arial"/>
                  <w:sz w:val="18"/>
                  <w:szCs w:val="18"/>
                </w:rPr>
                <w:t>False</w:t>
              </w:r>
            </w:ins>
          </w:p>
          <w:p w14:paraId="553AEC72" w14:textId="77777777" w:rsidR="00872890" w:rsidRPr="00A952F9" w:rsidRDefault="00872890" w:rsidP="00872890">
            <w:pPr>
              <w:keepLines/>
              <w:spacing w:after="0"/>
              <w:rPr>
                <w:ins w:id="313" w:author="Pengxiang Xie_SA5#164" w:date="2025-11-05T16:03:00Z"/>
                <w:rFonts w:ascii="Arial" w:hAnsi="Arial" w:cs="Arial"/>
                <w:sz w:val="18"/>
                <w:szCs w:val="18"/>
              </w:rPr>
            </w:pPr>
            <w:ins w:id="314" w:author="Pengxiang Xie_SA5#164" w:date="2025-11-05T16:03:00Z">
              <w:r w:rsidRPr="00A952F9">
                <w:rPr>
                  <w:rFonts w:ascii="Arial" w:hAnsi="Arial" w:cs="Arial"/>
                  <w:sz w:val="18"/>
                  <w:szCs w:val="18"/>
                </w:rPr>
                <w:t>isUnique: True</w:t>
              </w:r>
            </w:ins>
          </w:p>
          <w:p w14:paraId="610888C1" w14:textId="67206093" w:rsidR="00640273" w:rsidRPr="00A952F9" w:rsidRDefault="00872890" w:rsidP="00872890">
            <w:pPr>
              <w:keepLines/>
              <w:spacing w:after="0"/>
              <w:rPr>
                <w:ins w:id="315" w:author="Pengxiang Xie_SA5#164" w:date="2025-11-05T14:49:00Z"/>
                <w:rFonts w:ascii="Arial" w:hAnsi="Arial"/>
                <w:sz w:val="18"/>
              </w:rPr>
            </w:pPr>
            <w:ins w:id="316" w:author="Pengxiang Xie_SA5#164" w:date="2025-11-05T16:03:00Z">
              <w:r w:rsidRPr="00A952F9">
                <w:rPr>
                  <w:rFonts w:ascii="Arial" w:hAnsi="Arial" w:cs="Arial"/>
                  <w:sz w:val="18"/>
                  <w:szCs w:val="18"/>
                </w:rPr>
                <w:t>isNullable: False</w:t>
              </w:r>
            </w:ins>
          </w:p>
        </w:tc>
      </w:tr>
      <w:tr w:rsidR="00192303" w:rsidRPr="00A952F9" w14:paraId="192FA18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C773CD" w14:textId="1AB31673" w:rsidR="00192303" w:rsidRPr="00A952F9" w:rsidRDefault="00192303" w:rsidP="00626F17">
            <w:pPr>
              <w:pStyle w:val="TAL"/>
              <w:keepNext w:val="0"/>
              <w:rPr>
                <w:rFonts w:ascii="Courier New" w:hAnsi="Courier New" w:cs="Courier New"/>
                <w:lang w:eastAsia="zh-CN"/>
              </w:rPr>
            </w:pPr>
            <w:r w:rsidRPr="00A952F9">
              <w:rPr>
                <w:rFonts w:ascii="Courier New" w:hAnsi="Courier New"/>
              </w:rPr>
              <w:t>qFQoSMonitoring</w:t>
            </w:r>
            <w:r w:rsidRPr="00A952F9">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69B26BAB" w14:textId="77777777" w:rsidR="00192303" w:rsidRPr="00A952F9" w:rsidRDefault="00192303" w:rsidP="00626F17">
            <w:pPr>
              <w:pStyle w:val="af6"/>
              <w:keepLines/>
              <w:widowControl/>
              <w:rPr>
                <w:sz w:val="18"/>
                <w:szCs w:val="20"/>
                <w:lang w:eastAsia="en-US"/>
              </w:rPr>
            </w:pPr>
            <w:r w:rsidRPr="00A952F9">
              <w:rPr>
                <w:sz w:val="18"/>
                <w:szCs w:val="20"/>
                <w:lang w:eastAsia="en-US"/>
              </w:rPr>
              <w:t>It indicates the state of QoS monitoring per QoS flow per UE for URLLC service.</w:t>
            </w:r>
          </w:p>
          <w:p w14:paraId="7CD9640C" w14:textId="77777777" w:rsidR="00192303" w:rsidRPr="00A952F9" w:rsidRDefault="00192303" w:rsidP="00626F17">
            <w:pPr>
              <w:pStyle w:val="af6"/>
              <w:keepLines/>
              <w:widowControl/>
              <w:rPr>
                <w:sz w:val="18"/>
                <w:szCs w:val="20"/>
                <w:lang w:eastAsia="en-US"/>
              </w:rPr>
            </w:pPr>
          </w:p>
          <w:p w14:paraId="3AE013E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t>allowedValues</w:t>
            </w:r>
            <w:proofErr w:type="gramEnd"/>
            <w:r w:rsidRPr="00A952F9">
              <w:t>: "Enabled", "Disabled".</w:t>
            </w:r>
          </w:p>
        </w:tc>
        <w:tc>
          <w:tcPr>
            <w:tcW w:w="1897" w:type="dxa"/>
            <w:tcBorders>
              <w:top w:val="single" w:sz="4" w:space="0" w:color="auto"/>
              <w:left w:val="single" w:sz="4" w:space="0" w:color="auto"/>
              <w:bottom w:val="single" w:sz="4" w:space="0" w:color="auto"/>
              <w:right w:val="single" w:sz="4" w:space="0" w:color="auto"/>
            </w:tcBorders>
          </w:tcPr>
          <w:p w14:paraId="41683BFE" w14:textId="77777777" w:rsidR="00192303" w:rsidRPr="00A952F9" w:rsidRDefault="00192303" w:rsidP="00626F17">
            <w:pPr>
              <w:keepLines/>
              <w:spacing w:after="0"/>
              <w:rPr>
                <w:rFonts w:ascii="Arial" w:hAnsi="Arial"/>
                <w:sz w:val="18"/>
              </w:rPr>
            </w:pPr>
            <w:r w:rsidRPr="00A952F9">
              <w:rPr>
                <w:rFonts w:ascii="Arial" w:hAnsi="Arial"/>
                <w:sz w:val="18"/>
              </w:rPr>
              <w:t>type: ENUM</w:t>
            </w:r>
          </w:p>
          <w:p w14:paraId="56D24628"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5BDA3FED"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5ED3474E"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6A635DDD" w14:textId="77777777" w:rsidR="00192303" w:rsidRPr="00A952F9" w:rsidRDefault="00192303" w:rsidP="00626F17">
            <w:pPr>
              <w:keepLines/>
              <w:spacing w:after="0"/>
              <w:rPr>
                <w:rFonts w:ascii="Arial" w:hAnsi="Arial"/>
                <w:sz w:val="18"/>
              </w:rPr>
            </w:pPr>
            <w:r w:rsidRPr="00A952F9">
              <w:rPr>
                <w:rFonts w:ascii="Arial" w:hAnsi="Arial"/>
                <w:sz w:val="18"/>
              </w:rPr>
              <w:t>defaultValue: Enabled</w:t>
            </w:r>
          </w:p>
          <w:p w14:paraId="0114E206"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0EB2021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546500" w14:textId="77777777" w:rsidR="00192303" w:rsidRPr="00A952F9" w:rsidRDefault="00192303" w:rsidP="00626F17">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67B395BD" w14:textId="77777777" w:rsidR="00192303" w:rsidRPr="00A952F9" w:rsidRDefault="00192303" w:rsidP="00626F17">
            <w:pPr>
              <w:pStyle w:val="af6"/>
              <w:keepLines/>
              <w:widowControl/>
              <w:rPr>
                <w:sz w:val="18"/>
                <w:szCs w:val="20"/>
                <w:lang w:eastAsia="en-US"/>
              </w:rPr>
            </w:pPr>
            <w:r w:rsidRPr="00A952F9">
              <w:rPr>
                <w:sz w:val="18"/>
                <w:szCs w:val="20"/>
                <w:lang w:eastAsia="en-US"/>
              </w:rPr>
              <w:t xml:space="preserve">It specifies the S-NSSAIs for which the QoS monitoring per QoS flow per UE is to be performed. </w:t>
            </w:r>
          </w:p>
          <w:p w14:paraId="6F8468FF" w14:textId="77777777" w:rsidR="00192303" w:rsidRPr="00A952F9" w:rsidRDefault="00192303" w:rsidP="00626F17">
            <w:pPr>
              <w:pStyle w:val="af6"/>
              <w:keepLines/>
              <w:widowControl/>
              <w:rPr>
                <w:sz w:val="18"/>
                <w:szCs w:val="20"/>
                <w:lang w:eastAsia="en-US"/>
              </w:rPr>
            </w:pPr>
          </w:p>
          <w:p w14:paraId="45BCE9B6" w14:textId="77777777" w:rsidR="00192303" w:rsidRPr="00A952F9" w:rsidRDefault="00192303" w:rsidP="00626F17">
            <w:pPr>
              <w:pStyle w:val="af6"/>
              <w:keepLines/>
              <w:widowControl/>
              <w:rPr>
                <w:sz w:val="18"/>
                <w:szCs w:val="20"/>
                <w:lang w:eastAsia="en-US"/>
              </w:rPr>
            </w:pPr>
            <w:r w:rsidRPr="00A952F9">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7B5EB452" w14:textId="77777777" w:rsidR="00192303" w:rsidRPr="00A952F9" w:rsidRDefault="00192303" w:rsidP="00626F17">
            <w:pPr>
              <w:keepLines/>
              <w:spacing w:after="0"/>
              <w:rPr>
                <w:rFonts w:ascii="Arial" w:hAnsi="Arial"/>
                <w:sz w:val="18"/>
              </w:rPr>
            </w:pPr>
            <w:r w:rsidRPr="00A952F9">
              <w:rPr>
                <w:rFonts w:ascii="Arial" w:hAnsi="Arial"/>
                <w:sz w:val="18"/>
              </w:rPr>
              <w:t>type: S-NSSAI</w:t>
            </w:r>
          </w:p>
          <w:p w14:paraId="7B389962"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45613E83"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3EA7EF72"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B99C9AC"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5DA9C7B" w14:textId="77777777" w:rsidR="00192303" w:rsidRPr="00A952F9" w:rsidRDefault="00192303" w:rsidP="00626F17">
            <w:pPr>
              <w:keepLines/>
              <w:spacing w:after="0"/>
              <w:rPr>
                <w:rFonts w:ascii="Arial" w:hAnsi="Arial"/>
                <w:sz w:val="18"/>
              </w:rPr>
            </w:pPr>
            <w:r w:rsidRPr="00A952F9">
              <w:t>isNullable: False</w:t>
            </w:r>
          </w:p>
        </w:tc>
      </w:tr>
      <w:tr w:rsidR="00192303" w:rsidRPr="00A952F9" w14:paraId="46E47B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6D2F1" w14:textId="77777777" w:rsidR="00192303" w:rsidRPr="00A952F9" w:rsidRDefault="00192303" w:rsidP="00626F17">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46D7564B" w14:textId="77777777" w:rsidR="00192303" w:rsidRPr="00A952F9" w:rsidRDefault="00192303" w:rsidP="00626F17">
            <w:pPr>
              <w:pStyle w:val="af6"/>
              <w:keepLines/>
              <w:widowControl/>
              <w:rPr>
                <w:sz w:val="18"/>
                <w:szCs w:val="20"/>
                <w:lang w:eastAsia="en-US"/>
              </w:rPr>
            </w:pPr>
            <w:r w:rsidRPr="00A952F9">
              <w:rPr>
                <w:sz w:val="18"/>
                <w:szCs w:val="20"/>
                <w:lang w:eastAsia="en-US"/>
              </w:rPr>
              <w:t xml:space="preserve">It specifies the 5QIs for which the QoS monitoring per QoS flow per UE is to be performed. </w:t>
            </w:r>
          </w:p>
          <w:p w14:paraId="4E1666EB" w14:textId="77777777" w:rsidR="00192303" w:rsidRPr="00A952F9" w:rsidRDefault="00192303" w:rsidP="00626F17">
            <w:pPr>
              <w:pStyle w:val="af6"/>
              <w:keepLines/>
              <w:widowControl/>
              <w:rPr>
                <w:sz w:val="18"/>
                <w:szCs w:val="20"/>
                <w:lang w:eastAsia="en-US"/>
              </w:rPr>
            </w:pPr>
          </w:p>
          <w:p w14:paraId="4C771FE2" w14:textId="77777777" w:rsidR="00192303" w:rsidRPr="00A952F9" w:rsidRDefault="00192303" w:rsidP="00626F17">
            <w:pPr>
              <w:pStyle w:val="af6"/>
              <w:keepLines/>
              <w:widowControl/>
              <w:rPr>
                <w:sz w:val="18"/>
                <w:szCs w:val="20"/>
                <w:lang w:eastAsia="en-US"/>
              </w:rPr>
            </w:pPr>
            <w:r w:rsidRPr="00A952F9">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110F0B21" w14:textId="77777777" w:rsidR="00192303" w:rsidRPr="00A952F9" w:rsidRDefault="00192303" w:rsidP="00626F17">
            <w:pPr>
              <w:keepLines/>
              <w:spacing w:after="0"/>
              <w:rPr>
                <w:rFonts w:ascii="Arial" w:hAnsi="Arial"/>
                <w:sz w:val="18"/>
              </w:rPr>
            </w:pPr>
            <w:r w:rsidRPr="00A952F9">
              <w:rPr>
                <w:rFonts w:ascii="Arial" w:hAnsi="Arial"/>
                <w:sz w:val="18"/>
              </w:rPr>
              <w:t>type: Integer</w:t>
            </w:r>
          </w:p>
          <w:p w14:paraId="092AA54B"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4413D97B"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488B161B"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ADBDC28"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F99B5E8"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0473D86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5509A4" w14:textId="77777777" w:rsidR="00192303" w:rsidRPr="00A952F9" w:rsidRDefault="00192303" w:rsidP="00626F17">
            <w:pPr>
              <w:pStyle w:val="TAL"/>
              <w:keepNext w:val="0"/>
              <w:rPr>
                <w:rFonts w:ascii="Courier New" w:hAnsi="Courier New"/>
              </w:rPr>
            </w:pPr>
            <w:r w:rsidRPr="00A952F9">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475FB231" w14:textId="77777777" w:rsidR="00192303" w:rsidRPr="00A952F9" w:rsidRDefault="00192303" w:rsidP="00626F17">
            <w:pPr>
              <w:pStyle w:val="af6"/>
              <w:keepLines/>
              <w:widowControl/>
              <w:rPr>
                <w:sz w:val="18"/>
                <w:szCs w:val="20"/>
                <w:lang w:eastAsia="en-US"/>
              </w:rPr>
            </w:pPr>
            <w:r w:rsidRPr="00A952F9">
              <w:rPr>
                <w:sz w:val="18"/>
                <w:szCs w:val="20"/>
                <w:lang w:eastAsia="en-US"/>
              </w:rPr>
              <w:t>It indicates whether the event based QoS monitoring reporting per QoS flow per UE is supported, see 3GPP TS 29.244 [56].</w:t>
            </w:r>
          </w:p>
          <w:p w14:paraId="3D43E4EE" w14:textId="77777777" w:rsidR="00192303" w:rsidRPr="00A952F9" w:rsidRDefault="00192303" w:rsidP="00626F17">
            <w:pPr>
              <w:pStyle w:val="af6"/>
              <w:keepLines/>
              <w:widowControl/>
              <w:rPr>
                <w:sz w:val="18"/>
                <w:szCs w:val="20"/>
                <w:lang w:eastAsia="en-US"/>
              </w:rPr>
            </w:pPr>
          </w:p>
          <w:p w14:paraId="70B26436" w14:textId="77777777" w:rsidR="00192303" w:rsidRPr="00A952F9" w:rsidRDefault="00192303" w:rsidP="00626F17">
            <w:pPr>
              <w:pStyle w:val="af6"/>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06BB5F16" w14:textId="77777777" w:rsidR="00192303" w:rsidRPr="00A952F9" w:rsidRDefault="00192303" w:rsidP="00626F17">
            <w:pPr>
              <w:keepLines/>
              <w:spacing w:after="0"/>
              <w:rPr>
                <w:rFonts w:ascii="Arial" w:hAnsi="Arial" w:cs="Arial"/>
                <w:sz w:val="18"/>
              </w:rPr>
            </w:pPr>
            <w:r w:rsidRPr="00A952F9">
              <w:rPr>
                <w:rFonts w:ascii="Arial" w:hAnsi="Arial" w:cs="Arial"/>
                <w:sz w:val="18"/>
              </w:rPr>
              <w:t>type: Boolean</w:t>
            </w:r>
          </w:p>
          <w:p w14:paraId="5D3B7F05" w14:textId="77777777" w:rsidR="00192303" w:rsidRPr="00A952F9" w:rsidRDefault="00192303" w:rsidP="00626F17">
            <w:pPr>
              <w:keepLines/>
              <w:spacing w:after="0"/>
              <w:rPr>
                <w:rFonts w:ascii="Arial" w:hAnsi="Arial" w:cs="Arial"/>
                <w:sz w:val="18"/>
              </w:rPr>
            </w:pPr>
            <w:r w:rsidRPr="00A952F9">
              <w:rPr>
                <w:rFonts w:ascii="Arial" w:hAnsi="Arial" w:cs="Arial"/>
                <w:sz w:val="18"/>
              </w:rPr>
              <w:t>multiplicity: 1</w:t>
            </w:r>
          </w:p>
          <w:p w14:paraId="4E84CD37" w14:textId="77777777" w:rsidR="00192303" w:rsidRPr="00A952F9" w:rsidRDefault="00192303" w:rsidP="00626F17">
            <w:pPr>
              <w:keepLines/>
              <w:spacing w:after="0"/>
              <w:rPr>
                <w:rFonts w:ascii="Arial" w:hAnsi="Arial" w:cs="Arial"/>
                <w:sz w:val="18"/>
              </w:rPr>
            </w:pPr>
            <w:r w:rsidRPr="00A952F9">
              <w:rPr>
                <w:rFonts w:ascii="Arial" w:hAnsi="Arial" w:cs="Arial"/>
                <w:sz w:val="18"/>
              </w:rPr>
              <w:t>isOrdered: N/A</w:t>
            </w:r>
          </w:p>
          <w:p w14:paraId="57C18E1F" w14:textId="77777777" w:rsidR="00192303" w:rsidRPr="00A952F9" w:rsidRDefault="00192303" w:rsidP="00626F17">
            <w:pPr>
              <w:keepLines/>
              <w:spacing w:after="0"/>
              <w:rPr>
                <w:rFonts w:ascii="Arial" w:hAnsi="Arial" w:cs="Arial"/>
                <w:sz w:val="18"/>
              </w:rPr>
            </w:pPr>
            <w:r w:rsidRPr="00A952F9">
              <w:rPr>
                <w:rFonts w:ascii="Arial" w:hAnsi="Arial" w:cs="Arial"/>
                <w:sz w:val="18"/>
              </w:rPr>
              <w:t>isUnique: N/A</w:t>
            </w:r>
          </w:p>
          <w:p w14:paraId="37761E9E" w14:textId="77777777" w:rsidR="00192303" w:rsidRPr="00A952F9" w:rsidRDefault="00192303" w:rsidP="00626F17">
            <w:pPr>
              <w:keepLines/>
              <w:spacing w:after="0"/>
              <w:rPr>
                <w:rFonts w:ascii="Arial" w:hAnsi="Arial" w:cs="Arial"/>
                <w:sz w:val="18"/>
              </w:rPr>
            </w:pPr>
            <w:r w:rsidRPr="00A952F9">
              <w:rPr>
                <w:rFonts w:ascii="Arial" w:hAnsi="Arial" w:cs="Arial"/>
                <w:sz w:val="18"/>
              </w:rPr>
              <w:t>defaultValue: TRUE</w:t>
            </w:r>
          </w:p>
          <w:p w14:paraId="498167B1" w14:textId="77777777" w:rsidR="00192303" w:rsidRPr="00A952F9" w:rsidRDefault="00192303" w:rsidP="00626F17">
            <w:pPr>
              <w:keepLines/>
              <w:spacing w:after="0"/>
              <w:rPr>
                <w:rFonts w:ascii="Arial" w:hAnsi="Arial"/>
                <w:sz w:val="18"/>
              </w:rPr>
            </w:pPr>
            <w:r w:rsidRPr="00A952F9">
              <w:rPr>
                <w:rFonts w:ascii="Arial" w:hAnsi="Arial" w:cs="Arial"/>
                <w:sz w:val="18"/>
              </w:rPr>
              <w:t>isNullable: F</w:t>
            </w:r>
            <w:r w:rsidRPr="00A952F9">
              <w:rPr>
                <w:rFonts w:ascii="Arial" w:hAnsi="Arial"/>
                <w:sz w:val="18"/>
              </w:rPr>
              <w:t>alse</w:t>
            </w:r>
          </w:p>
        </w:tc>
      </w:tr>
      <w:tr w:rsidR="00192303" w:rsidRPr="00A952F9" w14:paraId="7C8BE04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41BEDB" w14:textId="77777777" w:rsidR="00192303" w:rsidRPr="00A952F9" w:rsidRDefault="00192303" w:rsidP="00626F17">
            <w:pPr>
              <w:pStyle w:val="TAL"/>
              <w:keepNext w:val="0"/>
              <w:rPr>
                <w:rFonts w:ascii="Courier New" w:hAnsi="Courier New"/>
              </w:rPr>
            </w:pPr>
            <w:r w:rsidRPr="00A952F9">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5443D6C9" w14:textId="77777777" w:rsidR="00192303" w:rsidRPr="00A952F9" w:rsidRDefault="00192303" w:rsidP="00626F17">
            <w:pPr>
              <w:pStyle w:val="af6"/>
              <w:keepLines/>
              <w:widowControl/>
              <w:rPr>
                <w:sz w:val="18"/>
                <w:szCs w:val="20"/>
                <w:lang w:eastAsia="en-US"/>
              </w:rPr>
            </w:pPr>
            <w:r w:rsidRPr="00A952F9">
              <w:rPr>
                <w:sz w:val="18"/>
                <w:szCs w:val="20"/>
                <w:lang w:eastAsia="en-US"/>
              </w:rPr>
              <w:t>It indicates whether the periodic QoS monitoring reporting per QoS flow per UE is supported, see 3GPP TS 29.244 [56].</w:t>
            </w:r>
          </w:p>
          <w:p w14:paraId="4993C758" w14:textId="77777777" w:rsidR="00192303" w:rsidRPr="00A952F9" w:rsidRDefault="00192303" w:rsidP="00626F17">
            <w:pPr>
              <w:pStyle w:val="af6"/>
              <w:keepLines/>
              <w:widowControl/>
              <w:rPr>
                <w:sz w:val="18"/>
                <w:szCs w:val="20"/>
                <w:lang w:eastAsia="en-US"/>
              </w:rPr>
            </w:pPr>
          </w:p>
          <w:p w14:paraId="45534B24" w14:textId="77777777" w:rsidR="00192303" w:rsidRPr="00A952F9" w:rsidRDefault="00192303" w:rsidP="00626F17">
            <w:pPr>
              <w:pStyle w:val="af6"/>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27768B8E" w14:textId="77777777" w:rsidR="00192303" w:rsidRPr="00A952F9" w:rsidRDefault="00192303" w:rsidP="00626F17">
            <w:pPr>
              <w:keepLines/>
              <w:spacing w:after="0"/>
              <w:rPr>
                <w:rFonts w:ascii="Arial" w:hAnsi="Arial"/>
                <w:sz w:val="18"/>
              </w:rPr>
            </w:pPr>
            <w:r w:rsidRPr="00A952F9">
              <w:rPr>
                <w:rFonts w:ascii="Arial" w:hAnsi="Arial"/>
                <w:sz w:val="18"/>
              </w:rPr>
              <w:t>type: Boolean</w:t>
            </w:r>
          </w:p>
          <w:p w14:paraId="09D49A82"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3C38317D"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52CF4E18"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75F3C5B5" w14:textId="77777777" w:rsidR="00192303" w:rsidRPr="00A952F9" w:rsidRDefault="00192303" w:rsidP="00626F17">
            <w:pPr>
              <w:keepLines/>
              <w:spacing w:after="0"/>
              <w:rPr>
                <w:rFonts w:ascii="Arial" w:hAnsi="Arial" w:cs="Arial"/>
                <w:sz w:val="18"/>
              </w:rPr>
            </w:pPr>
            <w:r w:rsidRPr="00A952F9">
              <w:rPr>
                <w:rFonts w:ascii="Arial" w:hAnsi="Arial"/>
                <w:sz w:val="18"/>
              </w:rPr>
              <w:t>d</w:t>
            </w:r>
            <w:r w:rsidRPr="00A952F9">
              <w:rPr>
                <w:rFonts w:ascii="Arial" w:hAnsi="Arial" w:cs="Arial"/>
                <w:sz w:val="18"/>
              </w:rPr>
              <w:t>efaultValue: TRUE</w:t>
            </w:r>
          </w:p>
          <w:p w14:paraId="23F4AC8A" w14:textId="77777777" w:rsidR="00192303" w:rsidRPr="00A952F9" w:rsidRDefault="00192303" w:rsidP="00626F17">
            <w:pPr>
              <w:keepLines/>
              <w:spacing w:after="0"/>
              <w:rPr>
                <w:rFonts w:ascii="Arial" w:hAnsi="Arial"/>
                <w:sz w:val="18"/>
              </w:rPr>
            </w:pPr>
            <w:r w:rsidRPr="00A952F9">
              <w:rPr>
                <w:rFonts w:ascii="Arial" w:hAnsi="Arial" w:cs="Arial"/>
                <w:sz w:val="18"/>
              </w:rPr>
              <w:t>isNullable:</w:t>
            </w:r>
            <w:r w:rsidRPr="00A952F9">
              <w:rPr>
                <w:rFonts w:ascii="Arial" w:hAnsi="Arial"/>
                <w:sz w:val="18"/>
              </w:rPr>
              <w:t xml:space="preserve"> False</w:t>
            </w:r>
          </w:p>
        </w:tc>
      </w:tr>
      <w:tr w:rsidR="00192303" w:rsidRPr="00A952F9" w14:paraId="29D82EE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28F6B1"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478C9C92" w14:textId="77777777" w:rsidR="00192303" w:rsidRPr="00A952F9" w:rsidRDefault="00192303" w:rsidP="00626F17">
            <w:pPr>
              <w:pStyle w:val="af6"/>
              <w:keepLines/>
              <w:widowControl/>
              <w:rPr>
                <w:sz w:val="18"/>
                <w:szCs w:val="20"/>
                <w:lang w:eastAsia="en-US"/>
              </w:rPr>
            </w:pPr>
            <w:r w:rsidRPr="00A952F9">
              <w:rPr>
                <w:sz w:val="18"/>
                <w:szCs w:val="20"/>
                <w:lang w:eastAsia="en-US"/>
              </w:rPr>
              <w:t>It indicates whether the session release based QoS monitoring reporting per QoS flow per UE is supported, see 3GPP TS 29.244 [56].</w:t>
            </w:r>
          </w:p>
          <w:p w14:paraId="785F76AF" w14:textId="77777777" w:rsidR="00192303" w:rsidRPr="00A952F9" w:rsidRDefault="00192303" w:rsidP="00626F17">
            <w:pPr>
              <w:pStyle w:val="af6"/>
              <w:keepLines/>
              <w:widowControl/>
              <w:rPr>
                <w:sz w:val="18"/>
                <w:szCs w:val="20"/>
                <w:lang w:eastAsia="en-US"/>
              </w:rPr>
            </w:pPr>
          </w:p>
          <w:p w14:paraId="01591C20" w14:textId="77777777" w:rsidR="00192303" w:rsidRPr="00A952F9" w:rsidRDefault="00192303" w:rsidP="00626F17">
            <w:pPr>
              <w:pStyle w:val="af6"/>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5298B78A" w14:textId="77777777" w:rsidR="00192303" w:rsidRPr="00A952F9" w:rsidRDefault="00192303" w:rsidP="00626F17">
            <w:pPr>
              <w:keepLines/>
              <w:spacing w:after="0"/>
              <w:rPr>
                <w:rFonts w:ascii="Arial" w:hAnsi="Arial"/>
                <w:sz w:val="18"/>
              </w:rPr>
            </w:pPr>
            <w:r w:rsidRPr="00A952F9">
              <w:rPr>
                <w:rFonts w:ascii="Arial" w:hAnsi="Arial"/>
                <w:sz w:val="18"/>
              </w:rPr>
              <w:t>type: Boolean</w:t>
            </w:r>
          </w:p>
          <w:p w14:paraId="47C600A6"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1213CB9B"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1C76B0FC"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10706574" w14:textId="77777777" w:rsidR="00192303" w:rsidRPr="00A952F9" w:rsidRDefault="00192303" w:rsidP="00626F17">
            <w:pPr>
              <w:keepLines/>
              <w:spacing w:after="0"/>
              <w:rPr>
                <w:rFonts w:ascii="Arial" w:hAnsi="Arial" w:cs="Arial"/>
                <w:sz w:val="18"/>
              </w:rPr>
            </w:pPr>
            <w:r w:rsidRPr="00A952F9">
              <w:rPr>
                <w:rFonts w:ascii="Arial" w:hAnsi="Arial"/>
                <w:sz w:val="18"/>
              </w:rPr>
              <w:t>defa</w:t>
            </w:r>
            <w:r w:rsidRPr="00A952F9">
              <w:rPr>
                <w:rFonts w:ascii="Arial" w:hAnsi="Arial" w:cs="Arial"/>
                <w:sz w:val="18"/>
              </w:rPr>
              <w:t>ultValue: TRUE</w:t>
            </w:r>
          </w:p>
          <w:p w14:paraId="42F0C591" w14:textId="77777777" w:rsidR="00192303" w:rsidRPr="00A952F9" w:rsidRDefault="00192303" w:rsidP="00626F17">
            <w:pPr>
              <w:keepLines/>
              <w:spacing w:after="0"/>
              <w:rPr>
                <w:rFonts w:ascii="Arial" w:hAnsi="Arial"/>
                <w:sz w:val="18"/>
              </w:rPr>
            </w:pPr>
            <w:r w:rsidRPr="00A952F9">
              <w:rPr>
                <w:rFonts w:ascii="Arial" w:hAnsi="Arial" w:cs="Arial"/>
                <w:sz w:val="18"/>
              </w:rPr>
              <w:t>isNullable: Fals</w:t>
            </w:r>
            <w:r w:rsidRPr="00A952F9">
              <w:rPr>
                <w:rFonts w:ascii="Arial" w:hAnsi="Arial"/>
                <w:sz w:val="18"/>
              </w:rPr>
              <w:t>e</w:t>
            </w:r>
          </w:p>
        </w:tc>
      </w:tr>
      <w:tr w:rsidR="00192303" w:rsidRPr="00A952F9" w14:paraId="7575F3C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B5A75" w14:textId="77777777" w:rsidR="00192303" w:rsidRPr="00A952F9" w:rsidRDefault="00192303" w:rsidP="00626F17">
            <w:pPr>
              <w:pStyle w:val="TAL"/>
              <w:keepNext w:val="0"/>
              <w:rPr>
                <w:rFonts w:ascii="Courier New" w:hAnsi="Courier New"/>
              </w:rPr>
            </w:pPr>
            <w:r w:rsidRPr="00A952F9">
              <w:rPr>
                <w:rFonts w:ascii="Courier New" w:hAnsi="Courier New"/>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2E1A29D9" w14:textId="77777777" w:rsidR="00192303" w:rsidRPr="00A952F9" w:rsidRDefault="00192303" w:rsidP="00626F17">
            <w:pPr>
              <w:pStyle w:val="af6"/>
              <w:keepLines/>
              <w:widowControl/>
              <w:rPr>
                <w:sz w:val="18"/>
                <w:szCs w:val="20"/>
                <w:lang w:eastAsia="en-US"/>
              </w:rPr>
            </w:pPr>
            <w:r w:rsidRPr="00A952F9">
              <w:rPr>
                <w:sz w:val="18"/>
                <w:szCs w:val="20"/>
                <w:lang w:eastAsia="en-US"/>
              </w:rPr>
              <w:t>It specifies the thresholds for reporting the packet delay between PSA and UE for QoS monitoring per QoS flow per UE, if the isEventTriggeredQFMonitoringSupported attribute of the same MOI is set to "yes".".</w:t>
            </w:r>
          </w:p>
          <w:p w14:paraId="3CC44086" w14:textId="77777777" w:rsidR="00192303" w:rsidRPr="00A952F9" w:rsidRDefault="00192303" w:rsidP="00626F17">
            <w:pPr>
              <w:pStyle w:val="af6"/>
              <w:keepLines/>
              <w:widowControl/>
              <w:rPr>
                <w:sz w:val="18"/>
                <w:szCs w:val="20"/>
                <w:lang w:eastAsia="en-US"/>
              </w:rPr>
            </w:pPr>
            <w:r w:rsidRPr="00A952F9">
              <w:rPr>
                <w:sz w:val="18"/>
                <w:szCs w:val="20"/>
                <w:lang w:eastAsia="en-US"/>
              </w:rPr>
              <w:t>The packet delay will be reported by PSA UPF to SMF when it exceeds the threshold (in milliseconds).</w:t>
            </w:r>
          </w:p>
          <w:p w14:paraId="4FEC3496" w14:textId="77777777" w:rsidR="00192303" w:rsidRPr="00A952F9" w:rsidRDefault="00192303" w:rsidP="00626F17">
            <w:pPr>
              <w:pStyle w:val="af6"/>
              <w:keepLines/>
              <w:widowControl/>
              <w:rPr>
                <w:sz w:val="18"/>
                <w:szCs w:val="20"/>
                <w:lang w:eastAsia="en-US"/>
              </w:rPr>
            </w:pPr>
          </w:p>
          <w:p w14:paraId="33AA4B84" w14:textId="77777777" w:rsidR="00192303" w:rsidRPr="00A952F9" w:rsidRDefault="00192303" w:rsidP="00626F17">
            <w:pPr>
              <w:pStyle w:val="af6"/>
              <w:keepLines/>
              <w:widowControl/>
              <w:rPr>
                <w:sz w:val="18"/>
                <w:szCs w:val="20"/>
                <w:lang w:eastAsia="en-US"/>
              </w:rPr>
            </w:pPr>
            <w:proofErr w:type="gramStart"/>
            <w:r w:rsidRPr="00A952F9">
              <w:rPr>
                <w:sz w:val="18"/>
              </w:rPr>
              <w:t>allowedValues</w:t>
            </w:r>
            <w:proofErr w:type="gramEnd"/>
            <w:r w:rsidRPr="00A952F9">
              <w:rPr>
                <w:sz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271FC572" w14:textId="77777777" w:rsidR="00192303" w:rsidRPr="00A952F9" w:rsidRDefault="00192303" w:rsidP="00626F17">
            <w:pPr>
              <w:keepLines/>
              <w:spacing w:after="0"/>
              <w:rPr>
                <w:rFonts w:ascii="Arial" w:hAnsi="Arial"/>
                <w:sz w:val="18"/>
              </w:rPr>
            </w:pPr>
            <w:r w:rsidRPr="00A952F9">
              <w:rPr>
                <w:rFonts w:ascii="Arial" w:hAnsi="Arial"/>
                <w:sz w:val="18"/>
              </w:rPr>
              <w:t>type: QFPacketDelayThresholdsType</w:t>
            </w:r>
          </w:p>
          <w:p w14:paraId="08E66CA0"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0AE1F12C"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18EDDD8F"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78596FBE"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A20C017"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13E1C6D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1595FF" w14:textId="77777777" w:rsidR="00192303" w:rsidRPr="00A952F9" w:rsidRDefault="00192303" w:rsidP="00626F17">
            <w:pPr>
              <w:pStyle w:val="TAL"/>
              <w:keepNext w:val="0"/>
              <w:rPr>
                <w:rFonts w:ascii="Courier New" w:hAnsi="Courier New"/>
              </w:rPr>
            </w:pPr>
            <w:r w:rsidRPr="00A952F9">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5C2831C6" w14:textId="77777777" w:rsidR="00192303" w:rsidRPr="00A952F9" w:rsidRDefault="00192303" w:rsidP="00626F17">
            <w:pPr>
              <w:pStyle w:val="af6"/>
              <w:keepLines/>
              <w:widowControl/>
              <w:rPr>
                <w:sz w:val="18"/>
                <w:szCs w:val="20"/>
                <w:lang w:eastAsia="en-US"/>
              </w:rPr>
            </w:pPr>
            <w:r w:rsidRPr="00A952F9">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0D0A667A" w14:textId="77777777" w:rsidR="00192303" w:rsidRPr="00A952F9" w:rsidRDefault="00192303" w:rsidP="00626F17">
            <w:pPr>
              <w:pStyle w:val="af6"/>
              <w:keepLines/>
              <w:widowControl/>
              <w:rPr>
                <w:sz w:val="18"/>
                <w:szCs w:val="20"/>
                <w:lang w:eastAsia="en-US"/>
              </w:rPr>
            </w:pPr>
          </w:p>
          <w:p w14:paraId="630A1F39" w14:textId="77777777" w:rsidR="00192303" w:rsidRPr="00A952F9" w:rsidRDefault="00192303" w:rsidP="00626F17">
            <w:pPr>
              <w:pStyle w:val="af6"/>
              <w:keepLines/>
              <w:widowControl/>
              <w:rPr>
                <w:sz w:val="18"/>
                <w:szCs w:val="20"/>
                <w:lang w:eastAsia="en-US"/>
              </w:rPr>
            </w:pPr>
            <w:proofErr w:type="gramStart"/>
            <w:r w:rsidRPr="00A952F9">
              <w:rPr>
                <w:sz w:val="18"/>
                <w:szCs w:val="20"/>
                <w:lang w:eastAsia="en-US"/>
              </w:rPr>
              <w:t>allowedValues</w:t>
            </w:r>
            <w:proofErr w:type="gramEnd"/>
            <w:r w:rsidRPr="00A952F9">
              <w:rPr>
                <w:sz w:val="18"/>
                <w:szCs w:val="20"/>
                <w:lang w:eastAsia="en-US"/>
              </w:rPr>
              <w:t>: see 3GPP TS 29.244 [56].</w:t>
            </w:r>
          </w:p>
          <w:p w14:paraId="165CC3CC" w14:textId="77777777" w:rsidR="00192303" w:rsidRPr="00A952F9" w:rsidRDefault="00192303" w:rsidP="00626F17">
            <w:pPr>
              <w:pStyle w:val="af6"/>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7FD026C6" w14:textId="77777777" w:rsidR="00192303" w:rsidRPr="00A952F9" w:rsidRDefault="00192303" w:rsidP="00626F17">
            <w:pPr>
              <w:keepLines/>
              <w:spacing w:after="0"/>
              <w:rPr>
                <w:rFonts w:ascii="Arial" w:hAnsi="Arial"/>
                <w:sz w:val="18"/>
              </w:rPr>
            </w:pPr>
            <w:r w:rsidRPr="00A952F9">
              <w:rPr>
                <w:rFonts w:ascii="Arial" w:hAnsi="Arial"/>
                <w:sz w:val="18"/>
              </w:rPr>
              <w:t>type: Integer</w:t>
            </w:r>
          </w:p>
          <w:p w14:paraId="6F6C6693"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2CA7FDEE"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43C555EC"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047E1D00"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52B2971"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15981FD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960A6F" w14:textId="77777777" w:rsidR="00192303" w:rsidRPr="00A952F9" w:rsidRDefault="00192303" w:rsidP="00626F17">
            <w:pPr>
              <w:pStyle w:val="TAL"/>
              <w:keepNext w:val="0"/>
              <w:rPr>
                <w:rFonts w:ascii="Courier New" w:hAnsi="Courier New"/>
              </w:rPr>
            </w:pPr>
            <w:r w:rsidRPr="00A952F9">
              <w:rPr>
                <w:rFonts w:ascii="Courier New" w:hAnsi="Courier New"/>
              </w:rPr>
              <w:t>qFMeasurementPeriod</w:t>
            </w:r>
          </w:p>
        </w:tc>
        <w:tc>
          <w:tcPr>
            <w:tcW w:w="4395" w:type="dxa"/>
            <w:tcBorders>
              <w:top w:val="single" w:sz="4" w:space="0" w:color="auto"/>
              <w:left w:val="single" w:sz="4" w:space="0" w:color="auto"/>
              <w:bottom w:val="single" w:sz="4" w:space="0" w:color="auto"/>
              <w:right w:val="single" w:sz="4" w:space="0" w:color="auto"/>
            </w:tcBorders>
          </w:tcPr>
          <w:p w14:paraId="321B267B" w14:textId="77777777" w:rsidR="00192303" w:rsidRPr="00A952F9" w:rsidRDefault="00192303" w:rsidP="00626F17">
            <w:pPr>
              <w:pStyle w:val="af6"/>
              <w:keepLines/>
              <w:widowControl/>
              <w:rPr>
                <w:sz w:val="18"/>
                <w:szCs w:val="20"/>
                <w:lang w:eastAsia="en-US"/>
              </w:rPr>
            </w:pPr>
            <w:r w:rsidRPr="00A952F9">
              <w:rPr>
                <w:sz w:val="18"/>
                <w:szCs w:val="20"/>
                <w:lang w:eastAsia="en-US"/>
              </w:rPr>
              <w:t>It specifies the period (in seconds) for reporting the packet delay for QoS monitoring per QoS flow per UE, if the isPeriodicQFMonitoringSupported attribute of the same MOI is set to "yes".</w:t>
            </w:r>
          </w:p>
          <w:p w14:paraId="56A01493" w14:textId="77777777" w:rsidR="00192303" w:rsidRPr="00A952F9" w:rsidRDefault="00192303" w:rsidP="00626F17">
            <w:pPr>
              <w:pStyle w:val="af6"/>
              <w:keepLines/>
              <w:widowControl/>
              <w:rPr>
                <w:sz w:val="18"/>
                <w:szCs w:val="20"/>
                <w:lang w:eastAsia="en-US"/>
              </w:rPr>
            </w:pPr>
          </w:p>
          <w:p w14:paraId="564227B7" w14:textId="77777777" w:rsidR="00192303" w:rsidRPr="00A952F9" w:rsidRDefault="00192303" w:rsidP="00626F17">
            <w:pPr>
              <w:pStyle w:val="af6"/>
              <w:keepLines/>
              <w:widowControl/>
              <w:rPr>
                <w:sz w:val="18"/>
                <w:szCs w:val="20"/>
                <w:lang w:eastAsia="en-US"/>
              </w:rPr>
            </w:pPr>
            <w:proofErr w:type="gramStart"/>
            <w:r w:rsidRPr="00A952F9">
              <w:rPr>
                <w:sz w:val="18"/>
                <w:szCs w:val="20"/>
                <w:lang w:eastAsia="en-US"/>
              </w:rPr>
              <w:t>allowedValues</w:t>
            </w:r>
            <w:proofErr w:type="gramEnd"/>
            <w:r w:rsidRPr="00A952F9">
              <w:rPr>
                <w:sz w:val="18"/>
                <w:szCs w:val="20"/>
                <w:lang w:eastAsia="en-US"/>
              </w:rPr>
              <w:t>: see 3GPP TS 29.244 [56].</w:t>
            </w:r>
          </w:p>
          <w:p w14:paraId="42FA68ED" w14:textId="77777777" w:rsidR="00192303" w:rsidRPr="00A952F9" w:rsidRDefault="00192303" w:rsidP="00626F17">
            <w:pPr>
              <w:pStyle w:val="af6"/>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1B9836F3" w14:textId="77777777" w:rsidR="00192303" w:rsidRPr="00A952F9" w:rsidRDefault="00192303" w:rsidP="00626F17">
            <w:pPr>
              <w:keepLines/>
              <w:spacing w:after="0"/>
              <w:rPr>
                <w:rFonts w:ascii="Arial" w:hAnsi="Arial"/>
                <w:sz w:val="18"/>
              </w:rPr>
            </w:pPr>
            <w:r w:rsidRPr="00A952F9">
              <w:rPr>
                <w:rFonts w:ascii="Arial" w:hAnsi="Arial"/>
                <w:sz w:val="18"/>
              </w:rPr>
              <w:t>type: Integer</w:t>
            </w:r>
          </w:p>
          <w:p w14:paraId="3980BC81"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1ACC6B7F"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2F449751"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756DD065"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0E0A7F5"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678BE50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098F83" w14:textId="77777777" w:rsidR="00192303" w:rsidRPr="00A952F9" w:rsidRDefault="00192303" w:rsidP="00626F17">
            <w:pPr>
              <w:pStyle w:val="TAL"/>
              <w:keepNext w:val="0"/>
              <w:rPr>
                <w:rFonts w:ascii="Courier New" w:hAnsi="Courier New"/>
              </w:rPr>
            </w:pPr>
            <w:r w:rsidRPr="00A952F9">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71D34E5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DL packet delay between PSA UPF and UE.</w:t>
            </w:r>
          </w:p>
          <w:p w14:paraId="5271FAFC" w14:textId="77777777" w:rsidR="00192303" w:rsidRPr="00A952F9" w:rsidRDefault="00192303" w:rsidP="00626F17">
            <w:pPr>
              <w:pStyle w:val="af6"/>
              <w:keepLines/>
              <w:widowControl/>
              <w:rPr>
                <w:sz w:val="18"/>
                <w:szCs w:val="20"/>
                <w:lang w:eastAsia="en-US"/>
              </w:rPr>
            </w:pPr>
            <w:proofErr w:type="gramStart"/>
            <w:r w:rsidRPr="00A952F9">
              <w:rPr>
                <w:rFonts w:cs="Arial"/>
                <w:sz w:val="18"/>
                <w:szCs w:val="18"/>
              </w:rPr>
              <w:t>allowedValues</w:t>
            </w:r>
            <w:proofErr w:type="gramEnd"/>
            <w:r w:rsidRPr="00A952F9">
              <w:rPr>
                <w:rFonts w:cs="Arial"/>
                <w:sz w:val="18"/>
                <w:szCs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9B66E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66ADFC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BC47A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B9C7D0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D7571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D8C39A2" w14:textId="77777777" w:rsidR="00192303" w:rsidRPr="00A952F9" w:rsidRDefault="00192303" w:rsidP="00626F17">
            <w:pPr>
              <w:keepLines/>
              <w:spacing w:after="0"/>
              <w:rPr>
                <w:rFonts w:ascii="Arial" w:hAnsi="Arial"/>
                <w:sz w:val="18"/>
              </w:rPr>
            </w:pPr>
            <w:r w:rsidRPr="00A952F9">
              <w:rPr>
                <w:rFonts w:ascii="Arial" w:hAnsi="Arial" w:cs="Arial"/>
                <w:sz w:val="18"/>
                <w:szCs w:val="18"/>
              </w:rPr>
              <w:t>isNullable: False</w:t>
            </w:r>
          </w:p>
        </w:tc>
      </w:tr>
      <w:tr w:rsidR="00192303" w:rsidRPr="00A952F9" w14:paraId="732A938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DEFE75" w14:textId="77777777" w:rsidR="00192303" w:rsidRPr="00A952F9" w:rsidRDefault="00192303" w:rsidP="00626F17">
            <w:pPr>
              <w:pStyle w:val="TAL"/>
              <w:keepNext w:val="0"/>
              <w:rPr>
                <w:rFonts w:ascii="Courier New" w:hAnsi="Courier New"/>
              </w:rPr>
            </w:pPr>
            <w:r w:rsidRPr="00A952F9">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11D4CD7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UL packet delay between PSA UPF and UE.</w:t>
            </w:r>
          </w:p>
          <w:p w14:paraId="2BD9E9C7"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1EA31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07D2D7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D4636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9A97B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6030B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CE01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F68992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6AF292" w14:textId="77777777" w:rsidR="00192303" w:rsidRPr="00A952F9" w:rsidRDefault="00192303" w:rsidP="00626F17">
            <w:pPr>
              <w:pStyle w:val="TAL"/>
              <w:keepNext w:val="0"/>
              <w:rPr>
                <w:rFonts w:ascii="Courier New" w:hAnsi="Courier New"/>
              </w:rPr>
            </w:pPr>
            <w:r w:rsidRPr="00A952F9">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78E891F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round-trip packet delay between PSA UPF and UE.</w:t>
            </w:r>
          </w:p>
          <w:p w14:paraId="0D35BE01"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1C6E2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25E208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B7244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9AE99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A3B7A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6C570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CB7258" w:rsidRPr="00A952F9" w14:paraId="0EB0BCF9" w14:textId="77777777" w:rsidTr="00626F17">
        <w:trPr>
          <w:cantSplit/>
          <w:tblHeader/>
          <w:jc w:val="center"/>
          <w:ins w:id="317" w:author="Pengxiang Xie_SA5#164" w:date="2025-11-05T15:51:00Z"/>
        </w:trPr>
        <w:tc>
          <w:tcPr>
            <w:tcW w:w="3174" w:type="dxa"/>
            <w:tcBorders>
              <w:top w:val="single" w:sz="4" w:space="0" w:color="auto"/>
              <w:left w:val="single" w:sz="4" w:space="0" w:color="auto"/>
              <w:bottom w:val="single" w:sz="4" w:space="0" w:color="auto"/>
              <w:right w:val="single" w:sz="4" w:space="0" w:color="auto"/>
            </w:tcBorders>
          </w:tcPr>
          <w:p w14:paraId="47E9D27A" w14:textId="4DB737B0" w:rsidR="00CB7258" w:rsidRPr="00A952F9" w:rsidRDefault="00CB7258" w:rsidP="00CB7258">
            <w:pPr>
              <w:pStyle w:val="TAL"/>
              <w:keepNext w:val="0"/>
              <w:rPr>
                <w:ins w:id="318" w:author="Pengxiang Xie_SA5#164" w:date="2025-11-05T15:51:00Z"/>
                <w:rFonts w:ascii="Courier New" w:hAnsi="Courier New"/>
              </w:rPr>
            </w:pPr>
            <w:ins w:id="319" w:author="Pengxiang Xie_SA5#164" w:date="2025-11-05T15:51:00Z">
              <w:r w:rsidRPr="00A952F9">
                <w:rPr>
                  <w:rFonts w:ascii="Courier New" w:hAnsi="Courier New" w:cs="Courier New"/>
                </w:rPr>
                <w:t>thresholdDl</w:t>
              </w:r>
              <w:r>
                <w:rPr>
                  <w:rFonts w:ascii="Courier New" w:hAnsi="Courier New" w:cs="Courier New"/>
                </w:rPr>
                <w:t>CongestionInfo</w:t>
              </w:r>
            </w:ins>
          </w:p>
        </w:tc>
        <w:tc>
          <w:tcPr>
            <w:tcW w:w="4395" w:type="dxa"/>
            <w:tcBorders>
              <w:top w:val="single" w:sz="4" w:space="0" w:color="auto"/>
              <w:left w:val="single" w:sz="4" w:space="0" w:color="auto"/>
              <w:bottom w:val="single" w:sz="4" w:space="0" w:color="auto"/>
              <w:right w:val="single" w:sz="4" w:space="0" w:color="auto"/>
            </w:tcBorders>
          </w:tcPr>
          <w:p w14:paraId="4A301C9D" w14:textId="7956C96B" w:rsidR="00CB7258" w:rsidRPr="00A952F9" w:rsidRDefault="00CB7258" w:rsidP="00CB7258">
            <w:pPr>
              <w:keepLines/>
              <w:tabs>
                <w:tab w:val="decimal" w:pos="0"/>
              </w:tabs>
              <w:spacing w:line="0" w:lineRule="atLeast"/>
              <w:rPr>
                <w:ins w:id="320" w:author="Pengxiang Xie_SA5#164" w:date="2025-11-05T15:51:00Z"/>
                <w:rFonts w:ascii="Arial" w:hAnsi="Arial" w:cs="Arial"/>
                <w:sz w:val="18"/>
                <w:szCs w:val="18"/>
                <w:lang w:eastAsia="zh-CN"/>
              </w:rPr>
            </w:pPr>
            <w:ins w:id="321" w:author="Pengxiang Xie_SA5#164" w:date="2025-11-05T15:51:00Z">
              <w:r w:rsidRPr="00A952F9">
                <w:rPr>
                  <w:rFonts w:ascii="Arial" w:hAnsi="Arial" w:cs="Arial"/>
                  <w:sz w:val="18"/>
                  <w:szCs w:val="18"/>
                  <w:lang w:eastAsia="zh-CN"/>
                </w:rPr>
                <w:t>It specifies th</w:t>
              </w:r>
              <w:r>
                <w:rPr>
                  <w:rFonts w:ascii="Arial" w:hAnsi="Arial" w:cs="Arial"/>
                  <w:sz w:val="18"/>
                  <w:szCs w:val="18"/>
                  <w:lang w:eastAsia="zh-CN"/>
                </w:rPr>
                <w:t>e threshold for reporting the</w:t>
              </w:r>
            </w:ins>
            <w:ins w:id="322" w:author="Pengxiang Xie_SA5#164" w:date="2025-11-05T16:02:00Z">
              <w:r w:rsidR="00872890">
                <w:rPr>
                  <w:rFonts w:ascii="Arial" w:hAnsi="Arial" w:cs="Arial"/>
                  <w:sz w:val="18"/>
                  <w:szCs w:val="18"/>
                  <w:lang w:eastAsia="zh-CN"/>
                </w:rPr>
                <w:t xml:space="preserve"> </w:t>
              </w:r>
            </w:ins>
            <w:ins w:id="323" w:author="Pengxiang Xie_SA5#164" w:date="2025-11-05T15:52:00Z">
              <w:r>
                <w:rPr>
                  <w:rFonts w:ascii="Arial" w:hAnsi="Arial" w:cs="Arial"/>
                  <w:sz w:val="18"/>
                  <w:szCs w:val="18"/>
                  <w:lang w:eastAsia="zh-CN"/>
                </w:rPr>
                <w:t>congestion information</w:t>
              </w:r>
            </w:ins>
            <w:ins w:id="324" w:author="Pengxiang Xie_SA5#164" w:date="2025-11-05T15:55:00Z">
              <w:r>
                <w:rPr>
                  <w:rFonts w:ascii="Arial" w:hAnsi="Arial" w:cs="Arial"/>
                  <w:sz w:val="18"/>
                  <w:szCs w:val="18"/>
                  <w:lang w:eastAsia="zh-CN"/>
                </w:rPr>
                <w:t xml:space="preserve"> </w:t>
              </w:r>
              <w:r>
                <w:rPr>
                  <w:rFonts w:eastAsia="等线"/>
                </w:rPr>
                <w:t xml:space="preserve">(i.e. a percentage of congestion level) </w:t>
              </w:r>
              <w:r>
                <w:t xml:space="preserve">of a QoS flow for the DL </w:t>
              </w:r>
              <w:r w:rsidRPr="00CB7258">
                <w:t>directions received from the NG-RAN.</w:t>
              </w:r>
            </w:ins>
          </w:p>
          <w:p w14:paraId="703C6E54" w14:textId="32C69A36" w:rsidR="00CB7258" w:rsidRPr="00A952F9" w:rsidRDefault="00CB7258" w:rsidP="00CB7258">
            <w:pPr>
              <w:keepLines/>
              <w:tabs>
                <w:tab w:val="decimal" w:pos="0"/>
              </w:tabs>
              <w:spacing w:line="0" w:lineRule="atLeast"/>
              <w:rPr>
                <w:ins w:id="325" w:author="Pengxiang Xie_SA5#164" w:date="2025-11-05T15:51:00Z"/>
                <w:rFonts w:ascii="Arial" w:hAnsi="Arial" w:cs="Arial"/>
                <w:sz w:val="18"/>
                <w:szCs w:val="18"/>
                <w:lang w:eastAsia="zh-CN"/>
              </w:rPr>
            </w:pPr>
            <w:proofErr w:type="gramStart"/>
            <w:ins w:id="326" w:author="Pengxiang Xie_SA5#164" w:date="2025-11-05T15:51:00Z">
              <w:r w:rsidRPr="00A952F9">
                <w:rPr>
                  <w:rFonts w:cs="Arial"/>
                  <w:sz w:val="18"/>
                  <w:szCs w:val="18"/>
                </w:rPr>
                <w:t>allowedValues</w:t>
              </w:r>
              <w:proofErr w:type="gramEnd"/>
              <w:r w:rsidRPr="00A952F9">
                <w:rPr>
                  <w:rFonts w:cs="Arial"/>
                  <w:sz w:val="18"/>
                  <w:szCs w:val="18"/>
                </w:rPr>
                <w:t>: see 3GPP TS 29.244 [56].</w:t>
              </w:r>
            </w:ins>
          </w:p>
        </w:tc>
        <w:tc>
          <w:tcPr>
            <w:tcW w:w="1897" w:type="dxa"/>
            <w:tcBorders>
              <w:top w:val="single" w:sz="4" w:space="0" w:color="auto"/>
              <w:left w:val="single" w:sz="4" w:space="0" w:color="auto"/>
              <w:bottom w:val="single" w:sz="4" w:space="0" w:color="auto"/>
              <w:right w:val="single" w:sz="4" w:space="0" w:color="auto"/>
            </w:tcBorders>
          </w:tcPr>
          <w:p w14:paraId="0816E808" w14:textId="77777777" w:rsidR="00CB7258" w:rsidRPr="00A952F9" w:rsidRDefault="00CB7258" w:rsidP="00CB7258">
            <w:pPr>
              <w:keepLines/>
              <w:spacing w:after="0"/>
              <w:rPr>
                <w:ins w:id="327" w:author="Pengxiang Xie_SA5#164" w:date="2025-11-05T15:51:00Z"/>
                <w:rFonts w:ascii="Arial" w:hAnsi="Arial" w:cs="Arial"/>
                <w:sz w:val="18"/>
                <w:szCs w:val="18"/>
              </w:rPr>
            </w:pPr>
            <w:ins w:id="328" w:author="Pengxiang Xie_SA5#164" w:date="2025-11-05T15:51:00Z">
              <w:r w:rsidRPr="00A952F9">
                <w:rPr>
                  <w:rFonts w:ascii="Arial" w:hAnsi="Arial" w:cs="Arial"/>
                  <w:sz w:val="18"/>
                  <w:szCs w:val="18"/>
                </w:rPr>
                <w:t>type: Integer</w:t>
              </w:r>
            </w:ins>
          </w:p>
          <w:p w14:paraId="71D02949" w14:textId="77777777" w:rsidR="00CB7258" w:rsidRPr="00A952F9" w:rsidRDefault="00CB7258" w:rsidP="00CB7258">
            <w:pPr>
              <w:keepLines/>
              <w:spacing w:after="0"/>
              <w:rPr>
                <w:ins w:id="329" w:author="Pengxiang Xie_SA5#164" w:date="2025-11-05T15:51:00Z"/>
                <w:rFonts w:ascii="Arial" w:hAnsi="Arial" w:cs="Arial"/>
                <w:sz w:val="18"/>
                <w:szCs w:val="18"/>
              </w:rPr>
            </w:pPr>
            <w:ins w:id="330" w:author="Pengxiang Xie_SA5#164" w:date="2025-11-05T15:51:00Z">
              <w:r w:rsidRPr="00A952F9">
                <w:rPr>
                  <w:rFonts w:ascii="Arial" w:hAnsi="Arial" w:cs="Arial"/>
                  <w:sz w:val="18"/>
                  <w:szCs w:val="18"/>
                </w:rPr>
                <w:t>multiplicity: 1</w:t>
              </w:r>
            </w:ins>
          </w:p>
          <w:p w14:paraId="59CCC011" w14:textId="77777777" w:rsidR="00CB7258" w:rsidRPr="00A952F9" w:rsidRDefault="00CB7258" w:rsidP="00CB7258">
            <w:pPr>
              <w:keepLines/>
              <w:spacing w:after="0"/>
              <w:rPr>
                <w:ins w:id="331" w:author="Pengxiang Xie_SA5#164" w:date="2025-11-05T15:51:00Z"/>
                <w:rFonts w:ascii="Arial" w:hAnsi="Arial" w:cs="Arial"/>
                <w:sz w:val="18"/>
                <w:szCs w:val="18"/>
              </w:rPr>
            </w:pPr>
            <w:ins w:id="332" w:author="Pengxiang Xie_SA5#164" w:date="2025-11-05T15:51:00Z">
              <w:r w:rsidRPr="00A952F9">
                <w:rPr>
                  <w:rFonts w:ascii="Arial" w:hAnsi="Arial" w:cs="Arial"/>
                  <w:sz w:val="18"/>
                  <w:szCs w:val="18"/>
                </w:rPr>
                <w:t>isOrdered: N/A</w:t>
              </w:r>
            </w:ins>
          </w:p>
          <w:p w14:paraId="1EF13168" w14:textId="77777777" w:rsidR="00CB7258" w:rsidRPr="00A952F9" w:rsidRDefault="00CB7258" w:rsidP="00CB7258">
            <w:pPr>
              <w:keepLines/>
              <w:spacing w:after="0"/>
              <w:rPr>
                <w:ins w:id="333" w:author="Pengxiang Xie_SA5#164" w:date="2025-11-05T15:51:00Z"/>
                <w:rFonts w:ascii="Arial" w:hAnsi="Arial" w:cs="Arial"/>
                <w:sz w:val="18"/>
                <w:szCs w:val="18"/>
              </w:rPr>
            </w:pPr>
            <w:ins w:id="334" w:author="Pengxiang Xie_SA5#164" w:date="2025-11-05T15:51:00Z">
              <w:r w:rsidRPr="00A952F9">
                <w:rPr>
                  <w:rFonts w:ascii="Arial" w:hAnsi="Arial" w:cs="Arial"/>
                  <w:sz w:val="18"/>
                  <w:szCs w:val="18"/>
                </w:rPr>
                <w:t>isUnique: N/A</w:t>
              </w:r>
            </w:ins>
          </w:p>
          <w:p w14:paraId="26012578" w14:textId="77777777" w:rsidR="00CB7258" w:rsidRPr="00A952F9" w:rsidRDefault="00CB7258" w:rsidP="00CB7258">
            <w:pPr>
              <w:keepLines/>
              <w:spacing w:after="0"/>
              <w:rPr>
                <w:ins w:id="335" w:author="Pengxiang Xie_SA5#164" w:date="2025-11-05T15:51:00Z"/>
                <w:rFonts w:ascii="Arial" w:hAnsi="Arial" w:cs="Arial"/>
                <w:sz w:val="18"/>
                <w:szCs w:val="18"/>
              </w:rPr>
            </w:pPr>
            <w:ins w:id="336" w:author="Pengxiang Xie_SA5#164" w:date="2025-11-05T15:51:00Z">
              <w:r w:rsidRPr="00A952F9">
                <w:rPr>
                  <w:rFonts w:ascii="Arial" w:hAnsi="Arial" w:cs="Arial"/>
                  <w:sz w:val="18"/>
                  <w:szCs w:val="18"/>
                </w:rPr>
                <w:t>defaultValue: None</w:t>
              </w:r>
            </w:ins>
          </w:p>
          <w:p w14:paraId="59618ED1" w14:textId="15073966" w:rsidR="00CB7258" w:rsidRPr="00A952F9" w:rsidRDefault="00CB7258" w:rsidP="00CB7258">
            <w:pPr>
              <w:keepLines/>
              <w:spacing w:after="0"/>
              <w:rPr>
                <w:ins w:id="337" w:author="Pengxiang Xie_SA5#164" w:date="2025-11-05T15:51:00Z"/>
                <w:rFonts w:ascii="Arial" w:hAnsi="Arial" w:cs="Arial"/>
                <w:sz w:val="18"/>
                <w:szCs w:val="18"/>
              </w:rPr>
            </w:pPr>
            <w:ins w:id="338" w:author="Pengxiang Xie_SA5#164" w:date="2025-11-05T15:51:00Z">
              <w:r w:rsidRPr="00A952F9">
                <w:rPr>
                  <w:rFonts w:ascii="Arial" w:hAnsi="Arial" w:cs="Arial"/>
                  <w:sz w:val="18"/>
                  <w:szCs w:val="18"/>
                </w:rPr>
                <w:t>isNullable: False</w:t>
              </w:r>
            </w:ins>
          </w:p>
        </w:tc>
      </w:tr>
      <w:tr w:rsidR="00CB7258" w:rsidRPr="00A952F9" w14:paraId="606A8AAD" w14:textId="77777777" w:rsidTr="00626F17">
        <w:trPr>
          <w:cantSplit/>
          <w:tblHeader/>
          <w:jc w:val="center"/>
          <w:ins w:id="339" w:author="Pengxiang Xie_SA5#164" w:date="2025-11-05T15:51:00Z"/>
        </w:trPr>
        <w:tc>
          <w:tcPr>
            <w:tcW w:w="3174" w:type="dxa"/>
            <w:tcBorders>
              <w:top w:val="single" w:sz="4" w:space="0" w:color="auto"/>
              <w:left w:val="single" w:sz="4" w:space="0" w:color="auto"/>
              <w:bottom w:val="single" w:sz="4" w:space="0" w:color="auto"/>
              <w:right w:val="single" w:sz="4" w:space="0" w:color="auto"/>
            </w:tcBorders>
          </w:tcPr>
          <w:p w14:paraId="60C04B3A" w14:textId="08E028DE" w:rsidR="00CB7258" w:rsidRPr="00A952F9" w:rsidRDefault="00CB7258" w:rsidP="00CB7258">
            <w:pPr>
              <w:pStyle w:val="TAL"/>
              <w:keepNext w:val="0"/>
              <w:rPr>
                <w:ins w:id="340" w:author="Pengxiang Xie_SA5#164" w:date="2025-11-05T15:51:00Z"/>
                <w:rFonts w:ascii="Courier New" w:hAnsi="Courier New"/>
              </w:rPr>
            </w:pPr>
            <w:ins w:id="341" w:author="Pengxiang Xie_SA5#164" w:date="2025-11-05T15:51:00Z">
              <w:r w:rsidRPr="00A952F9">
                <w:rPr>
                  <w:rFonts w:ascii="Courier New" w:hAnsi="Courier New" w:cs="Courier New"/>
                </w:rPr>
                <w:t>thresholdUl</w:t>
              </w:r>
              <w:r>
                <w:rPr>
                  <w:rFonts w:ascii="Courier New" w:hAnsi="Courier New" w:cs="Courier New"/>
                </w:rPr>
                <w:t>CongestionInfo</w:t>
              </w:r>
            </w:ins>
          </w:p>
        </w:tc>
        <w:tc>
          <w:tcPr>
            <w:tcW w:w="4395" w:type="dxa"/>
            <w:tcBorders>
              <w:top w:val="single" w:sz="4" w:space="0" w:color="auto"/>
              <w:left w:val="single" w:sz="4" w:space="0" w:color="auto"/>
              <w:bottom w:val="single" w:sz="4" w:space="0" w:color="auto"/>
              <w:right w:val="single" w:sz="4" w:space="0" w:color="auto"/>
            </w:tcBorders>
          </w:tcPr>
          <w:p w14:paraId="2616621A" w14:textId="015F88B6" w:rsidR="00CB7258" w:rsidRPr="00A952F9" w:rsidRDefault="00CB7258" w:rsidP="00CB7258">
            <w:pPr>
              <w:keepLines/>
              <w:tabs>
                <w:tab w:val="decimal" w:pos="0"/>
              </w:tabs>
              <w:spacing w:line="0" w:lineRule="atLeast"/>
              <w:rPr>
                <w:ins w:id="342" w:author="Pengxiang Xie_SA5#164" w:date="2025-11-05T15:56:00Z"/>
                <w:rFonts w:ascii="Arial" w:hAnsi="Arial" w:cs="Arial"/>
                <w:sz w:val="18"/>
                <w:szCs w:val="18"/>
                <w:lang w:eastAsia="zh-CN"/>
              </w:rPr>
            </w:pPr>
            <w:ins w:id="343" w:author="Pengxiang Xie_SA5#164" w:date="2025-11-05T15:56:00Z">
              <w:r w:rsidRPr="00A952F9">
                <w:rPr>
                  <w:rFonts w:ascii="Arial" w:hAnsi="Arial" w:cs="Arial"/>
                  <w:sz w:val="18"/>
                  <w:szCs w:val="18"/>
                  <w:lang w:eastAsia="zh-CN"/>
                </w:rPr>
                <w:t>It specifies th</w:t>
              </w:r>
              <w:r>
                <w:rPr>
                  <w:rFonts w:ascii="Arial" w:hAnsi="Arial" w:cs="Arial"/>
                  <w:sz w:val="18"/>
                  <w:szCs w:val="18"/>
                  <w:lang w:eastAsia="zh-CN"/>
                </w:rPr>
                <w:t>e threshold for reporting the</w:t>
              </w:r>
            </w:ins>
            <w:ins w:id="344" w:author="Pengxiang Xie_SA5#164" w:date="2025-11-05T16:02:00Z">
              <w:r w:rsidR="00872890">
                <w:rPr>
                  <w:rFonts w:ascii="Arial" w:hAnsi="Arial" w:cs="Arial"/>
                  <w:sz w:val="18"/>
                  <w:szCs w:val="18"/>
                  <w:lang w:eastAsia="zh-CN"/>
                </w:rPr>
                <w:t xml:space="preserve"> </w:t>
              </w:r>
            </w:ins>
            <w:ins w:id="345" w:author="Pengxiang Xie_SA5#164" w:date="2025-11-05T15:56:00Z">
              <w:r>
                <w:rPr>
                  <w:rFonts w:ascii="Arial" w:hAnsi="Arial" w:cs="Arial"/>
                  <w:sz w:val="18"/>
                  <w:szCs w:val="18"/>
                  <w:lang w:eastAsia="zh-CN"/>
                </w:rPr>
                <w:t xml:space="preserve">congestion information </w:t>
              </w:r>
              <w:r>
                <w:rPr>
                  <w:rFonts w:eastAsia="等线"/>
                </w:rPr>
                <w:t xml:space="preserve">(i.e. a percentage of congestion level) </w:t>
              </w:r>
              <w:r>
                <w:t xml:space="preserve">of a QoS flow for the </w:t>
              </w:r>
              <w:r w:rsidRPr="00CB7258">
                <w:t>UL directions received from the NG-RAN.</w:t>
              </w:r>
            </w:ins>
          </w:p>
          <w:p w14:paraId="4C12CD6E" w14:textId="7B7FD40C" w:rsidR="00CB7258" w:rsidRPr="00A952F9" w:rsidRDefault="00CB7258" w:rsidP="00CB7258">
            <w:pPr>
              <w:keepLines/>
              <w:tabs>
                <w:tab w:val="decimal" w:pos="0"/>
              </w:tabs>
              <w:spacing w:line="0" w:lineRule="atLeast"/>
              <w:rPr>
                <w:ins w:id="346" w:author="Pengxiang Xie_SA5#164" w:date="2025-11-05T15:51:00Z"/>
                <w:rFonts w:ascii="Arial" w:hAnsi="Arial" w:cs="Arial"/>
                <w:sz w:val="18"/>
                <w:szCs w:val="18"/>
                <w:lang w:eastAsia="zh-CN"/>
              </w:rPr>
            </w:pPr>
            <w:proofErr w:type="gramStart"/>
            <w:ins w:id="347" w:author="Pengxiang Xie_SA5#164" w:date="2025-11-05T15:51:00Z">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w:t>
              </w:r>
              <w:r w:rsidRPr="00CB7258">
                <w:rPr>
                  <w:rFonts w:cs="Arial"/>
                  <w:sz w:val="18"/>
                  <w:szCs w:val="18"/>
                </w:rPr>
                <w:t>see 3GPP TS 29.244 [56].</w:t>
              </w:r>
            </w:ins>
          </w:p>
        </w:tc>
        <w:tc>
          <w:tcPr>
            <w:tcW w:w="1897" w:type="dxa"/>
            <w:tcBorders>
              <w:top w:val="single" w:sz="4" w:space="0" w:color="auto"/>
              <w:left w:val="single" w:sz="4" w:space="0" w:color="auto"/>
              <w:bottom w:val="single" w:sz="4" w:space="0" w:color="auto"/>
              <w:right w:val="single" w:sz="4" w:space="0" w:color="auto"/>
            </w:tcBorders>
          </w:tcPr>
          <w:p w14:paraId="71F6D07C" w14:textId="77777777" w:rsidR="00CB7258" w:rsidRPr="00A952F9" w:rsidRDefault="00CB7258" w:rsidP="00CB7258">
            <w:pPr>
              <w:keepLines/>
              <w:spacing w:after="0"/>
              <w:rPr>
                <w:ins w:id="348" w:author="Pengxiang Xie_SA5#164" w:date="2025-11-05T15:51:00Z"/>
                <w:rFonts w:ascii="Arial" w:hAnsi="Arial" w:cs="Arial"/>
                <w:sz w:val="18"/>
                <w:szCs w:val="18"/>
              </w:rPr>
            </w:pPr>
            <w:ins w:id="349" w:author="Pengxiang Xie_SA5#164" w:date="2025-11-05T15:51:00Z">
              <w:r w:rsidRPr="00A952F9">
                <w:rPr>
                  <w:rFonts w:ascii="Arial" w:hAnsi="Arial" w:cs="Arial"/>
                  <w:sz w:val="18"/>
                  <w:szCs w:val="18"/>
                </w:rPr>
                <w:t>type: Integer</w:t>
              </w:r>
            </w:ins>
          </w:p>
          <w:p w14:paraId="24A91644" w14:textId="77777777" w:rsidR="00CB7258" w:rsidRPr="00A952F9" w:rsidRDefault="00CB7258" w:rsidP="00CB7258">
            <w:pPr>
              <w:keepLines/>
              <w:spacing w:after="0"/>
              <w:rPr>
                <w:ins w:id="350" w:author="Pengxiang Xie_SA5#164" w:date="2025-11-05T15:51:00Z"/>
                <w:rFonts w:ascii="Arial" w:hAnsi="Arial" w:cs="Arial"/>
                <w:sz w:val="18"/>
                <w:szCs w:val="18"/>
              </w:rPr>
            </w:pPr>
            <w:ins w:id="351" w:author="Pengxiang Xie_SA5#164" w:date="2025-11-05T15:51:00Z">
              <w:r w:rsidRPr="00A952F9">
                <w:rPr>
                  <w:rFonts w:ascii="Arial" w:hAnsi="Arial" w:cs="Arial"/>
                  <w:sz w:val="18"/>
                  <w:szCs w:val="18"/>
                </w:rPr>
                <w:t>multiplicity: 1</w:t>
              </w:r>
            </w:ins>
          </w:p>
          <w:p w14:paraId="05C7F3DE" w14:textId="77777777" w:rsidR="00CB7258" w:rsidRPr="00A952F9" w:rsidRDefault="00CB7258" w:rsidP="00CB7258">
            <w:pPr>
              <w:keepLines/>
              <w:spacing w:after="0"/>
              <w:rPr>
                <w:ins w:id="352" w:author="Pengxiang Xie_SA5#164" w:date="2025-11-05T15:51:00Z"/>
                <w:rFonts w:ascii="Arial" w:hAnsi="Arial" w:cs="Arial"/>
                <w:sz w:val="18"/>
                <w:szCs w:val="18"/>
              </w:rPr>
            </w:pPr>
            <w:ins w:id="353" w:author="Pengxiang Xie_SA5#164" w:date="2025-11-05T15:51:00Z">
              <w:r w:rsidRPr="00A952F9">
                <w:rPr>
                  <w:rFonts w:ascii="Arial" w:hAnsi="Arial" w:cs="Arial"/>
                  <w:sz w:val="18"/>
                  <w:szCs w:val="18"/>
                </w:rPr>
                <w:t>isOrdered: N/A</w:t>
              </w:r>
            </w:ins>
          </w:p>
          <w:p w14:paraId="62E331DC" w14:textId="77777777" w:rsidR="00CB7258" w:rsidRPr="00A952F9" w:rsidRDefault="00CB7258" w:rsidP="00CB7258">
            <w:pPr>
              <w:keepLines/>
              <w:spacing w:after="0"/>
              <w:rPr>
                <w:ins w:id="354" w:author="Pengxiang Xie_SA5#164" w:date="2025-11-05T15:51:00Z"/>
                <w:rFonts w:ascii="Arial" w:hAnsi="Arial" w:cs="Arial"/>
                <w:sz w:val="18"/>
                <w:szCs w:val="18"/>
              </w:rPr>
            </w:pPr>
            <w:ins w:id="355" w:author="Pengxiang Xie_SA5#164" w:date="2025-11-05T15:51:00Z">
              <w:r w:rsidRPr="00A952F9">
                <w:rPr>
                  <w:rFonts w:ascii="Arial" w:hAnsi="Arial" w:cs="Arial"/>
                  <w:sz w:val="18"/>
                  <w:szCs w:val="18"/>
                </w:rPr>
                <w:t>isUnique: N/A</w:t>
              </w:r>
            </w:ins>
          </w:p>
          <w:p w14:paraId="40FCB730" w14:textId="77777777" w:rsidR="00CB7258" w:rsidRPr="00A952F9" w:rsidRDefault="00CB7258" w:rsidP="00CB7258">
            <w:pPr>
              <w:keepLines/>
              <w:spacing w:after="0"/>
              <w:rPr>
                <w:ins w:id="356" w:author="Pengxiang Xie_SA5#164" w:date="2025-11-05T15:51:00Z"/>
                <w:rFonts w:ascii="Arial" w:hAnsi="Arial" w:cs="Arial"/>
                <w:sz w:val="18"/>
                <w:szCs w:val="18"/>
              </w:rPr>
            </w:pPr>
            <w:ins w:id="357" w:author="Pengxiang Xie_SA5#164" w:date="2025-11-05T15:51:00Z">
              <w:r w:rsidRPr="00A952F9">
                <w:rPr>
                  <w:rFonts w:ascii="Arial" w:hAnsi="Arial" w:cs="Arial"/>
                  <w:sz w:val="18"/>
                  <w:szCs w:val="18"/>
                </w:rPr>
                <w:t>defaultValue: None</w:t>
              </w:r>
            </w:ins>
          </w:p>
          <w:p w14:paraId="085FDB3E" w14:textId="3A0C865A" w:rsidR="00CB7258" w:rsidRPr="00A952F9" w:rsidRDefault="00CB7258" w:rsidP="00CB7258">
            <w:pPr>
              <w:keepLines/>
              <w:spacing w:after="0"/>
              <w:rPr>
                <w:ins w:id="358" w:author="Pengxiang Xie_SA5#164" w:date="2025-11-05T15:51:00Z"/>
                <w:rFonts w:ascii="Arial" w:hAnsi="Arial" w:cs="Arial"/>
                <w:sz w:val="18"/>
                <w:szCs w:val="18"/>
              </w:rPr>
            </w:pPr>
            <w:ins w:id="359" w:author="Pengxiang Xie_SA5#164" w:date="2025-11-05T15:51:00Z">
              <w:r w:rsidRPr="00A952F9">
                <w:rPr>
                  <w:rFonts w:ascii="Arial" w:hAnsi="Arial" w:cs="Arial"/>
                  <w:sz w:val="18"/>
                  <w:szCs w:val="18"/>
                </w:rPr>
                <w:t>isNullable: False</w:t>
              </w:r>
            </w:ins>
          </w:p>
        </w:tc>
      </w:tr>
      <w:tr w:rsidR="00CB7258" w:rsidRPr="00A952F9" w14:paraId="0EE2841A" w14:textId="77777777" w:rsidTr="00626F17">
        <w:trPr>
          <w:cantSplit/>
          <w:tblHeader/>
          <w:jc w:val="center"/>
          <w:ins w:id="360" w:author="Pengxiang Xie_SA5#164" w:date="2025-11-05T15:51:00Z"/>
        </w:trPr>
        <w:tc>
          <w:tcPr>
            <w:tcW w:w="3174" w:type="dxa"/>
            <w:tcBorders>
              <w:top w:val="single" w:sz="4" w:space="0" w:color="auto"/>
              <w:left w:val="single" w:sz="4" w:space="0" w:color="auto"/>
              <w:bottom w:val="single" w:sz="4" w:space="0" w:color="auto"/>
              <w:right w:val="single" w:sz="4" w:space="0" w:color="auto"/>
            </w:tcBorders>
          </w:tcPr>
          <w:p w14:paraId="2D4E5627" w14:textId="1A8C7C88" w:rsidR="00CB7258" w:rsidRPr="00A952F9" w:rsidRDefault="00CB7258" w:rsidP="00CB7258">
            <w:pPr>
              <w:pStyle w:val="TAL"/>
              <w:keepNext w:val="0"/>
              <w:rPr>
                <w:ins w:id="361" w:author="Pengxiang Xie_SA5#164" w:date="2025-11-05T15:51:00Z"/>
                <w:rFonts w:ascii="Courier New" w:hAnsi="Courier New"/>
              </w:rPr>
            </w:pPr>
            <w:ins w:id="362" w:author="Pengxiang Xie_SA5#164" w:date="2025-11-05T15:51:00Z">
              <w:r w:rsidRPr="00A952F9">
                <w:rPr>
                  <w:rFonts w:ascii="Courier New" w:hAnsi="Courier New" w:cs="Courier New"/>
                </w:rPr>
                <w:lastRenderedPageBreak/>
                <w:t>thresholdDl</w:t>
              </w:r>
              <w:r>
                <w:rPr>
                  <w:rFonts w:ascii="Courier New" w:hAnsi="Courier New" w:cs="Courier New"/>
                </w:rPr>
                <w:t>DataRate</w:t>
              </w:r>
            </w:ins>
          </w:p>
        </w:tc>
        <w:tc>
          <w:tcPr>
            <w:tcW w:w="4395" w:type="dxa"/>
            <w:tcBorders>
              <w:top w:val="single" w:sz="4" w:space="0" w:color="auto"/>
              <w:left w:val="single" w:sz="4" w:space="0" w:color="auto"/>
              <w:bottom w:val="single" w:sz="4" w:space="0" w:color="auto"/>
              <w:right w:val="single" w:sz="4" w:space="0" w:color="auto"/>
            </w:tcBorders>
          </w:tcPr>
          <w:p w14:paraId="0D8B0357" w14:textId="3D099986" w:rsidR="00CB7258" w:rsidRPr="00A952F9" w:rsidRDefault="00CB7258" w:rsidP="00CB7258">
            <w:pPr>
              <w:keepLines/>
              <w:tabs>
                <w:tab w:val="decimal" w:pos="0"/>
              </w:tabs>
              <w:spacing w:line="0" w:lineRule="atLeast"/>
              <w:rPr>
                <w:ins w:id="363" w:author="Pengxiang Xie_SA5#164" w:date="2025-11-05T15:51:00Z"/>
                <w:rFonts w:ascii="Arial" w:hAnsi="Arial" w:cs="Arial"/>
                <w:sz w:val="18"/>
                <w:szCs w:val="18"/>
                <w:lang w:eastAsia="zh-CN"/>
              </w:rPr>
            </w:pPr>
            <w:ins w:id="364" w:author="Pengxiang Xie_SA5#164" w:date="2025-11-05T15:51:00Z">
              <w:r w:rsidRPr="00A952F9">
                <w:rPr>
                  <w:rFonts w:ascii="Arial" w:hAnsi="Arial" w:cs="Arial"/>
                  <w:sz w:val="18"/>
                  <w:szCs w:val="18"/>
                  <w:lang w:eastAsia="zh-CN"/>
                </w:rPr>
                <w:t>It specifies the threshold for reporting the</w:t>
              </w:r>
            </w:ins>
            <w:ins w:id="365" w:author="Pengxiang Xie_SA5#164" w:date="2025-11-05T15:58:00Z">
              <w:r>
                <w:rPr>
                  <w:rFonts w:ascii="Arial" w:hAnsi="Arial" w:cs="Arial"/>
                  <w:sz w:val="18"/>
                  <w:szCs w:val="18"/>
                  <w:lang w:eastAsia="zh-CN"/>
                </w:rPr>
                <w:t xml:space="preserve"> DL</w:t>
              </w:r>
            </w:ins>
            <w:ins w:id="366" w:author="Pengxiang Xie_SA5#164" w:date="2025-11-05T15:51:00Z">
              <w:r w:rsidRPr="00A952F9">
                <w:rPr>
                  <w:rFonts w:ascii="Arial" w:hAnsi="Arial" w:cs="Arial"/>
                  <w:sz w:val="18"/>
                  <w:szCs w:val="18"/>
                  <w:lang w:eastAsia="zh-CN"/>
                </w:rPr>
                <w:t xml:space="preserve"> </w:t>
              </w:r>
            </w:ins>
            <w:ins w:id="367" w:author="Pengxiang Xie_SA5#164" w:date="2025-11-05T15:52:00Z">
              <w:r>
                <w:rPr>
                  <w:rFonts w:ascii="Arial" w:hAnsi="Arial" w:cs="Arial"/>
                  <w:sz w:val="18"/>
                  <w:szCs w:val="18"/>
                  <w:lang w:eastAsia="zh-CN"/>
                </w:rPr>
                <w:t>data rate</w:t>
              </w:r>
            </w:ins>
            <w:ins w:id="368" w:author="Pengxiang Xie_SA5#164" w:date="2025-11-05T15:51:00Z">
              <w:r w:rsidRPr="00A952F9">
                <w:rPr>
                  <w:rFonts w:ascii="Arial" w:hAnsi="Arial" w:cs="Arial"/>
                  <w:sz w:val="18"/>
                  <w:szCs w:val="18"/>
                  <w:lang w:eastAsia="zh-CN"/>
                </w:rPr>
                <w:t xml:space="preserve"> </w:t>
              </w:r>
            </w:ins>
            <w:ins w:id="369" w:author="Pengxiang Xie_SA5#164" w:date="2025-11-05T15:58:00Z">
              <w:r w:rsidRPr="00CB7258">
                <w:rPr>
                  <w:rFonts w:ascii="Arial" w:hAnsi="Arial" w:cs="Arial"/>
                  <w:sz w:val="18"/>
                  <w:szCs w:val="18"/>
                  <w:lang w:eastAsia="zh-CN"/>
                </w:rPr>
                <w:t>of a Non-GBR or GBR QoS flow at the UPF</w:t>
              </w:r>
            </w:ins>
            <w:ins w:id="370" w:author="Pengxiang Xie_SA5#164" w:date="2025-11-05T15:51:00Z">
              <w:r w:rsidRPr="00A952F9">
                <w:rPr>
                  <w:rFonts w:ascii="Arial" w:hAnsi="Arial" w:cs="Arial"/>
                  <w:sz w:val="18"/>
                  <w:szCs w:val="18"/>
                  <w:lang w:eastAsia="zh-CN"/>
                </w:rPr>
                <w:t>.</w:t>
              </w:r>
            </w:ins>
          </w:p>
          <w:p w14:paraId="314BEAC3" w14:textId="290BCF83" w:rsidR="00CB7258" w:rsidRPr="00A952F9" w:rsidRDefault="00CB7258" w:rsidP="00CB7258">
            <w:pPr>
              <w:keepLines/>
              <w:tabs>
                <w:tab w:val="decimal" w:pos="0"/>
              </w:tabs>
              <w:spacing w:line="0" w:lineRule="atLeast"/>
              <w:rPr>
                <w:ins w:id="371" w:author="Pengxiang Xie_SA5#164" w:date="2025-11-05T15:51:00Z"/>
                <w:rFonts w:ascii="Arial" w:hAnsi="Arial" w:cs="Arial"/>
                <w:sz w:val="18"/>
                <w:szCs w:val="18"/>
                <w:lang w:eastAsia="zh-CN"/>
              </w:rPr>
            </w:pPr>
            <w:proofErr w:type="gramStart"/>
            <w:ins w:id="372" w:author="Pengxiang Xie_SA5#164" w:date="2025-11-05T15:51:00Z">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w:t>
              </w:r>
              <w:r w:rsidRPr="00CB7258">
                <w:rPr>
                  <w:rFonts w:cs="Arial"/>
                  <w:sz w:val="18"/>
                  <w:szCs w:val="18"/>
                </w:rPr>
                <w:t>see 3GPP TS 29.244 [56].</w:t>
              </w:r>
            </w:ins>
          </w:p>
        </w:tc>
        <w:tc>
          <w:tcPr>
            <w:tcW w:w="1897" w:type="dxa"/>
            <w:tcBorders>
              <w:top w:val="single" w:sz="4" w:space="0" w:color="auto"/>
              <w:left w:val="single" w:sz="4" w:space="0" w:color="auto"/>
              <w:bottom w:val="single" w:sz="4" w:space="0" w:color="auto"/>
              <w:right w:val="single" w:sz="4" w:space="0" w:color="auto"/>
            </w:tcBorders>
          </w:tcPr>
          <w:p w14:paraId="4524A331" w14:textId="77777777" w:rsidR="00CB7258" w:rsidRPr="00A952F9" w:rsidRDefault="00CB7258" w:rsidP="00CB7258">
            <w:pPr>
              <w:keepLines/>
              <w:spacing w:after="0"/>
              <w:rPr>
                <w:ins w:id="373" w:author="Pengxiang Xie_SA5#164" w:date="2025-11-05T15:51:00Z"/>
                <w:rFonts w:ascii="Arial" w:hAnsi="Arial" w:cs="Arial"/>
                <w:sz w:val="18"/>
                <w:szCs w:val="18"/>
              </w:rPr>
            </w:pPr>
            <w:ins w:id="374" w:author="Pengxiang Xie_SA5#164" w:date="2025-11-05T15:51:00Z">
              <w:r w:rsidRPr="00A952F9">
                <w:rPr>
                  <w:rFonts w:ascii="Arial" w:hAnsi="Arial" w:cs="Arial"/>
                  <w:sz w:val="18"/>
                  <w:szCs w:val="18"/>
                </w:rPr>
                <w:t>type: Integer</w:t>
              </w:r>
            </w:ins>
          </w:p>
          <w:p w14:paraId="29955709" w14:textId="77777777" w:rsidR="00CB7258" w:rsidRPr="00A952F9" w:rsidRDefault="00CB7258" w:rsidP="00CB7258">
            <w:pPr>
              <w:keepLines/>
              <w:spacing w:after="0"/>
              <w:rPr>
                <w:ins w:id="375" w:author="Pengxiang Xie_SA5#164" w:date="2025-11-05T15:51:00Z"/>
                <w:rFonts w:ascii="Arial" w:hAnsi="Arial" w:cs="Arial"/>
                <w:sz w:val="18"/>
                <w:szCs w:val="18"/>
              </w:rPr>
            </w:pPr>
            <w:ins w:id="376" w:author="Pengxiang Xie_SA5#164" w:date="2025-11-05T15:51:00Z">
              <w:r w:rsidRPr="00A952F9">
                <w:rPr>
                  <w:rFonts w:ascii="Arial" w:hAnsi="Arial" w:cs="Arial"/>
                  <w:sz w:val="18"/>
                  <w:szCs w:val="18"/>
                </w:rPr>
                <w:t>multiplicity: 1</w:t>
              </w:r>
            </w:ins>
          </w:p>
          <w:p w14:paraId="6138ABA4" w14:textId="77777777" w:rsidR="00CB7258" w:rsidRPr="00A952F9" w:rsidRDefault="00CB7258" w:rsidP="00CB7258">
            <w:pPr>
              <w:keepLines/>
              <w:spacing w:after="0"/>
              <w:rPr>
                <w:ins w:id="377" w:author="Pengxiang Xie_SA5#164" w:date="2025-11-05T15:51:00Z"/>
                <w:rFonts w:ascii="Arial" w:hAnsi="Arial" w:cs="Arial"/>
                <w:sz w:val="18"/>
                <w:szCs w:val="18"/>
              </w:rPr>
            </w:pPr>
            <w:ins w:id="378" w:author="Pengxiang Xie_SA5#164" w:date="2025-11-05T15:51:00Z">
              <w:r w:rsidRPr="00A952F9">
                <w:rPr>
                  <w:rFonts w:ascii="Arial" w:hAnsi="Arial" w:cs="Arial"/>
                  <w:sz w:val="18"/>
                  <w:szCs w:val="18"/>
                </w:rPr>
                <w:t>isOrdered: N/A</w:t>
              </w:r>
            </w:ins>
          </w:p>
          <w:p w14:paraId="561D9555" w14:textId="77777777" w:rsidR="00CB7258" w:rsidRPr="00A952F9" w:rsidRDefault="00CB7258" w:rsidP="00CB7258">
            <w:pPr>
              <w:keepLines/>
              <w:spacing w:after="0"/>
              <w:rPr>
                <w:ins w:id="379" w:author="Pengxiang Xie_SA5#164" w:date="2025-11-05T15:51:00Z"/>
                <w:rFonts w:ascii="Arial" w:hAnsi="Arial" w:cs="Arial"/>
                <w:sz w:val="18"/>
                <w:szCs w:val="18"/>
              </w:rPr>
            </w:pPr>
            <w:ins w:id="380" w:author="Pengxiang Xie_SA5#164" w:date="2025-11-05T15:51:00Z">
              <w:r w:rsidRPr="00A952F9">
                <w:rPr>
                  <w:rFonts w:ascii="Arial" w:hAnsi="Arial" w:cs="Arial"/>
                  <w:sz w:val="18"/>
                  <w:szCs w:val="18"/>
                </w:rPr>
                <w:t>isUnique: N/A</w:t>
              </w:r>
            </w:ins>
          </w:p>
          <w:p w14:paraId="47F6C727" w14:textId="77777777" w:rsidR="00CB7258" w:rsidRPr="00A952F9" w:rsidRDefault="00CB7258" w:rsidP="00CB7258">
            <w:pPr>
              <w:keepLines/>
              <w:spacing w:after="0"/>
              <w:rPr>
                <w:ins w:id="381" w:author="Pengxiang Xie_SA5#164" w:date="2025-11-05T15:51:00Z"/>
                <w:rFonts w:ascii="Arial" w:hAnsi="Arial" w:cs="Arial"/>
                <w:sz w:val="18"/>
                <w:szCs w:val="18"/>
              </w:rPr>
            </w:pPr>
            <w:ins w:id="382" w:author="Pengxiang Xie_SA5#164" w:date="2025-11-05T15:51:00Z">
              <w:r w:rsidRPr="00A952F9">
                <w:rPr>
                  <w:rFonts w:ascii="Arial" w:hAnsi="Arial" w:cs="Arial"/>
                  <w:sz w:val="18"/>
                  <w:szCs w:val="18"/>
                </w:rPr>
                <w:t>defaultValue: None</w:t>
              </w:r>
            </w:ins>
          </w:p>
          <w:p w14:paraId="487A1773" w14:textId="614304DF" w:rsidR="00CB7258" w:rsidRPr="00A952F9" w:rsidRDefault="00CB7258" w:rsidP="00CB7258">
            <w:pPr>
              <w:keepLines/>
              <w:spacing w:after="0"/>
              <w:rPr>
                <w:ins w:id="383" w:author="Pengxiang Xie_SA5#164" w:date="2025-11-05T15:51:00Z"/>
                <w:rFonts w:ascii="Arial" w:hAnsi="Arial" w:cs="Arial"/>
                <w:sz w:val="18"/>
                <w:szCs w:val="18"/>
              </w:rPr>
            </w:pPr>
            <w:ins w:id="384" w:author="Pengxiang Xie_SA5#164" w:date="2025-11-05T15:51:00Z">
              <w:r w:rsidRPr="00A952F9">
                <w:rPr>
                  <w:rFonts w:ascii="Arial" w:hAnsi="Arial" w:cs="Arial"/>
                  <w:sz w:val="18"/>
                  <w:szCs w:val="18"/>
                </w:rPr>
                <w:t>isNullable: False</w:t>
              </w:r>
            </w:ins>
          </w:p>
        </w:tc>
      </w:tr>
      <w:tr w:rsidR="00CB7258" w:rsidRPr="00A952F9" w14:paraId="509C8DA1" w14:textId="77777777" w:rsidTr="00626F17">
        <w:trPr>
          <w:cantSplit/>
          <w:tblHeader/>
          <w:jc w:val="center"/>
          <w:ins w:id="385" w:author="Pengxiang Xie_SA5#164" w:date="2025-11-05T15:51:00Z"/>
        </w:trPr>
        <w:tc>
          <w:tcPr>
            <w:tcW w:w="3174" w:type="dxa"/>
            <w:tcBorders>
              <w:top w:val="single" w:sz="4" w:space="0" w:color="auto"/>
              <w:left w:val="single" w:sz="4" w:space="0" w:color="auto"/>
              <w:bottom w:val="single" w:sz="4" w:space="0" w:color="auto"/>
              <w:right w:val="single" w:sz="4" w:space="0" w:color="auto"/>
            </w:tcBorders>
          </w:tcPr>
          <w:p w14:paraId="22F28D73" w14:textId="0D32AD82" w:rsidR="00CB7258" w:rsidRPr="00A952F9" w:rsidRDefault="00CB7258" w:rsidP="00CB7258">
            <w:pPr>
              <w:pStyle w:val="TAL"/>
              <w:keepNext w:val="0"/>
              <w:rPr>
                <w:ins w:id="386" w:author="Pengxiang Xie_SA5#164" w:date="2025-11-05T15:51:00Z"/>
                <w:rFonts w:ascii="Courier New" w:hAnsi="Courier New"/>
              </w:rPr>
            </w:pPr>
            <w:ins w:id="387" w:author="Pengxiang Xie_SA5#164" w:date="2025-11-05T15:51:00Z">
              <w:r w:rsidRPr="00A952F9">
                <w:rPr>
                  <w:rFonts w:ascii="Courier New" w:hAnsi="Courier New" w:cs="Courier New"/>
                </w:rPr>
                <w:t>thresholdUl</w:t>
              </w:r>
              <w:r>
                <w:rPr>
                  <w:rFonts w:ascii="Courier New" w:hAnsi="Courier New" w:cs="Courier New"/>
                </w:rPr>
                <w:t>Dat</w:t>
              </w:r>
            </w:ins>
            <w:ins w:id="388" w:author="Pengxiang Xie_SA5#164" w:date="2025-11-05T17:10:00Z">
              <w:r w:rsidR="0008128D">
                <w:rPr>
                  <w:rFonts w:ascii="Courier New" w:hAnsi="Courier New" w:cs="Courier New"/>
                </w:rPr>
                <w:t>a</w:t>
              </w:r>
            </w:ins>
            <w:ins w:id="389" w:author="Pengxiang Xie_SA5#164" w:date="2025-11-05T15:51:00Z">
              <w:r>
                <w:rPr>
                  <w:rFonts w:ascii="Courier New" w:hAnsi="Courier New" w:cs="Courier New"/>
                </w:rPr>
                <w:t>Rate</w:t>
              </w:r>
            </w:ins>
          </w:p>
        </w:tc>
        <w:tc>
          <w:tcPr>
            <w:tcW w:w="4395" w:type="dxa"/>
            <w:tcBorders>
              <w:top w:val="single" w:sz="4" w:space="0" w:color="auto"/>
              <w:left w:val="single" w:sz="4" w:space="0" w:color="auto"/>
              <w:bottom w:val="single" w:sz="4" w:space="0" w:color="auto"/>
              <w:right w:val="single" w:sz="4" w:space="0" w:color="auto"/>
            </w:tcBorders>
          </w:tcPr>
          <w:p w14:paraId="631ED9D1" w14:textId="585E8BD7" w:rsidR="00CB7258" w:rsidRPr="00A952F9" w:rsidRDefault="00CB7258" w:rsidP="00CB7258">
            <w:pPr>
              <w:keepLines/>
              <w:tabs>
                <w:tab w:val="decimal" w:pos="0"/>
              </w:tabs>
              <w:spacing w:line="0" w:lineRule="atLeast"/>
              <w:rPr>
                <w:ins w:id="390" w:author="Pengxiang Xie_SA5#164" w:date="2025-11-05T15:51:00Z"/>
                <w:rFonts w:ascii="Arial" w:hAnsi="Arial" w:cs="Arial"/>
                <w:sz w:val="18"/>
                <w:szCs w:val="18"/>
                <w:lang w:eastAsia="zh-CN"/>
              </w:rPr>
            </w:pPr>
            <w:ins w:id="391" w:author="Pengxiang Xie_SA5#164" w:date="2025-11-05T15:51:00Z">
              <w:r w:rsidRPr="00A952F9">
                <w:rPr>
                  <w:rFonts w:ascii="Arial" w:hAnsi="Arial" w:cs="Arial"/>
                  <w:sz w:val="18"/>
                  <w:szCs w:val="18"/>
                  <w:lang w:eastAsia="zh-CN"/>
                </w:rPr>
                <w:t>It specifies the threshold for reporting the</w:t>
              </w:r>
            </w:ins>
            <w:ins w:id="392" w:author="Pengxiang Xie_SA5#164" w:date="2025-11-05T15:58:00Z">
              <w:r>
                <w:rPr>
                  <w:rFonts w:ascii="Arial" w:hAnsi="Arial" w:cs="Arial"/>
                  <w:sz w:val="18"/>
                  <w:szCs w:val="18"/>
                  <w:lang w:eastAsia="zh-CN"/>
                </w:rPr>
                <w:t xml:space="preserve"> UL</w:t>
              </w:r>
            </w:ins>
            <w:ins w:id="393" w:author="Pengxiang Xie_SA5#164" w:date="2025-11-05T15:51:00Z">
              <w:r w:rsidRPr="00A952F9">
                <w:rPr>
                  <w:rFonts w:ascii="Arial" w:hAnsi="Arial" w:cs="Arial"/>
                  <w:sz w:val="18"/>
                  <w:szCs w:val="18"/>
                  <w:lang w:eastAsia="zh-CN"/>
                </w:rPr>
                <w:t xml:space="preserve"> </w:t>
              </w:r>
            </w:ins>
            <w:ins w:id="394" w:author="Pengxiang Xie_SA5#164" w:date="2025-11-05T15:52:00Z">
              <w:r>
                <w:rPr>
                  <w:rFonts w:ascii="Arial" w:hAnsi="Arial" w:cs="Arial"/>
                  <w:sz w:val="18"/>
                  <w:szCs w:val="18"/>
                  <w:lang w:eastAsia="zh-CN"/>
                </w:rPr>
                <w:t>data rate</w:t>
              </w:r>
            </w:ins>
            <w:ins w:id="395" w:author="Pengxiang Xie_SA5#164" w:date="2025-11-05T15:51:00Z">
              <w:r w:rsidRPr="00A952F9">
                <w:rPr>
                  <w:rFonts w:ascii="Arial" w:hAnsi="Arial" w:cs="Arial"/>
                  <w:sz w:val="18"/>
                  <w:szCs w:val="18"/>
                  <w:lang w:eastAsia="zh-CN"/>
                </w:rPr>
                <w:t xml:space="preserve"> </w:t>
              </w:r>
            </w:ins>
            <w:ins w:id="396" w:author="Pengxiang Xie_SA5#164" w:date="2025-11-05T15:58:00Z">
              <w:r w:rsidRPr="00CB7258">
                <w:rPr>
                  <w:rFonts w:ascii="Arial" w:hAnsi="Arial" w:cs="Arial"/>
                  <w:sz w:val="18"/>
                  <w:szCs w:val="18"/>
                  <w:lang w:eastAsia="zh-CN"/>
                </w:rPr>
                <w:t>of a Non-GBR or GBR QoS flow at the UPF</w:t>
              </w:r>
            </w:ins>
            <w:ins w:id="397" w:author="Pengxiang Xie_SA5#164" w:date="2025-11-05T15:51:00Z">
              <w:r w:rsidRPr="00A952F9">
                <w:rPr>
                  <w:rFonts w:ascii="Arial" w:hAnsi="Arial" w:cs="Arial"/>
                  <w:sz w:val="18"/>
                  <w:szCs w:val="18"/>
                  <w:lang w:eastAsia="zh-CN"/>
                </w:rPr>
                <w:t>.</w:t>
              </w:r>
            </w:ins>
          </w:p>
          <w:p w14:paraId="4E292A80" w14:textId="31971BF7" w:rsidR="00CB7258" w:rsidRPr="00A952F9" w:rsidRDefault="00CB7258" w:rsidP="00CB7258">
            <w:pPr>
              <w:keepLines/>
              <w:tabs>
                <w:tab w:val="decimal" w:pos="0"/>
              </w:tabs>
              <w:spacing w:line="0" w:lineRule="atLeast"/>
              <w:rPr>
                <w:ins w:id="398" w:author="Pengxiang Xie_SA5#164" w:date="2025-11-05T15:51:00Z"/>
                <w:rFonts w:ascii="Arial" w:hAnsi="Arial" w:cs="Arial"/>
                <w:sz w:val="18"/>
                <w:szCs w:val="18"/>
                <w:lang w:eastAsia="zh-CN"/>
              </w:rPr>
            </w:pPr>
            <w:proofErr w:type="gramStart"/>
            <w:ins w:id="399" w:author="Pengxiang Xie_SA5#164" w:date="2025-11-05T15:51:00Z">
              <w:r w:rsidRPr="00A952F9">
                <w:rPr>
                  <w:rFonts w:cs="Arial"/>
                  <w:sz w:val="18"/>
                  <w:szCs w:val="18"/>
                </w:rPr>
                <w:t>allowedValues</w:t>
              </w:r>
              <w:proofErr w:type="gramEnd"/>
              <w:r w:rsidRPr="00A952F9">
                <w:rPr>
                  <w:rFonts w:cs="Arial"/>
                  <w:sz w:val="18"/>
                  <w:szCs w:val="18"/>
                </w:rPr>
                <w:t>: see 3GPP TS 29.244 [56].</w:t>
              </w:r>
            </w:ins>
          </w:p>
        </w:tc>
        <w:tc>
          <w:tcPr>
            <w:tcW w:w="1897" w:type="dxa"/>
            <w:tcBorders>
              <w:top w:val="single" w:sz="4" w:space="0" w:color="auto"/>
              <w:left w:val="single" w:sz="4" w:space="0" w:color="auto"/>
              <w:bottom w:val="single" w:sz="4" w:space="0" w:color="auto"/>
              <w:right w:val="single" w:sz="4" w:space="0" w:color="auto"/>
            </w:tcBorders>
          </w:tcPr>
          <w:p w14:paraId="0D18A1EF" w14:textId="77777777" w:rsidR="00CB7258" w:rsidRPr="00A952F9" w:rsidRDefault="00CB7258" w:rsidP="00CB7258">
            <w:pPr>
              <w:keepLines/>
              <w:spacing w:after="0"/>
              <w:rPr>
                <w:ins w:id="400" w:author="Pengxiang Xie_SA5#164" w:date="2025-11-05T15:51:00Z"/>
                <w:rFonts w:ascii="Arial" w:hAnsi="Arial" w:cs="Arial"/>
                <w:sz w:val="18"/>
                <w:szCs w:val="18"/>
              </w:rPr>
            </w:pPr>
            <w:ins w:id="401" w:author="Pengxiang Xie_SA5#164" w:date="2025-11-05T15:51:00Z">
              <w:r w:rsidRPr="00A952F9">
                <w:rPr>
                  <w:rFonts w:ascii="Arial" w:hAnsi="Arial" w:cs="Arial"/>
                  <w:sz w:val="18"/>
                  <w:szCs w:val="18"/>
                </w:rPr>
                <w:t>type: Integer</w:t>
              </w:r>
            </w:ins>
          </w:p>
          <w:p w14:paraId="05090114" w14:textId="77777777" w:rsidR="00CB7258" w:rsidRPr="00A952F9" w:rsidRDefault="00CB7258" w:rsidP="00CB7258">
            <w:pPr>
              <w:keepLines/>
              <w:spacing w:after="0"/>
              <w:rPr>
                <w:ins w:id="402" w:author="Pengxiang Xie_SA5#164" w:date="2025-11-05T15:51:00Z"/>
                <w:rFonts w:ascii="Arial" w:hAnsi="Arial" w:cs="Arial"/>
                <w:sz w:val="18"/>
                <w:szCs w:val="18"/>
              </w:rPr>
            </w:pPr>
            <w:ins w:id="403" w:author="Pengxiang Xie_SA5#164" w:date="2025-11-05T15:51:00Z">
              <w:r w:rsidRPr="00A952F9">
                <w:rPr>
                  <w:rFonts w:ascii="Arial" w:hAnsi="Arial" w:cs="Arial"/>
                  <w:sz w:val="18"/>
                  <w:szCs w:val="18"/>
                </w:rPr>
                <w:t>multiplicity: 1</w:t>
              </w:r>
            </w:ins>
          </w:p>
          <w:p w14:paraId="457B1908" w14:textId="77777777" w:rsidR="00CB7258" w:rsidRPr="00A952F9" w:rsidRDefault="00CB7258" w:rsidP="00CB7258">
            <w:pPr>
              <w:keepLines/>
              <w:spacing w:after="0"/>
              <w:rPr>
                <w:ins w:id="404" w:author="Pengxiang Xie_SA5#164" w:date="2025-11-05T15:51:00Z"/>
                <w:rFonts w:ascii="Arial" w:hAnsi="Arial" w:cs="Arial"/>
                <w:sz w:val="18"/>
                <w:szCs w:val="18"/>
              </w:rPr>
            </w:pPr>
            <w:ins w:id="405" w:author="Pengxiang Xie_SA5#164" w:date="2025-11-05T15:51:00Z">
              <w:r w:rsidRPr="00A952F9">
                <w:rPr>
                  <w:rFonts w:ascii="Arial" w:hAnsi="Arial" w:cs="Arial"/>
                  <w:sz w:val="18"/>
                  <w:szCs w:val="18"/>
                </w:rPr>
                <w:t>isOrdered: N/A</w:t>
              </w:r>
            </w:ins>
          </w:p>
          <w:p w14:paraId="1E7C2DA9" w14:textId="77777777" w:rsidR="00CB7258" w:rsidRPr="00A952F9" w:rsidRDefault="00CB7258" w:rsidP="00CB7258">
            <w:pPr>
              <w:keepLines/>
              <w:spacing w:after="0"/>
              <w:rPr>
                <w:ins w:id="406" w:author="Pengxiang Xie_SA5#164" w:date="2025-11-05T15:51:00Z"/>
                <w:rFonts w:ascii="Arial" w:hAnsi="Arial" w:cs="Arial"/>
                <w:sz w:val="18"/>
                <w:szCs w:val="18"/>
              </w:rPr>
            </w:pPr>
            <w:ins w:id="407" w:author="Pengxiang Xie_SA5#164" w:date="2025-11-05T15:51:00Z">
              <w:r w:rsidRPr="00A952F9">
                <w:rPr>
                  <w:rFonts w:ascii="Arial" w:hAnsi="Arial" w:cs="Arial"/>
                  <w:sz w:val="18"/>
                  <w:szCs w:val="18"/>
                </w:rPr>
                <w:t>isUnique: N/A</w:t>
              </w:r>
            </w:ins>
          </w:p>
          <w:p w14:paraId="1CF07980" w14:textId="77777777" w:rsidR="00CB7258" w:rsidRPr="00A952F9" w:rsidRDefault="00CB7258" w:rsidP="00CB7258">
            <w:pPr>
              <w:keepLines/>
              <w:spacing w:after="0"/>
              <w:rPr>
                <w:ins w:id="408" w:author="Pengxiang Xie_SA5#164" w:date="2025-11-05T15:51:00Z"/>
                <w:rFonts w:ascii="Arial" w:hAnsi="Arial" w:cs="Arial"/>
                <w:sz w:val="18"/>
                <w:szCs w:val="18"/>
              </w:rPr>
            </w:pPr>
            <w:ins w:id="409" w:author="Pengxiang Xie_SA5#164" w:date="2025-11-05T15:51:00Z">
              <w:r w:rsidRPr="00A952F9">
                <w:rPr>
                  <w:rFonts w:ascii="Arial" w:hAnsi="Arial" w:cs="Arial"/>
                  <w:sz w:val="18"/>
                  <w:szCs w:val="18"/>
                </w:rPr>
                <w:t>defaultValue: None</w:t>
              </w:r>
            </w:ins>
          </w:p>
          <w:p w14:paraId="1C505368" w14:textId="5071D374" w:rsidR="00CB7258" w:rsidRPr="00A952F9" w:rsidRDefault="00CB7258" w:rsidP="00CB7258">
            <w:pPr>
              <w:keepLines/>
              <w:spacing w:after="0"/>
              <w:rPr>
                <w:ins w:id="410" w:author="Pengxiang Xie_SA5#164" w:date="2025-11-05T15:51:00Z"/>
                <w:rFonts w:ascii="Arial" w:hAnsi="Arial" w:cs="Arial"/>
                <w:sz w:val="18"/>
                <w:szCs w:val="18"/>
              </w:rPr>
            </w:pPr>
            <w:ins w:id="411" w:author="Pengxiang Xie_SA5#164" w:date="2025-11-05T15:51:00Z">
              <w:r w:rsidRPr="00A952F9">
                <w:rPr>
                  <w:rFonts w:ascii="Arial" w:hAnsi="Arial" w:cs="Arial"/>
                  <w:sz w:val="18"/>
                  <w:szCs w:val="18"/>
                </w:rPr>
                <w:t>isNullable: False</w:t>
              </w:r>
            </w:ins>
          </w:p>
        </w:tc>
      </w:tr>
      <w:tr w:rsidR="00192303" w:rsidRPr="00A952F9" w14:paraId="3A32D8E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C98094" w14:textId="77777777" w:rsidR="00192303" w:rsidRPr="00A952F9" w:rsidRDefault="00192303" w:rsidP="00626F17">
            <w:pPr>
              <w:pStyle w:val="TAL"/>
              <w:keepNext w:val="0"/>
              <w:rPr>
                <w:rFonts w:ascii="Courier New" w:hAnsi="Courier New"/>
              </w:rPr>
            </w:pPr>
            <w:r w:rsidRPr="00A952F9">
              <w:rPr>
                <w:rFonts w:ascii="Courier New" w:hAnsi="Courier New"/>
              </w:rPr>
              <w:t>predefinedPccRules</w:t>
            </w:r>
          </w:p>
        </w:tc>
        <w:tc>
          <w:tcPr>
            <w:tcW w:w="4395" w:type="dxa"/>
            <w:tcBorders>
              <w:top w:val="single" w:sz="4" w:space="0" w:color="auto"/>
              <w:left w:val="single" w:sz="4" w:space="0" w:color="auto"/>
              <w:bottom w:val="single" w:sz="4" w:space="0" w:color="auto"/>
              <w:right w:val="single" w:sz="4" w:space="0" w:color="auto"/>
            </w:tcBorders>
          </w:tcPr>
          <w:p w14:paraId="1F56AC2C"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predefined PCC Rules, see TS 25.503 [59].</w:t>
            </w:r>
          </w:p>
          <w:p w14:paraId="5B17D7F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CC42F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PccRule</w:t>
            </w:r>
          </w:p>
          <w:p w14:paraId="4D4F467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54F3D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BF7B5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8EFC4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15B64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isNullable: False </w:t>
            </w:r>
          </w:p>
        </w:tc>
      </w:tr>
      <w:tr w:rsidR="00192303" w:rsidRPr="00A952F9" w14:paraId="3D490F9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B8FB40" w14:textId="77777777" w:rsidR="00192303" w:rsidRPr="00A952F9" w:rsidRDefault="00192303" w:rsidP="00626F17">
            <w:pPr>
              <w:pStyle w:val="TAL"/>
              <w:keepNext w:val="0"/>
              <w:rPr>
                <w:rFonts w:ascii="Courier New" w:hAnsi="Courier New"/>
              </w:rPr>
            </w:pPr>
            <w:r w:rsidRPr="00A952F9">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128BA97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PCC rule.</w:t>
            </w:r>
          </w:p>
          <w:p w14:paraId="12F0B3D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30EE4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6B317D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4A46B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2C0B9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69D2D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6F2D7A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C360C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E8FF55" w14:textId="77777777" w:rsidR="00192303" w:rsidRPr="00A952F9" w:rsidRDefault="00192303" w:rsidP="00626F17">
            <w:pPr>
              <w:pStyle w:val="TAL"/>
              <w:keepNext w:val="0"/>
              <w:rPr>
                <w:rFonts w:ascii="Courier New" w:hAnsi="Courier New"/>
              </w:rPr>
            </w:pPr>
            <w:r w:rsidRPr="00A952F9">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23983F0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a list of IP flow packet filter information.</w:t>
            </w:r>
          </w:p>
          <w:p w14:paraId="22B7305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C6149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FlowInformation</w:t>
            </w:r>
          </w:p>
          <w:p w14:paraId="12105A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87031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31912B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3EF76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95A7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B25932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957947" w14:textId="77777777" w:rsidR="00192303" w:rsidRPr="00A952F9" w:rsidRDefault="00192303" w:rsidP="00626F17">
            <w:pPr>
              <w:pStyle w:val="TAL"/>
              <w:keepNext w:val="0"/>
              <w:rPr>
                <w:rFonts w:ascii="Courier New" w:hAnsi="Courier New"/>
              </w:rPr>
            </w:pPr>
            <w:r w:rsidRPr="00A952F9">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215A4EB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reference to the application detection filter configured at the UPF.</w:t>
            </w:r>
          </w:p>
          <w:p w14:paraId="208BA07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9806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E3BF7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D98193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F0BDC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52250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06704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EA1975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8AE60F" w14:textId="77777777" w:rsidR="00192303" w:rsidRPr="00A952F9" w:rsidRDefault="00192303" w:rsidP="00626F17">
            <w:pPr>
              <w:pStyle w:val="TAL"/>
              <w:keepNext w:val="0"/>
              <w:rPr>
                <w:rFonts w:ascii="Courier New" w:hAnsi="Courier New"/>
              </w:rPr>
            </w:pPr>
            <w:r w:rsidRPr="00A952F9">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6AA88B5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ATSSS rule application descriptor.</w:t>
            </w:r>
          </w:p>
          <w:p w14:paraId="5EF663CB"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2D5F3E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BitString</w:t>
            </w:r>
          </w:p>
          <w:p w14:paraId="39F774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539DB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7A5B0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A6D84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68EC8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358502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39067B" w14:textId="77777777" w:rsidR="00192303" w:rsidRPr="00A952F9" w:rsidRDefault="00192303" w:rsidP="00626F17">
            <w:pPr>
              <w:pStyle w:val="TAL"/>
              <w:keepNext w:val="0"/>
              <w:rPr>
                <w:rFonts w:ascii="Courier New" w:hAnsi="Courier New"/>
              </w:rPr>
            </w:pPr>
            <w:r w:rsidRPr="00A952F9">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4EBA76F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content version of the PCC rule.</w:t>
            </w:r>
          </w:p>
          <w:p w14:paraId="6273039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5D056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18A61D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7C408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68568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6FCD0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BC5EE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45679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85E87" w14:textId="77777777" w:rsidR="00192303" w:rsidRPr="00A952F9" w:rsidRDefault="00192303" w:rsidP="00626F17">
            <w:pPr>
              <w:pStyle w:val="TAL"/>
              <w:keepNext w:val="0"/>
              <w:rPr>
                <w:rFonts w:ascii="Courier New" w:hAnsi="Courier New"/>
              </w:rPr>
            </w:pPr>
            <w:r w:rsidRPr="00A952F9">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221F6A3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order in which this PCC rule is applied relative to other PCC rules within the same PDU session.</w:t>
            </w:r>
          </w:p>
          <w:p w14:paraId="2A3B701E"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0..255.</w:t>
            </w:r>
          </w:p>
        </w:tc>
        <w:tc>
          <w:tcPr>
            <w:tcW w:w="1897" w:type="dxa"/>
            <w:tcBorders>
              <w:top w:val="single" w:sz="4" w:space="0" w:color="auto"/>
              <w:left w:val="single" w:sz="4" w:space="0" w:color="auto"/>
              <w:bottom w:val="single" w:sz="4" w:space="0" w:color="auto"/>
              <w:right w:val="single" w:sz="4" w:space="0" w:color="auto"/>
            </w:tcBorders>
          </w:tcPr>
          <w:p w14:paraId="4548ED1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19BC5C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A2450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E3574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3C20C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67367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F605C1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87F74A" w14:textId="77777777" w:rsidR="00192303" w:rsidRPr="00A952F9" w:rsidRDefault="00192303" w:rsidP="00626F17">
            <w:pPr>
              <w:pStyle w:val="TAL"/>
              <w:keepNext w:val="0"/>
              <w:rPr>
                <w:rFonts w:ascii="Courier New" w:hAnsi="Courier New"/>
              </w:rPr>
            </w:pPr>
            <w:r w:rsidRPr="00A952F9">
              <w:rPr>
                <w:rFonts w:ascii="Courier New" w:hAnsi="Courier New"/>
              </w:rPr>
              <w:t>afSigProtocol</w:t>
            </w:r>
          </w:p>
        </w:tc>
        <w:tc>
          <w:tcPr>
            <w:tcW w:w="4395" w:type="dxa"/>
            <w:tcBorders>
              <w:top w:val="single" w:sz="4" w:space="0" w:color="auto"/>
              <w:left w:val="single" w:sz="4" w:space="0" w:color="auto"/>
              <w:bottom w:val="single" w:sz="4" w:space="0" w:color="auto"/>
              <w:right w:val="single" w:sz="4" w:space="0" w:color="auto"/>
            </w:tcBorders>
          </w:tcPr>
          <w:p w14:paraId="6F267FE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protocol used for signalling between the UE and the AF.</w:t>
            </w:r>
          </w:p>
          <w:p w14:paraId="33051589"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"NO_INFORMATION", "SIP".</w:t>
            </w:r>
          </w:p>
        </w:tc>
        <w:tc>
          <w:tcPr>
            <w:tcW w:w="1897" w:type="dxa"/>
            <w:tcBorders>
              <w:top w:val="single" w:sz="4" w:space="0" w:color="auto"/>
              <w:left w:val="single" w:sz="4" w:space="0" w:color="auto"/>
              <w:bottom w:val="single" w:sz="4" w:space="0" w:color="auto"/>
              <w:right w:val="single" w:sz="4" w:space="0" w:color="auto"/>
            </w:tcBorders>
          </w:tcPr>
          <w:p w14:paraId="6517FC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431B7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25832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CA0373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972DA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"NO_INFORMATION"</w:t>
            </w:r>
          </w:p>
          <w:p w14:paraId="262E75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7D3E7C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B8DAB6"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isAppRelocatable</w:t>
            </w:r>
          </w:p>
        </w:tc>
        <w:tc>
          <w:tcPr>
            <w:tcW w:w="4395" w:type="dxa"/>
            <w:tcBorders>
              <w:top w:val="single" w:sz="4" w:space="0" w:color="auto"/>
              <w:left w:val="single" w:sz="4" w:space="0" w:color="auto"/>
              <w:bottom w:val="single" w:sz="4" w:space="0" w:color="auto"/>
              <w:right w:val="single" w:sz="4" w:space="0" w:color="auto"/>
            </w:tcBorders>
          </w:tcPr>
          <w:p w14:paraId="64AB261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application relocation possibility.</w:t>
            </w:r>
          </w:p>
          <w:p w14:paraId="14E2615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"TRUE", "FALSE". </w:t>
            </w:r>
          </w:p>
        </w:tc>
        <w:tc>
          <w:tcPr>
            <w:tcW w:w="1897" w:type="dxa"/>
            <w:tcBorders>
              <w:top w:val="single" w:sz="4" w:space="0" w:color="auto"/>
              <w:left w:val="single" w:sz="4" w:space="0" w:color="auto"/>
              <w:bottom w:val="single" w:sz="4" w:space="0" w:color="auto"/>
              <w:right w:val="single" w:sz="4" w:space="0" w:color="auto"/>
            </w:tcBorders>
          </w:tcPr>
          <w:p w14:paraId="4BBCCD3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518F6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9BFA3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7FDDC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102FED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2AF6597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5C5A90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F8F31" w14:textId="77777777" w:rsidR="00192303" w:rsidRPr="00A952F9" w:rsidRDefault="00192303" w:rsidP="00626F17">
            <w:pPr>
              <w:pStyle w:val="TAL"/>
              <w:keepNext w:val="0"/>
              <w:rPr>
                <w:rFonts w:ascii="Courier New" w:hAnsi="Courier New"/>
              </w:rPr>
            </w:pPr>
            <w:r w:rsidRPr="00A952F9">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7DD512B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UE IP address should be preserved.</w:t>
            </w:r>
          </w:p>
          <w:p w14:paraId="723C7828"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4DA89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EE712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1B56D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82994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E2A9E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441F74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0FADFF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F20015" w14:textId="77777777" w:rsidR="00192303" w:rsidRPr="00A952F9" w:rsidRDefault="00192303" w:rsidP="00626F17">
            <w:pPr>
              <w:pStyle w:val="TAL"/>
              <w:keepNext w:val="0"/>
              <w:rPr>
                <w:rFonts w:ascii="Courier New" w:hAnsi="Courier New"/>
              </w:rPr>
            </w:pPr>
            <w:r w:rsidRPr="00A952F9">
              <w:rPr>
                <w:rFonts w:ascii="Courier New" w:hAnsi="Courier New"/>
              </w:rPr>
              <w:t>qosData</w:t>
            </w:r>
          </w:p>
        </w:tc>
        <w:tc>
          <w:tcPr>
            <w:tcW w:w="4395" w:type="dxa"/>
            <w:tcBorders>
              <w:top w:val="single" w:sz="4" w:space="0" w:color="auto"/>
              <w:left w:val="single" w:sz="4" w:space="0" w:color="auto"/>
              <w:bottom w:val="single" w:sz="4" w:space="0" w:color="auto"/>
              <w:right w:val="single" w:sz="4" w:space="0" w:color="auto"/>
            </w:tcBorders>
          </w:tcPr>
          <w:p w14:paraId="00F9E24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a PCC rule.</w:t>
            </w:r>
          </w:p>
          <w:p w14:paraId="0D6962B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FC68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QoSData</w:t>
            </w:r>
          </w:p>
          <w:p w14:paraId="544AD5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5E849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B6827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5CD45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EFB12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BA5F90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6F7442" w14:textId="77777777" w:rsidR="00192303" w:rsidRPr="00A952F9" w:rsidRDefault="00192303" w:rsidP="00626F17">
            <w:pPr>
              <w:pStyle w:val="TAL"/>
              <w:keepNext w:val="0"/>
              <w:rPr>
                <w:rFonts w:ascii="Courier New" w:hAnsi="Courier New"/>
              </w:rPr>
            </w:pPr>
            <w:r w:rsidRPr="00A952F9">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35CBB3D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62BDF00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AD2E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QoSData</w:t>
            </w:r>
          </w:p>
          <w:p w14:paraId="2DCE90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87E34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True</w:t>
            </w:r>
          </w:p>
          <w:p w14:paraId="4CBB06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E0606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84073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7BD61F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4E43D4" w14:textId="77777777" w:rsidR="00192303" w:rsidRPr="00A952F9" w:rsidRDefault="00192303" w:rsidP="00626F17">
            <w:pPr>
              <w:pStyle w:val="TAL"/>
              <w:keepNext w:val="0"/>
              <w:rPr>
                <w:rFonts w:ascii="Courier New" w:hAnsi="Courier New"/>
              </w:rPr>
            </w:pPr>
            <w:r w:rsidRPr="00A952F9">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6A8CD2C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traffic control policy data for a PCC rule.</w:t>
            </w:r>
          </w:p>
          <w:p w14:paraId="377F60C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AFAF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TrafficControlData</w:t>
            </w:r>
          </w:p>
          <w:p w14:paraId="6AFF81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72A6A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15014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83392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7D37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982858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4717D" w14:textId="77777777" w:rsidR="00192303" w:rsidRPr="00A952F9" w:rsidRDefault="00192303" w:rsidP="00626F17">
            <w:pPr>
              <w:pStyle w:val="TAL"/>
              <w:keepNext w:val="0"/>
              <w:rPr>
                <w:rFonts w:ascii="Courier New" w:hAnsi="Courier New"/>
              </w:rPr>
            </w:pPr>
            <w:r w:rsidRPr="00A952F9">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03628EB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condition data for a PCC rule.</w:t>
            </w:r>
          </w:p>
          <w:p w14:paraId="770904AC"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053BA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ConditionData</w:t>
            </w:r>
          </w:p>
          <w:p w14:paraId="53CEA1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926F1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610F3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360F8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A1DEF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8A6E0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48F5B7" w14:textId="77777777" w:rsidR="00192303" w:rsidRPr="00A952F9" w:rsidRDefault="00192303" w:rsidP="00626F17">
            <w:pPr>
              <w:pStyle w:val="TAL"/>
              <w:keepNext w:val="0"/>
              <w:rPr>
                <w:rFonts w:ascii="Courier New" w:hAnsi="Courier New"/>
              </w:rPr>
            </w:pPr>
            <w:r w:rsidRPr="00A952F9">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6D07425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interface of the DS-TT/UE (uplink flow direction).</w:t>
            </w:r>
          </w:p>
          <w:p w14:paraId="4A8A2EF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39C9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TscaiInputContainer  </w:t>
            </w:r>
          </w:p>
          <w:p w14:paraId="6DF302D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EC0004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6D7F42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5BEF4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9C72A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A7EA5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0F7B5" w14:textId="77777777" w:rsidR="00192303" w:rsidRPr="00A952F9" w:rsidRDefault="00192303" w:rsidP="00626F17">
            <w:pPr>
              <w:pStyle w:val="TAL"/>
              <w:keepNext w:val="0"/>
              <w:rPr>
                <w:rFonts w:ascii="Courier New" w:hAnsi="Courier New"/>
              </w:rPr>
            </w:pPr>
            <w:r w:rsidRPr="00A952F9">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212BB1F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of the NW-TT (downlink flow direction).</w:t>
            </w:r>
          </w:p>
          <w:p w14:paraId="2457616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4116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TscaiInputContainer  </w:t>
            </w:r>
          </w:p>
          <w:p w14:paraId="26F78B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1AE74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CC6A0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AF4E5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01C58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D20923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9BCAC4" w14:textId="77777777" w:rsidR="00192303" w:rsidRPr="00A952F9" w:rsidRDefault="00192303" w:rsidP="00626F17">
            <w:pPr>
              <w:pStyle w:val="TAL"/>
              <w:keepNext w:val="0"/>
              <w:rPr>
                <w:rFonts w:ascii="Courier New" w:hAnsi="Courier New"/>
              </w:rPr>
            </w:pPr>
            <w:r w:rsidRPr="00A952F9">
              <w:rPr>
                <w:rFonts w:ascii="Courier New" w:hAnsi="Courier New"/>
              </w:rPr>
              <w:t>flowDescription</w:t>
            </w:r>
          </w:p>
        </w:tc>
        <w:tc>
          <w:tcPr>
            <w:tcW w:w="4395" w:type="dxa"/>
            <w:tcBorders>
              <w:top w:val="single" w:sz="4" w:space="0" w:color="auto"/>
              <w:left w:val="single" w:sz="4" w:space="0" w:color="auto"/>
              <w:bottom w:val="single" w:sz="4" w:space="0" w:color="auto"/>
              <w:right w:val="single" w:sz="4" w:space="0" w:color="auto"/>
            </w:tcBorders>
          </w:tcPr>
          <w:p w14:paraId="6EBE881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IP flow.</w:t>
            </w:r>
          </w:p>
          <w:p w14:paraId="1E778764"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29.214 [62].</w:t>
            </w:r>
          </w:p>
        </w:tc>
        <w:tc>
          <w:tcPr>
            <w:tcW w:w="1897" w:type="dxa"/>
            <w:tcBorders>
              <w:top w:val="single" w:sz="4" w:space="0" w:color="auto"/>
              <w:left w:val="single" w:sz="4" w:space="0" w:color="auto"/>
              <w:bottom w:val="single" w:sz="4" w:space="0" w:color="auto"/>
              <w:right w:val="single" w:sz="4" w:space="0" w:color="auto"/>
            </w:tcBorders>
          </w:tcPr>
          <w:p w14:paraId="6A91C1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4AF776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A83E1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063C32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E41EC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21A11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41C622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963043"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ethFlowDescription</w:t>
            </w:r>
          </w:p>
        </w:tc>
        <w:tc>
          <w:tcPr>
            <w:tcW w:w="4395" w:type="dxa"/>
            <w:tcBorders>
              <w:top w:val="single" w:sz="4" w:space="0" w:color="auto"/>
              <w:left w:val="single" w:sz="4" w:space="0" w:color="auto"/>
              <w:bottom w:val="single" w:sz="4" w:space="0" w:color="auto"/>
              <w:right w:val="single" w:sz="4" w:space="0" w:color="auto"/>
            </w:tcBorders>
          </w:tcPr>
          <w:p w14:paraId="5DC6560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Ethernet flow.</w:t>
            </w:r>
          </w:p>
          <w:p w14:paraId="1CDF5F34"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29.514 [62].</w:t>
            </w:r>
          </w:p>
        </w:tc>
        <w:tc>
          <w:tcPr>
            <w:tcW w:w="1897" w:type="dxa"/>
            <w:tcBorders>
              <w:top w:val="single" w:sz="4" w:space="0" w:color="auto"/>
              <w:left w:val="single" w:sz="4" w:space="0" w:color="auto"/>
              <w:bottom w:val="single" w:sz="4" w:space="0" w:color="auto"/>
              <w:right w:val="single" w:sz="4" w:space="0" w:color="auto"/>
            </w:tcBorders>
          </w:tcPr>
          <w:p w14:paraId="40540F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EthFlowDescription</w:t>
            </w:r>
          </w:p>
          <w:p w14:paraId="73ED2B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CBD70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A98D9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4DAA5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301B8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461E67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EF24ED" w14:textId="77777777" w:rsidR="00192303" w:rsidRPr="00A952F9" w:rsidRDefault="00192303" w:rsidP="00626F17">
            <w:pPr>
              <w:pStyle w:val="TAL"/>
              <w:keepNext w:val="0"/>
              <w:rPr>
                <w:rFonts w:ascii="Courier New" w:hAnsi="Courier New"/>
              </w:rPr>
            </w:pPr>
            <w:r w:rsidRPr="00A952F9">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3468640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23D12DE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[0-9a-fA-F]{2})((-[0-9a-fA-F]{2}){5})$'.</w:t>
            </w:r>
          </w:p>
          <w:p w14:paraId="2ADB42A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98AF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49469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C8D13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B358B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046F2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CCDF5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BA04EC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D22B22" w14:textId="77777777" w:rsidR="00192303" w:rsidRPr="00A952F9" w:rsidRDefault="00192303" w:rsidP="00626F17">
            <w:pPr>
              <w:pStyle w:val="TAL"/>
              <w:keepNext w:val="0"/>
              <w:rPr>
                <w:rFonts w:ascii="Courier New" w:hAnsi="Courier New"/>
              </w:rPr>
            </w:pPr>
            <w:r w:rsidRPr="00A952F9">
              <w:rPr>
                <w:rFonts w:ascii="Courier New" w:hAnsi="Courier New"/>
              </w:rPr>
              <w:t>ethType</w:t>
            </w:r>
          </w:p>
        </w:tc>
        <w:tc>
          <w:tcPr>
            <w:tcW w:w="4395" w:type="dxa"/>
            <w:tcBorders>
              <w:top w:val="single" w:sz="4" w:space="0" w:color="auto"/>
              <w:left w:val="single" w:sz="4" w:space="0" w:color="auto"/>
              <w:bottom w:val="single" w:sz="4" w:space="0" w:color="auto"/>
              <w:right w:val="single" w:sz="4" w:space="0" w:color="auto"/>
            </w:tcBorders>
          </w:tcPr>
          <w:p w14:paraId="2BCD860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two-octet string that represents the Ethertype, as described in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 in hexadecimal representation.</w:t>
            </w:r>
          </w:p>
          <w:p w14:paraId="069B89B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180017A4"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697AB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39534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E146A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03F2F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2FB8F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7CBAC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155673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FA8D04" w14:textId="77777777" w:rsidR="00192303" w:rsidRPr="00A952F9" w:rsidRDefault="00192303" w:rsidP="00626F17">
            <w:pPr>
              <w:pStyle w:val="TAL"/>
              <w:keepNext w:val="0"/>
              <w:rPr>
                <w:rFonts w:ascii="Courier New" w:hAnsi="Courier New"/>
              </w:rPr>
            </w:pPr>
            <w:r w:rsidRPr="00A952F9">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2A00CE2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flow description for the Uplink or Downlink IP flow. It shall be present when the ethtype is IP.</w:t>
            </w:r>
          </w:p>
          <w:p w14:paraId="7BF1D07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6D729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759CC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B1247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75116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CC761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7F79D2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C90B08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64A435" w14:textId="77777777" w:rsidR="00192303" w:rsidRPr="00A952F9" w:rsidRDefault="00192303" w:rsidP="00626F17">
            <w:pPr>
              <w:pStyle w:val="TAL"/>
              <w:keepNext w:val="0"/>
              <w:rPr>
                <w:rFonts w:ascii="Courier New" w:hAnsi="Courier New"/>
              </w:rPr>
            </w:pPr>
            <w:r w:rsidRPr="00A952F9">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13FC643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packet filter direction. </w:t>
            </w:r>
          </w:p>
          <w:p w14:paraId="549C6498"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"DOWNLINK", "UPLINK". </w:t>
            </w:r>
          </w:p>
        </w:tc>
        <w:tc>
          <w:tcPr>
            <w:tcW w:w="1897" w:type="dxa"/>
            <w:tcBorders>
              <w:top w:val="single" w:sz="4" w:space="0" w:color="auto"/>
              <w:left w:val="single" w:sz="4" w:space="0" w:color="auto"/>
              <w:bottom w:val="single" w:sz="4" w:space="0" w:color="auto"/>
              <w:right w:val="single" w:sz="4" w:space="0" w:color="auto"/>
            </w:tcBorders>
          </w:tcPr>
          <w:p w14:paraId="0ECC0F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457324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D59CE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94F63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5B6DC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32C10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145AD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D1F422" w14:textId="77777777" w:rsidR="00192303" w:rsidRPr="00A952F9" w:rsidRDefault="00192303" w:rsidP="00626F17">
            <w:pPr>
              <w:pStyle w:val="TAL"/>
              <w:keepNext w:val="0"/>
              <w:rPr>
                <w:rFonts w:ascii="Courier New" w:hAnsi="Courier New"/>
              </w:rPr>
            </w:pPr>
            <w:r w:rsidRPr="00A952F9">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328F66D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4268F93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[0-9a-fA-F]{2})((-[0-9a-fA-F]{2}){5})$'.</w:t>
            </w:r>
          </w:p>
          <w:p w14:paraId="502D3B7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4E72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687F2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86ECF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E1E01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02420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50F91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616B82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1958DA"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2C726B4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Customer-VLAN and/or Service-VLAN tags containing the VID, PCP/DEI fields as defined in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 The first/lower instance in the array stands for the Customer-VLAN tag and the second/higher instance in the array stands for the Service-VLAN tag.</w:t>
            </w:r>
          </w:p>
          <w:p w14:paraId="3C8A529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218F55D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If only Service-VLAN tag is provided, empty string for Customer-VLAN tag shall be provided.</w:t>
            </w:r>
          </w:p>
          <w:p w14:paraId="12DD74B9"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4D39F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59E61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380FA9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True</w:t>
            </w:r>
          </w:p>
          <w:p w14:paraId="4BE71F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CAB40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0E96D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7D10C1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35854" w14:textId="77777777" w:rsidR="00192303" w:rsidRPr="00A952F9" w:rsidRDefault="00192303" w:rsidP="00626F17">
            <w:pPr>
              <w:pStyle w:val="TAL"/>
              <w:keepNext w:val="0"/>
              <w:rPr>
                <w:rFonts w:ascii="Courier New" w:hAnsi="Courier New"/>
              </w:rPr>
            </w:pPr>
            <w:r w:rsidRPr="00A952F9">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2580762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4C4124E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32C7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91102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CA0E9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4397C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C5845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176DB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73D11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CA52E1" w14:textId="77777777" w:rsidR="00192303" w:rsidRPr="00A952F9" w:rsidRDefault="00192303" w:rsidP="00626F17">
            <w:pPr>
              <w:pStyle w:val="TAL"/>
              <w:keepNext w:val="0"/>
              <w:rPr>
                <w:rFonts w:ascii="Courier New" w:hAnsi="Courier New"/>
              </w:rPr>
            </w:pPr>
            <w:r w:rsidRPr="00A952F9">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61DA713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end. If this attribute is present, the destMacAddr attribute specifies the destination MAC address start.</w:t>
            </w:r>
          </w:p>
          <w:p w14:paraId="1436C91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CC42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B1F30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684C0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DCCF4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ADF26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DD1733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FE3D41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E7119D" w14:textId="77777777" w:rsidR="00192303" w:rsidRPr="00A952F9" w:rsidRDefault="00192303" w:rsidP="00626F17">
            <w:pPr>
              <w:pStyle w:val="TAL"/>
              <w:keepNext w:val="0"/>
              <w:rPr>
                <w:rFonts w:ascii="Courier New" w:hAnsi="Courier New"/>
              </w:rPr>
            </w:pPr>
            <w:r w:rsidRPr="00A952F9">
              <w:rPr>
                <w:rFonts w:ascii="Courier New" w:hAnsi="Courier New"/>
              </w:rPr>
              <w:t>packFiltId</w:t>
            </w:r>
          </w:p>
        </w:tc>
        <w:tc>
          <w:tcPr>
            <w:tcW w:w="4395" w:type="dxa"/>
            <w:tcBorders>
              <w:top w:val="single" w:sz="4" w:space="0" w:color="auto"/>
              <w:left w:val="single" w:sz="4" w:space="0" w:color="auto"/>
              <w:bottom w:val="single" w:sz="4" w:space="0" w:color="auto"/>
              <w:right w:val="single" w:sz="4" w:space="0" w:color="auto"/>
            </w:tcBorders>
          </w:tcPr>
          <w:p w14:paraId="379B888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identifier of the packet filter.</w:t>
            </w:r>
          </w:p>
          <w:p w14:paraId="64D2853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4DF3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883C2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1CC87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E751E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E31E1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AB795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B5A53A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4D4FC6" w14:textId="77777777" w:rsidR="00192303" w:rsidRPr="00A952F9" w:rsidRDefault="00192303" w:rsidP="00626F17">
            <w:pPr>
              <w:pStyle w:val="TAL"/>
              <w:keepNext w:val="0"/>
              <w:rPr>
                <w:rFonts w:ascii="Courier New" w:hAnsi="Courier New"/>
              </w:rPr>
            </w:pPr>
            <w:r w:rsidRPr="00A952F9">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1AFA46B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if the packet shall be sent to the UE. </w:t>
            </w:r>
          </w:p>
          <w:p w14:paraId="0E77574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5B60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381EF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ABCB5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486A3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C3583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BF404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B43B96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477B17" w14:textId="77777777" w:rsidR="00192303" w:rsidRPr="00A952F9" w:rsidRDefault="00192303" w:rsidP="00626F17">
            <w:pPr>
              <w:pStyle w:val="TAL"/>
              <w:keepNext w:val="0"/>
              <w:rPr>
                <w:rFonts w:ascii="Courier New" w:hAnsi="Courier New"/>
              </w:rPr>
            </w:pPr>
            <w:r w:rsidRPr="00A952F9">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184A0A4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Ipv4 Type-of-Service and mask field or the Ipv6 Traffic-Class field and mask field.</w:t>
            </w:r>
          </w:p>
          <w:p w14:paraId="6B7844D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F5D52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4FF2C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C5A59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128762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84919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762FA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FFA758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CFADD" w14:textId="77777777" w:rsidR="00192303" w:rsidRPr="00A952F9" w:rsidRDefault="00192303" w:rsidP="00626F17">
            <w:pPr>
              <w:pStyle w:val="TAL"/>
              <w:keepNext w:val="0"/>
              <w:rPr>
                <w:rFonts w:ascii="Courier New" w:hAnsi="Courier New"/>
              </w:rPr>
            </w:pPr>
            <w:r w:rsidRPr="00A952F9">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48A0C49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security parameter index of the IPSec packet, see IETF RFC 4301 [66].</w:t>
            </w:r>
          </w:p>
          <w:p w14:paraId="5AA248DE"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IETF RFC 4301 [66].</w:t>
            </w:r>
          </w:p>
        </w:tc>
        <w:tc>
          <w:tcPr>
            <w:tcW w:w="1897" w:type="dxa"/>
            <w:tcBorders>
              <w:top w:val="single" w:sz="4" w:space="0" w:color="auto"/>
              <w:left w:val="single" w:sz="4" w:space="0" w:color="auto"/>
              <w:bottom w:val="single" w:sz="4" w:space="0" w:color="auto"/>
              <w:right w:val="single" w:sz="4" w:space="0" w:color="auto"/>
            </w:tcBorders>
          </w:tcPr>
          <w:p w14:paraId="1ED244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38AFF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66DF1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2D73D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66139F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AF8A5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66E086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7AEB32"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549DB76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Ipv6 flow label header field.</w:t>
            </w:r>
          </w:p>
          <w:p w14:paraId="4190D26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E40B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68B27A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37C52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3734B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91DE2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A7430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D1B5A7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458972" w14:textId="77777777" w:rsidR="00192303" w:rsidRPr="00A952F9" w:rsidRDefault="00192303" w:rsidP="00626F17">
            <w:pPr>
              <w:pStyle w:val="TAL"/>
              <w:keepNext w:val="0"/>
              <w:rPr>
                <w:rFonts w:ascii="Courier New" w:hAnsi="Courier New"/>
              </w:rPr>
            </w:pPr>
            <w:r w:rsidRPr="00A952F9">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64B6CA6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direction/directions that a filter is applicable.</w:t>
            </w:r>
          </w:p>
          <w:p w14:paraId="5380CD14"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0F4860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6A7AE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9E8F4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8ECC4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E48E3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41B7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EA40F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6A22CE" w14:textId="77777777" w:rsidR="00192303" w:rsidRPr="00A952F9" w:rsidRDefault="00192303" w:rsidP="00626F17">
            <w:pPr>
              <w:pStyle w:val="TAL"/>
              <w:keepNext w:val="0"/>
              <w:rPr>
                <w:rFonts w:ascii="Courier New" w:hAnsi="Courier New"/>
              </w:rPr>
            </w:pPr>
            <w:r w:rsidRPr="00A952F9">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7BC60CA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QoS control policy data for a PCC rule.</w:t>
            </w:r>
          </w:p>
          <w:p w14:paraId="77E152D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34D8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86670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CF98F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CF26D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B501D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B873F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72CA37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E10DDA" w14:textId="77777777" w:rsidR="00192303" w:rsidRPr="00A952F9" w:rsidRDefault="00192303" w:rsidP="00626F17">
            <w:pPr>
              <w:pStyle w:val="TAL"/>
              <w:keepNext w:val="0"/>
              <w:rPr>
                <w:rFonts w:ascii="Courier New" w:hAnsi="Courier New"/>
              </w:rPr>
            </w:pPr>
            <w:r w:rsidRPr="00A952F9">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32DD58B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uplink bandwidth formatted as follows:</w:t>
            </w:r>
          </w:p>
          <w:p w14:paraId="70A102F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6BFC07E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3EC76C0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0387226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4095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32A2EB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F2A42F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356DA1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5F963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B6044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64208A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88F996" w14:textId="77777777" w:rsidR="00192303" w:rsidRPr="00A952F9" w:rsidRDefault="00192303" w:rsidP="00626F17">
            <w:pPr>
              <w:pStyle w:val="TAL"/>
              <w:keepNext w:val="0"/>
              <w:rPr>
                <w:rFonts w:ascii="Courier New" w:hAnsi="Courier New"/>
              </w:rPr>
            </w:pPr>
            <w:r w:rsidRPr="00A952F9">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4FDB96A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downlink bandwidth formatted as follows:</w:t>
            </w:r>
          </w:p>
          <w:p w14:paraId="36306AF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7A84C38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524DC93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0D2C2AA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6D17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E3C59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C344C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D652B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D3F93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11D5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49ED3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53E48F" w14:textId="77777777" w:rsidR="00192303" w:rsidRPr="00A952F9" w:rsidRDefault="00192303" w:rsidP="00626F17">
            <w:pPr>
              <w:pStyle w:val="TAL"/>
              <w:keepNext w:val="0"/>
              <w:rPr>
                <w:rFonts w:ascii="Courier New" w:hAnsi="Courier New"/>
              </w:rPr>
            </w:pPr>
            <w:r w:rsidRPr="00A952F9">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23742AA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uplink bandwidth formatted as follows:</w:t>
            </w:r>
          </w:p>
          <w:p w14:paraId="3A940C8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5CB146B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17F2089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3B4027E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469D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B22C0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F3E49E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3A617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5DAE2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92612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1EE765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1AC8F8" w14:textId="77777777" w:rsidR="00192303" w:rsidRPr="00A952F9" w:rsidRDefault="00192303" w:rsidP="00626F17">
            <w:pPr>
              <w:pStyle w:val="TAL"/>
              <w:keepNext w:val="0"/>
              <w:rPr>
                <w:rFonts w:ascii="Courier New" w:hAnsi="Courier New"/>
              </w:rPr>
            </w:pPr>
            <w:r w:rsidRPr="00A952F9">
              <w:rPr>
                <w:rFonts w:ascii="Courier New" w:hAnsi="Courier New"/>
              </w:rPr>
              <w:t>gbrDl</w:t>
            </w:r>
          </w:p>
        </w:tc>
        <w:tc>
          <w:tcPr>
            <w:tcW w:w="4395" w:type="dxa"/>
            <w:tcBorders>
              <w:top w:val="single" w:sz="4" w:space="0" w:color="auto"/>
              <w:left w:val="single" w:sz="4" w:space="0" w:color="auto"/>
              <w:bottom w:val="single" w:sz="4" w:space="0" w:color="auto"/>
              <w:right w:val="single" w:sz="4" w:space="0" w:color="auto"/>
            </w:tcBorders>
          </w:tcPr>
          <w:p w14:paraId="4A9C849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downlink bandwidth formatted as follows:</w:t>
            </w:r>
          </w:p>
          <w:p w14:paraId="7197A56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61B0D5E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580BD4D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58F0291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656F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E6EF1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133686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C3849D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676DA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8B424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46E1B3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3E4AAE"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44C3F13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denotes the largest amount of data that is required to be transferred within a period of 5G-AN PDB, see TS 29.512 [60].</w:t>
            </w:r>
          </w:p>
          <w:p w14:paraId="2C09BC6C"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4096..2000000.</w:t>
            </w:r>
          </w:p>
        </w:tc>
        <w:tc>
          <w:tcPr>
            <w:tcW w:w="1897" w:type="dxa"/>
            <w:tcBorders>
              <w:top w:val="single" w:sz="4" w:space="0" w:color="auto"/>
              <w:left w:val="single" w:sz="4" w:space="0" w:color="auto"/>
              <w:bottom w:val="single" w:sz="4" w:space="0" w:color="auto"/>
              <w:right w:val="single" w:sz="4" w:space="0" w:color="auto"/>
            </w:tcBorders>
          </w:tcPr>
          <w:p w14:paraId="0C8E55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B684B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B1E33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0AD5D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5E417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A56F12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DF6AC3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15FF36" w14:textId="77777777" w:rsidR="00192303" w:rsidRPr="00A952F9" w:rsidRDefault="00192303" w:rsidP="00626F17">
            <w:pPr>
              <w:pStyle w:val="TAL"/>
              <w:keepNext w:val="0"/>
              <w:rPr>
                <w:rFonts w:ascii="Courier New" w:hAnsi="Courier New"/>
              </w:rPr>
            </w:pPr>
            <w:r w:rsidRPr="00A952F9">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09ECC7B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allocation and retention priority.</w:t>
            </w:r>
          </w:p>
          <w:p w14:paraId="5BB645C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A04AD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ARP</w:t>
            </w:r>
          </w:p>
          <w:p w14:paraId="72633E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46055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ECBCC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B768D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E31F7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3D1546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399F0E" w14:textId="77777777" w:rsidR="00192303" w:rsidRPr="00A952F9" w:rsidRDefault="00192303" w:rsidP="00626F17">
            <w:pPr>
              <w:pStyle w:val="TAL"/>
              <w:keepNext w:val="0"/>
              <w:rPr>
                <w:rFonts w:ascii="Courier New" w:hAnsi="Courier New"/>
              </w:rPr>
            </w:pPr>
            <w:r w:rsidRPr="00A952F9">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6C97DDA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the relative importance of a resource request. </w:t>
            </w:r>
          </w:p>
          <w:p w14:paraId="191E924E"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1..15.</w:t>
            </w:r>
          </w:p>
        </w:tc>
        <w:tc>
          <w:tcPr>
            <w:tcW w:w="1897" w:type="dxa"/>
            <w:tcBorders>
              <w:top w:val="single" w:sz="4" w:space="0" w:color="auto"/>
              <w:left w:val="single" w:sz="4" w:space="0" w:color="auto"/>
              <w:bottom w:val="single" w:sz="4" w:space="0" w:color="auto"/>
              <w:right w:val="single" w:sz="4" w:space="0" w:color="auto"/>
            </w:tcBorders>
          </w:tcPr>
          <w:p w14:paraId="44DF76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BE346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912CBD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12319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A92488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8F541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AC4EE6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9FC816" w14:textId="77777777" w:rsidR="00192303" w:rsidRPr="00A952F9" w:rsidRDefault="00192303" w:rsidP="00626F17">
            <w:pPr>
              <w:pStyle w:val="TAL"/>
              <w:keepNext w:val="0"/>
              <w:rPr>
                <w:rFonts w:ascii="Courier New" w:hAnsi="Courier New"/>
              </w:rPr>
            </w:pPr>
            <w:r w:rsidRPr="00A952F9">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3CCBD79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whether a service data flow may get resources that were already assigned to another service data flow with a lower priority level. </w:t>
            </w:r>
          </w:p>
          <w:p w14:paraId="7319E54F"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"NOT_PREEMPT", "MAY_PREEMPT".</w:t>
            </w:r>
          </w:p>
        </w:tc>
        <w:tc>
          <w:tcPr>
            <w:tcW w:w="1897" w:type="dxa"/>
            <w:tcBorders>
              <w:top w:val="single" w:sz="4" w:space="0" w:color="auto"/>
              <w:left w:val="single" w:sz="4" w:space="0" w:color="auto"/>
              <w:bottom w:val="single" w:sz="4" w:space="0" w:color="auto"/>
              <w:right w:val="single" w:sz="4" w:space="0" w:color="auto"/>
            </w:tcBorders>
          </w:tcPr>
          <w:p w14:paraId="437F0F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7C8CCD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0A1BAC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786C0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795C8C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8442E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2F6B2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FBB804" w14:textId="77777777" w:rsidR="00192303" w:rsidRPr="00A952F9" w:rsidRDefault="00192303" w:rsidP="00626F17">
            <w:pPr>
              <w:pStyle w:val="TAL"/>
              <w:keepNext w:val="0"/>
              <w:rPr>
                <w:rFonts w:ascii="Courier New" w:hAnsi="Courier New"/>
              </w:rPr>
            </w:pPr>
            <w:r w:rsidRPr="00A952F9">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56CF6B4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whether a service data flow may lose the resources assigned to it in order to admit a service data flow with higher priority level.</w:t>
            </w:r>
          </w:p>
          <w:p w14:paraId="6E53B6B1"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"NOT_PREEMPTABLE", "PREEMPTABLE".</w:t>
            </w:r>
          </w:p>
        </w:tc>
        <w:tc>
          <w:tcPr>
            <w:tcW w:w="1897" w:type="dxa"/>
            <w:tcBorders>
              <w:top w:val="single" w:sz="4" w:space="0" w:color="auto"/>
              <w:left w:val="single" w:sz="4" w:space="0" w:color="auto"/>
              <w:bottom w:val="single" w:sz="4" w:space="0" w:color="auto"/>
              <w:right w:val="single" w:sz="4" w:space="0" w:color="auto"/>
            </w:tcBorders>
          </w:tcPr>
          <w:p w14:paraId="1C94A9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0E2712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C032E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11B56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0D1D4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CD2ED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4F9DB9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21AF4C" w14:textId="77777777" w:rsidR="00192303" w:rsidRPr="00A952F9" w:rsidRDefault="00192303" w:rsidP="00626F17">
            <w:pPr>
              <w:pStyle w:val="TAL"/>
              <w:keepNext w:val="0"/>
              <w:rPr>
                <w:rFonts w:ascii="Courier New" w:hAnsi="Courier New"/>
              </w:rPr>
            </w:pPr>
            <w:r w:rsidRPr="00A952F9">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704ED33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whether notifications are requested from 3GPP NG-RAN when the GFBR can no longer (or again) be guaranteed for a QoS Flow during the lifetime of the QoS Flow. </w:t>
            </w:r>
          </w:p>
          <w:p w14:paraId="1B09F8AB"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8956C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7649D3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9F04C2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2A55F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D4270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28E504E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78BEFF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695F16" w14:textId="77777777" w:rsidR="00192303" w:rsidRPr="00A952F9" w:rsidRDefault="00192303" w:rsidP="00626F17">
            <w:pPr>
              <w:pStyle w:val="TAL"/>
              <w:keepNext w:val="0"/>
              <w:rPr>
                <w:rFonts w:ascii="Courier New" w:hAnsi="Courier New"/>
              </w:rPr>
            </w:pPr>
            <w:r w:rsidRPr="00A952F9">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557189F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whether the QoS information is reflective for the corresponding non-GBR service data flow. </w:t>
            </w:r>
          </w:p>
          <w:p w14:paraId="7FC67A54"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C4FF2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209DC4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F551B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F0D4A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BF00F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38F9D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BE9DD1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812BDF" w14:textId="77777777" w:rsidR="00192303" w:rsidRPr="00A952F9" w:rsidRDefault="00192303" w:rsidP="00626F17">
            <w:pPr>
              <w:pStyle w:val="TAL"/>
              <w:keepNext w:val="0"/>
              <w:rPr>
                <w:rFonts w:ascii="Courier New" w:hAnsi="Courier New"/>
              </w:rPr>
            </w:pPr>
            <w:r w:rsidRPr="00A952F9">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7C7CE7B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downlink direction.</w:t>
            </w:r>
          </w:p>
          <w:p w14:paraId="5ED36D2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0EE7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6D4092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F6F9C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7DEF5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F6DF3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8136A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3BB7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D26E80" w14:textId="77777777" w:rsidR="00192303" w:rsidRPr="00A952F9" w:rsidRDefault="00192303" w:rsidP="00626F17">
            <w:pPr>
              <w:pStyle w:val="TAL"/>
              <w:keepNext w:val="0"/>
              <w:rPr>
                <w:rFonts w:ascii="Courier New" w:hAnsi="Courier New"/>
              </w:rPr>
            </w:pPr>
            <w:r w:rsidRPr="00A952F9">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34E60D7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uplink direction.</w:t>
            </w:r>
          </w:p>
          <w:p w14:paraId="789FC72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A808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D4B745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2BAC5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22984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DCE7E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5CA2D6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480D1A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04557" w14:textId="77777777" w:rsidR="00192303" w:rsidRPr="00A952F9" w:rsidRDefault="00192303" w:rsidP="00626F17">
            <w:pPr>
              <w:pStyle w:val="TAL"/>
              <w:keepNext w:val="0"/>
              <w:rPr>
                <w:rFonts w:ascii="Courier New" w:hAnsi="Courier New"/>
              </w:rPr>
            </w:pPr>
            <w:r w:rsidRPr="00A952F9">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4DA119A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downlink maximum rate for lost packets that can be tolerated for the service data flow.</w:t>
            </w:r>
          </w:p>
          <w:p w14:paraId="38632AD0"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4F6E38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5268C6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897DC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4E5DF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1AA94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8021F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FF2315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7589E" w14:textId="77777777" w:rsidR="00192303" w:rsidRPr="00A952F9" w:rsidRDefault="00192303" w:rsidP="00626F17">
            <w:pPr>
              <w:pStyle w:val="TAL"/>
              <w:keepNext w:val="0"/>
              <w:rPr>
                <w:rFonts w:ascii="Courier New" w:hAnsi="Courier New"/>
              </w:rPr>
            </w:pPr>
            <w:r w:rsidRPr="00A952F9">
              <w:rPr>
                <w:rFonts w:ascii="Courier New" w:hAnsi="Courier New"/>
              </w:rPr>
              <w:t>maxPacketLossRateUl</w:t>
            </w:r>
          </w:p>
        </w:tc>
        <w:tc>
          <w:tcPr>
            <w:tcW w:w="4395" w:type="dxa"/>
            <w:tcBorders>
              <w:top w:val="single" w:sz="4" w:space="0" w:color="auto"/>
              <w:left w:val="single" w:sz="4" w:space="0" w:color="auto"/>
              <w:bottom w:val="single" w:sz="4" w:space="0" w:color="auto"/>
              <w:right w:val="single" w:sz="4" w:space="0" w:color="auto"/>
            </w:tcBorders>
          </w:tcPr>
          <w:p w14:paraId="380F8FA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uplink maximum rate for lost packets that can be tolerated for the service data flow.</w:t>
            </w:r>
          </w:p>
          <w:p w14:paraId="48069CA9"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40B4D2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3FECF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17D98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A5877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EF5EC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B8BDE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7F7B71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5C652D"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08A21F2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univocally identifies the traffic control policy data within a PDU session.</w:t>
            </w:r>
          </w:p>
          <w:p w14:paraId="4E91F0A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CA66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2DA67C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FCC68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FE057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C9A17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E7C0C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98AFDC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385A5A" w14:textId="77777777" w:rsidR="00192303" w:rsidRPr="00A952F9" w:rsidRDefault="00192303" w:rsidP="00626F17">
            <w:pPr>
              <w:pStyle w:val="TAL"/>
              <w:keepNext w:val="0"/>
              <w:rPr>
                <w:rFonts w:ascii="Courier New" w:hAnsi="Courier New"/>
              </w:rPr>
            </w:pPr>
            <w:r w:rsidRPr="00A952F9">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3DEF1CD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whether the service data flow(s) are enabled or disabled. See TS 29.514 [67].</w:t>
            </w:r>
          </w:p>
          <w:p w14:paraId="19323E6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37907DD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3D3755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ECD628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84A4B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53E97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"ENABLED"</w:t>
            </w:r>
          </w:p>
          <w:p w14:paraId="5D4635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763092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374C69" w14:textId="77777777" w:rsidR="00192303" w:rsidRPr="00A952F9" w:rsidRDefault="00192303" w:rsidP="00626F17">
            <w:pPr>
              <w:pStyle w:val="TAL"/>
              <w:keepNext w:val="0"/>
              <w:rPr>
                <w:rFonts w:ascii="Courier New" w:hAnsi="Courier New"/>
              </w:rPr>
            </w:pPr>
            <w:r w:rsidRPr="00A952F9">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287B0EB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detected application traffic should be redirected to another controlled address.</w:t>
            </w:r>
          </w:p>
          <w:p w14:paraId="13EF7F2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ED05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RedirectInformation</w:t>
            </w:r>
          </w:p>
          <w:p w14:paraId="50EE860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99842A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14132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D3621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0A0E44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672B33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228CE" w14:textId="77777777" w:rsidR="00192303" w:rsidRPr="00A952F9" w:rsidRDefault="00192303" w:rsidP="00626F17">
            <w:pPr>
              <w:pStyle w:val="TAL"/>
              <w:keepNext w:val="0"/>
              <w:rPr>
                <w:rFonts w:ascii="Courier New" w:hAnsi="Courier New"/>
              </w:rPr>
            </w:pPr>
            <w:r w:rsidRPr="00A952F9">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19C43D4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additional redirect information indicating whether the detected application traffic should be redirected to another controlled address.</w:t>
            </w:r>
          </w:p>
          <w:p w14:paraId="1870A45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5D70A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RedirectInformation</w:t>
            </w:r>
          </w:p>
          <w:p w14:paraId="7FB68DDA"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96CDB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0271E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7CAE1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D4A4C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A83AF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512588" w14:textId="77777777" w:rsidR="00192303" w:rsidRPr="00A952F9" w:rsidRDefault="00192303" w:rsidP="00626F17">
            <w:pPr>
              <w:pStyle w:val="TAL"/>
              <w:keepNext w:val="0"/>
              <w:rPr>
                <w:rFonts w:ascii="Courier New" w:hAnsi="Courier New"/>
              </w:rPr>
            </w:pPr>
            <w:r w:rsidRPr="00A952F9">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1919BE3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redirect instruction is enabled.</w:t>
            </w:r>
          </w:p>
          <w:p w14:paraId="0BA39F8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F2B93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65B701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8C12F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64F68D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F772F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A64DD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915840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18989" w14:textId="77777777" w:rsidR="00192303" w:rsidRPr="00A952F9" w:rsidRDefault="00192303" w:rsidP="00626F17">
            <w:pPr>
              <w:pStyle w:val="TAL"/>
              <w:keepNext w:val="0"/>
              <w:rPr>
                <w:rFonts w:ascii="Courier New" w:hAnsi="Courier New"/>
              </w:rPr>
            </w:pPr>
            <w:r w:rsidRPr="00A952F9">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15362F2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redirect address, see TS 29.512 [60].</w:t>
            </w:r>
          </w:p>
          <w:p w14:paraId="5ABBB199"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6D9930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28F593C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032804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C6FCE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851F30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AE4DD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687DD8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60344" w14:textId="77777777" w:rsidR="00192303" w:rsidRPr="00A952F9" w:rsidRDefault="00192303" w:rsidP="00626F17">
            <w:pPr>
              <w:pStyle w:val="TAL"/>
              <w:keepNext w:val="0"/>
              <w:rPr>
                <w:rFonts w:ascii="Courier New" w:hAnsi="Courier New"/>
              </w:rPr>
            </w:pPr>
            <w:r w:rsidRPr="00A952F9">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5F68069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address of the redirect server.</w:t>
            </w:r>
          </w:p>
          <w:p w14:paraId="34D0D1B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0A99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3AAB2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687C1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11100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44807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A49A6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AF3BD7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491C4B" w14:textId="77777777" w:rsidR="00192303" w:rsidRPr="00A952F9" w:rsidRDefault="00192303" w:rsidP="00626F17">
            <w:pPr>
              <w:pStyle w:val="TAL"/>
              <w:keepNext w:val="0"/>
              <w:rPr>
                <w:rFonts w:ascii="Courier New" w:hAnsi="Courier New"/>
              </w:rPr>
            </w:pPr>
            <w:r w:rsidRPr="00A952F9">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00CF23D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applicat'on's start or stop notification is to be muted.</w:t>
            </w:r>
          </w:p>
          <w:p w14:paraId="259ECA98"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57CEFA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A7621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10258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21C2A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D98C1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833168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C36146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B84D34" w14:textId="77777777" w:rsidR="00192303" w:rsidRPr="00A952F9" w:rsidRDefault="00192303" w:rsidP="00626F17">
            <w:pPr>
              <w:pStyle w:val="TAL"/>
              <w:keepNext w:val="0"/>
              <w:rPr>
                <w:rFonts w:ascii="Courier New" w:hAnsi="Courier New"/>
              </w:rPr>
            </w:pPr>
            <w:r w:rsidRPr="00A952F9">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1076AEF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downlink traffic at the SMF, see TS 29.512 [60].</w:t>
            </w:r>
          </w:p>
          <w:p w14:paraId="342302D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3196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F6976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C02D0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2FB6B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25C03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EED2F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16AF29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98039" w14:textId="77777777" w:rsidR="00192303" w:rsidRPr="00A952F9" w:rsidRDefault="00192303" w:rsidP="00626F17">
            <w:pPr>
              <w:pStyle w:val="TAL"/>
              <w:keepNext w:val="0"/>
              <w:rPr>
                <w:rFonts w:ascii="Courier New" w:hAnsi="Courier New"/>
              </w:rPr>
            </w:pPr>
            <w:r w:rsidRPr="00A952F9">
              <w:rPr>
                <w:rFonts w:ascii="Courier New" w:hAnsi="Courier New"/>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4478C52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uplink traffic at the SMF, see TS 29.512 [60].</w:t>
            </w:r>
          </w:p>
          <w:p w14:paraId="683036B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B021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C0645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7ABB5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16B07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1FADF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05C566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08C499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E9C14F"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08A9B27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a list of location which the traffic shall be routed to for the AF request.</w:t>
            </w:r>
          </w:p>
          <w:p w14:paraId="7131477D"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N/A.</w:t>
            </w:r>
          </w:p>
          <w:p w14:paraId="0A907DB3"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432F6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RouteToLocation</w:t>
            </w:r>
          </w:p>
          <w:p w14:paraId="1217EE2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B183C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BD742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C30C6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63B6B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44BE98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EFD30B" w14:textId="77777777" w:rsidR="00192303" w:rsidRPr="00A952F9" w:rsidRDefault="00192303" w:rsidP="00626F17">
            <w:pPr>
              <w:pStyle w:val="TAL"/>
              <w:keepNext w:val="0"/>
              <w:rPr>
                <w:rFonts w:ascii="Courier New" w:hAnsi="Courier New"/>
              </w:rPr>
            </w:pPr>
            <w:r w:rsidRPr="00A952F9">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0B7FEE6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traffic correlation.</w:t>
            </w:r>
          </w:p>
          <w:p w14:paraId="45EA32CC"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44AB9C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6A881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971AE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94D26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FD479E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255476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DC417C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49B8CD" w14:textId="77777777" w:rsidR="00192303" w:rsidRPr="00A952F9" w:rsidRDefault="00192303" w:rsidP="00626F17">
            <w:pPr>
              <w:pStyle w:val="TAL"/>
              <w:keepNext w:val="0"/>
              <w:rPr>
                <w:rFonts w:ascii="Courier New" w:hAnsi="Courier New"/>
              </w:rPr>
            </w:pPr>
            <w:r w:rsidRPr="00A952F9">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2A43807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DNAI (Data network access identifier), see 3GPP TS 23.501 [2].</w:t>
            </w:r>
          </w:p>
          <w:p w14:paraId="7AA52A7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D5A85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4B98B4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D202F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6BBE74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1A3E7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8075E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6B729B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1EA9D" w14:textId="77777777" w:rsidR="00192303" w:rsidRPr="00A952F9" w:rsidRDefault="00192303" w:rsidP="00626F17">
            <w:pPr>
              <w:pStyle w:val="TAL"/>
              <w:keepNext w:val="0"/>
              <w:rPr>
                <w:rFonts w:ascii="Courier New" w:hAnsi="Courier New"/>
              </w:rPr>
            </w:pPr>
            <w:r w:rsidRPr="00A952F9">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1E226C7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routing information.</w:t>
            </w:r>
          </w:p>
          <w:p w14:paraId="29A7EC7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A2880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RouteInformation</w:t>
            </w:r>
          </w:p>
          <w:p w14:paraId="6EE043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C9AD6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B2F72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647A3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56249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04AF7E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C79026" w14:textId="77777777" w:rsidR="00192303" w:rsidRPr="00A952F9" w:rsidRDefault="00192303" w:rsidP="00626F17">
            <w:pPr>
              <w:pStyle w:val="TAL"/>
              <w:keepNext w:val="0"/>
              <w:rPr>
                <w:rFonts w:ascii="Courier New" w:hAnsi="Courier New"/>
              </w:rPr>
            </w:pPr>
            <w:r w:rsidRPr="00A952F9">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01F1A64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Ipv4 address of the tunnel end point in the data network, formatted in the "dotted decimal" notation.</w:t>
            </w:r>
          </w:p>
          <w:p w14:paraId="2E8576B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'^(([0-9]|[1-9][0-9]|1[0-9][0-9]|2[0-4][0-9]|25[0-5])\.){3}([0-9]|[1-9][0-9]|1[0-9][0-9]|2[0-4][0-9]|25[0-5])$'.</w:t>
            </w:r>
          </w:p>
          <w:p w14:paraId="5127504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C3F74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9637C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8BE5F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A740B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0E545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6B1DB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42A743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155959" w14:textId="77777777" w:rsidR="00192303" w:rsidRPr="00A952F9" w:rsidRDefault="00192303" w:rsidP="00626F17">
            <w:pPr>
              <w:pStyle w:val="TAL"/>
              <w:keepNext w:val="0"/>
              <w:rPr>
                <w:rFonts w:ascii="Courier New" w:hAnsi="Courier New"/>
              </w:rPr>
            </w:pPr>
            <w:r w:rsidRPr="00A952F9">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79116B8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Ipv6 address of the tunnel end point in the data network.</w:t>
            </w:r>
          </w:p>
          <w:p w14:paraId="2C57A6E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'^((:|(0?|([1-9a-f][0-9a-f]{0,3}))):)((0?|([1-9a-f][0-9a-f]{0,3})):){0,6}(:|(0?|([1-9a-f][0-9a-f]{0,3})))$'</w:t>
            </w:r>
          </w:p>
          <w:p w14:paraId="39AA21D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and</w:t>
            </w:r>
          </w:p>
          <w:p w14:paraId="4EE0101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(([^:]+:){7}([^:]+))|((([^:]+:)*[^:]+)?::(([^:]+:)*[^:]+)?))$'.</w:t>
            </w:r>
          </w:p>
          <w:p w14:paraId="04D7036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AB2C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CE014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B87AA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E9DA6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0FF50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C2C5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0310F3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B8D3F8" w14:textId="77777777" w:rsidR="00192303" w:rsidRPr="00A952F9" w:rsidRDefault="00192303" w:rsidP="00626F17">
            <w:pPr>
              <w:pStyle w:val="TAL"/>
              <w:keepNext w:val="0"/>
              <w:rPr>
                <w:rFonts w:ascii="Courier New" w:hAnsi="Courier New"/>
              </w:rPr>
            </w:pPr>
            <w:r w:rsidRPr="00A952F9">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6CA8AC34" w14:textId="77777777" w:rsidR="00192303" w:rsidRPr="00A952F9" w:rsidRDefault="00192303" w:rsidP="00626F17">
            <w:pPr>
              <w:pStyle w:val="TAL"/>
              <w:keepNext w:val="0"/>
            </w:pPr>
            <w:r w:rsidRPr="00A952F9">
              <w:rPr>
                <w:lang w:eastAsia="zh-CN"/>
              </w:rPr>
              <w:t>String identifying an IPv6 address prefix formatted according to clause 4 of IETF RFC 5952 [82].</w:t>
            </w:r>
            <w:r w:rsidRPr="00A952F9">
              <w:t xml:space="preserve"> IPv6Prefix data type may contain an individual /128 IPv6 address.</w:t>
            </w:r>
          </w:p>
          <w:p w14:paraId="1DE3424D" w14:textId="77777777" w:rsidR="00192303" w:rsidRPr="00A952F9" w:rsidRDefault="00192303" w:rsidP="00626F17">
            <w:pPr>
              <w:pStyle w:val="TAL"/>
              <w:keepNext w:val="0"/>
              <w:rPr>
                <w:lang w:eastAsia="zh-CN"/>
              </w:rPr>
            </w:pPr>
            <w:r w:rsidRPr="00A952F9">
              <w:rPr>
                <w:lang w:eastAsia="zh-CN"/>
              </w:rPr>
              <w:t>Pattern: '^((:|(0?|([1-9a-f][0-9a-f]{0,3}))):)((0?|([1-9a-f][0-9a-f]{0,3})):){0,6}(:|(0?|([1-9a-f][0-9a-f]{0,3})))(\/(([0-9])|([0-9]{2})|(1[0-1][0-9])|(12[0-8])))$'</w:t>
            </w:r>
          </w:p>
          <w:p w14:paraId="32733DBE" w14:textId="77777777" w:rsidR="00192303" w:rsidRPr="00A952F9" w:rsidRDefault="00192303" w:rsidP="00626F17">
            <w:pPr>
              <w:pStyle w:val="TAL"/>
              <w:keepNext w:val="0"/>
              <w:rPr>
                <w:lang w:eastAsia="zh-CN"/>
              </w:rPr>
            </w:pPr>
            <w:r w:rsidRPr="00A952F9">
              <w:rPr>
                <w:lang w:eastAsia="zh-CN"/>
              </w:rPr>
              <w:t>and</w:t>
            </w:r>
          </w:p>
          <w:p w14:paraId="0A147D9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lang w:eastAsia="zh-CN"/>
              </w:rPr>
              <w:t>Pattern: '</w:t>
            </w:r>
            <w:proofErr w:type="gramStart"/>
            <w:r w:rsidRPr="00A952F9">
              <w:rPr>
                <w:lang w:eastAsia="zh-CN"/>
              </w:rPr>
              <w:t>^(</w:t>
            </w:r>
            <w:proofErr w:type="gramEnd"/>
            <w:r w:rsidRPr="00A952F9">
              <w:rPr>
                <w:lang w:eastAsia="zh-CN"/>
              </w:rPr>
              <w:t>(([^:]+:){7}([^:]+))|((([^:]+:)*[^:]+)?::(([^:]+:)*[^:]+)?))(\/.+)$'</w:t>
            </w:r>
          </w:p>
        </w:tc>
        <w:tc>
          <w:tcPr>
            <w:tcW w:w="1897" w:type="dxa"/>
            <w:tcBorders>
              <w:top w:val="single" w:sz="4" w:space="0" w:color="auto"/>
              <w:left w:val="single" w:sz="4" w:space="0" w:color="auto"/>
              <w:bottom w:val="single" w:sz="4" w:space="0" w:color="auto"/>
              <w:right w:val="single" w:sz="4" w:space="0" w:color="auto"/>
            </w:tcBorders>
          </w:tcPr>
          <w:p w14:paraId="4F22BB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29279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85A839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376B2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BAF06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4976C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14985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0F604" w14:textId="77777777" w:rsidR="00192303" w:rsidRPr="00A952F9" w:rsidRDefault="00192303" w:rsidP="00626F17">
            <w:pPr>
              <w:pStyle w:val="TAL"/>
              <w:keepNext w:val="0"/>
              <w:rPr>
                <w:rFonts w:ascii="Courier New" w:hAnsi="Courier New"/>
              </w:rPr>
            </w:pPr>
            <w:r w:rsidRPr="00A952F9">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5C8AACC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UDP port number of the tunnel end point in the data network, see TS 29.571 [61].</w:t>
            </w:r>
          </w:p>
          <w:p w14:paraId="4F141AE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58CF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570A57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2C4A5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D0384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AEBDD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59788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76216E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8212C6"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6517019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routing profile.</w:t>
            </w:r>
          </w:p>
          <w:p w14:paraId="3EA582A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9332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FFA3C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DE170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CB3B4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5312F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AEBE94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76BB54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154CEB" w14:textId="77777777" w:rsidR="00192303" w:rsidRPr="00A952F9" w:rsidRDefault="00192303" w:rsidP="00626F17">
            <w:pPr>
              <w:pStyle w:val="TAL"/>
              <w:keepNext w:val="0"/>
              <w:rPr>
                <w:rFonts w:ascii="Courier New" w:hAnsi="Courier New"/>
              </w:rPr>
            </w:pPr>
            <w:r w:rsidRPr="00A952F9">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7134CBA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information about the AF subscriptions of the UP path change.</w:t>
            </w:r>
          </w:p>
          <w:p w14:paraId="1174CDC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0759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UpPathChgEvent</w:t>
            </w:r>
          </w:p>
          <w:p w14:paraId="3A0FFF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2DC01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D3614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EAA91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0924B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3F69A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17410E" w14:textId="77777777" w:rsidR="00192303" w:rsidRPr="00A952F9" w:rsidRDefault="00192303" w:rsidP="00626F17">
            <w:pPr>
              <w:pStyle w:val="TAL"/>
              <w:keepNext w:val="0"/>
              <w:rPr>
                <w:rFonts w:ascii="Courier New" w:hAnsi="Courier New"/>
              </w:rPr>
            </w:pPr>
            <w:r w:rsidRPr="00A952F9">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6927C07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notification address (Uri) of AF receiving the event notification.</w:t>
            </w:r>
          </w:p>
          <w:p w14:paraId="350FF50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0386F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02CA0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B16A1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E3E72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CAE4D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5DB952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565B63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8DCD43" w14:textId="77777777" w:rsidR="00192303" w:rsidRPr="00A952F9" w:rsidRDefault="00192303" w:rsidP="00626F17">
            <w:pPr>
              <w:pStyle w:val="TAL"/>
              <w:keepNext w:val="0"/>
              <w:rPr>
                <w:rFonts w:ascii="Courier New" w:hAnsi="Courier New"/>
              </w:rPr>
            </w:pPr>
            <w:r w:rsidRPr="00A952F9">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4908628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is used to set the value of Notification Correlation ID in the notification sent by the SMF, see TS 29.512 [60]. </w:t>
            </w:r>
          </w:p>
          <w:p w14:paraId="61B7963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0A0A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B373B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1019E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6288E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D00CC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2BA05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D2BACB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0C2329" w14:textId="77777777" w:rsidR="00192303" w:rsidRPr="00A952F9" w:rsidRDefault="00192303" w:rsidP="00626F17">
            <w:pPr>
              <w:pStyle w:val="TAL"/>
              <w:keepNext w:val="0"/>
              <w:rPr>
                <w:rFonts w:ascii="Courier New" w:hAnsi="Courier New"/>
              </w:rPr>
            </w:pPr>
            <w:r w:rsidRPr="00A952F9">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4EADCB2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DNAI change, see TS 29.512 [60].</w:t>
            </w:r>
          </w:p>
          <w:p w14:paraId="7C57D9FA"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"EARLY", "EARLY_LATE", "LATE".</w:t>
            </w:r>
          </w:p>
        </w:tc>
        <w:tc>
          <w:tcPr>
            <w:tcW w:w="1897" w:type="dxa"/>
            <w:tcBorders>
              <w:top w:val="single" w:sz="4" w:space="0" w:color="auto"/>
              <w:left w:val="single" w:sz="4" w:space="0" w:color="auto"/>
              <w:bottom w:val="single" w:sz="4" w:space="0" w:color="auto"/>
              <w:right w:val="single" w:sz="4" w:space="0" w:color="auto"/>
            </w:tcBorders>
          </w:tcPr>
          <w:p w14:paraId="515256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5EC242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D77CC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7F06D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D9983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56921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03A737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8EE198" w14:textId="77777777" w:rsidR="00192303" w:rsidRPr="00A952F9" w:rsidRDefault="00192303" w:rsidP="00626F17">
            <w:pPr>
              <w:pStyle w:val="TAL"/>
              <w:keepNext w:val="0"/>
              <w:rPr>
                <w:rFonts w:ascii="Courier New" w:hAnsi="Courier New"/>
              </w:rPr>
            </w:pPr>
            <w:r w:rsidRPr="00A952F9">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677165B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whether the AF acknowledgement of UP path event notification is expected.</w:t>
            </w:r>
          </w:p>
          <w:p w14:paraId="045769EF"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887AA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77A4BE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62FF1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853B5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E63D7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1748D5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72233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6B79DD" w14:textId="77777777" w:rsidR="00192303" w:rsidRPr="00A952F9" w:rsidRDefault="00192303" w:rsidP="00626F17">
            <w:pPr>
              <w:pStyle w:val="TAL"/>
              <w:keepNext w:val="0"/>
              <w:rPr>
                <w:rFonts w:ascii="Courier New" w:hAnsi="Courier New"/>
              </w:rPr>
            </w:pPr>
            <w:r w:rsidRPr="00A952F9">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5F2ED58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applicable traffic steering functionality, see TS 29.512 [60].</w:t>
            </w:r>
          </w:p>
          <w:p w14:paraId="22C23F09"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"MPTCP", "ATSSS_LL".</w:t>
            </w:r>
          </w:p>
        </w:tc>
        <w:tc>
          <w:tcPr>
            <w:tcW w:w="1897" w:type="dxa"/>
            <w:tcBorders>
              <w:top w:val="single" w:sz="4" w:space="0" w:color="auto"/>
              <w:left w:val="single" w:sz="4" w:space="0" w:color="auto"/>
              <w:bottom w:val="single" w:sz="4" w:space="0" w:color="auto"/>
              <w:right w:val="single" w:sz="4" w:space="0" w:color="auto"/>
            </w:tcBorders>
          </w:tcPr>
          <w:p w14:paraId="10F90F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3DD22D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322C4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7DCA8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729BF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7ACBA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77C043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E838D" w14:textId="77777777" w:rsidR="00192303" w:rsidRPr="00A952F9" w:rsidRDefault="00192303" w:rsidP="00626F17">
            <w:pPr>
              <w:pStyle w:val="TAL"/>
              <w:keepNext w:val="0"/>
              <w:rPr>
                <w:rFonts w:ascii="Courier New" w:hAnsi="Courier New"/>
              </w:rPr>
            </w:pPr>
            <w:r w:rsidRPr="00A952F9">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60C9680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downlink traffic.</w:t>
            </w:r>
          </w:p>
          <w:p w14:paraId="29A8AA0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8FFEC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SteeringMode</w:t>
            </w:r>
          </w:p>
          <w:p w14:paraId="1D2DD4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23107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E034F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00635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9323D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1920C9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BA0C38" w14:textId="77777777" w:rsidR="00192303" w:rsidRPr="00A952F9" w:rsidRDefault="00192303" w:rsidP="00626F17">
            <w:pPr>
              <w:pStyle w:val="TAL"/>
              <w:keepNext w:val="0"/>
              <w:rPr>
                <w:rFonts w:ascii="Courier New" w:hAnsi="Courier New"/>
              </w:rPr>
            </w:pPr>
            <w:r w:rsidRPr="00A952F9">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1B73853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uplink traffic.</w:t>
            </w:r>
          </w:p>
          <w:p w14:paraId="39C9F2F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7A7D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SteeringMode</w:t>
            </w:r>
          </w:p>
          <w:p w14:paraId="5D293D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23288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7B508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71C1B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C5B31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C357BD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F9E083" w14:textId="77777777" w:rsidR="00192303" w:rsidRPr="00A952F9" w:rsidRDefault="00192303" w:rsidP="00626F17">
            <w:pPr>
              <w:pStyle w:val="TAL"/>
              <w:keepNext w:val="0"/>
              <w:rPr>
                <w:rFonts w:ascii="Courier New" w:hAnsi="Courier New"/>
              </w:rPr>
            </w:pPr>
            <w:r w:rsidRPr="00A952F9">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1F26CB6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service data flow, corresponding to the service data flow template, is allowed or not allowed.</w:t>
            </w:r>
          </w:p>
          <w:p w14:paraId="2E55B84F"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"ALLOWED", "NOT_ALLOWED".</w:t>
            </w:r>
          </w:p>
        </w:tc>
        <w:tc>
          <w:tcPr>
            <w:tcW w:w="1897" w:type="dxa"/>
            <w:tcBorders>
              <w:top w:val="single" w:sz="4" w:space="0" w:color="auto"/>
              <w:left w:val="single" w:sz="4" w:space="0" w:color="auto"/>
              <w:bottom w:val="single" w:sz="4" w:space="0" w:color="auto"/>
              <w:right w:val="single" w:sz="4" w:space="0" w:color="auto"/>
            </w:tcBorders>
          </w:tcPr>
          <w:p w14:paraId="298C87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0F3C69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BA2AC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AC1F3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DB534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"NOT_ALLOWED"</w:t>
            </w:r>
          </w:p>
          <w:p w14:paraId="7BBC91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2AEA50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DDDBB8"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steerModeValue</w:t>
            </w:r>
          </w:p>
        </w:tc>
        <w:tc>
          <w:tcPr>
            <w:tcW w:w="4395" w:type="dxa"/>
            <w:tcBorders>
              <w:top w:val="single" w:sz="4" w:space="0" w:color="auto"/>
              <w:left w:val="single" w:sz="4" w:space="0" w:color="auto"/>
              <w:bottom w:val="single" w:sz="4" w:space="0" w:color="auto"/>
              <w:right w:val="single" w:sz="4" w:space="0" w:color="auto"/>
            </w:tcBorders>
          </w:tcPr>
          <w:p w14:paraId="2C432D8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value of the steering mode, see TS 29.512 [60].</w:t>
            </w:r>
          </w:p>
          <w:p w14:paraId="2835C43F"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31B66D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3E9634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376A5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9C946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9ADF3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15205A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EF853A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FE4946" w14:textId="77777777" w:rsidR="00192303" w:rsidRPr="00A952F9" w:rsidRDefault="00192303" w:rsidP="00626F17">
            <w:pPr>
              <w:pStyle w:val="TAL"/>
              <w:keepNext w:val="0"/>
              <w:rPr>
                <w:rFonts w:ascii="Courier New" w:hAnsi="Courier New"/>
              </w:rPr>
            </w:pPr>
            <w:r w:rsidRPr="00A952F9">
              <w:rPr>
                <w:rFonts w:ascii="Courier New" w:hAnsi="Courier New"/>
              </w:rPr>
              <w:t>active</w:t>
            </w:r>
          </w:p>
        </w:tc>
        <w:tc>
          <w:tcPr>
            <w:tcW w:w="4395" w:type="dxa"/>
            <w:tcBorders>
              <w:top w:val="single" w:sz="4" w:space="0" w:color="auto"/>
              <w:left w:val="single" w:sz="4" w:space="0" w:color="auto"/>
              <w:bottom w:val="single" w:sz="4" w:space="0" w:color="auto"/>
              <w:right w:val="single" w:sz="4" w:space="0" w:color="auto"/>
            </w:tcBorders>
          </w:tcPr>
          <w:p w14:paraId="764DE32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active access, see TS 29.571 [61].</w:t>
            </w:r>
          </w:p>
          <w:p w14:paraId="251088D8"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065E7E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721A03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AFF1F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87238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0F837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D847E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3ED546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ACD786" w14:textId="77777777" w:rsidR="00192303" w:rsidRPr="00A952F9" w:rsidRDefault="00192303" w:rsidP="00626F17">
            <w:pPr>
              <w:pStyle w:val="TAL"/>
              <w:keepNext w:val="0"/>
              <w:rPr>
                <w:rFonts w:ascii="Courier New" w:hAnsi="Courier New"/>
              </w:rPr>
            </w:pPr>
            <w:r w:rsidRPr="00A952F9">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7CD5049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Standby access, see TS 29.571 [61].</w:t>
            </w:r>
          </w:p>
          <w:p w14:paraId="131D4D87"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6633EA8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70B8A5D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6BE10E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49C31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71F5B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918B5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950946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CACCB5" w14:textId="77777777" w:rsidR="00192303" w:rsidRPr="00A952F9" w:rsidRDefault="00192303" w:rsidP="00626F17">
            <w:pPr>
              <w:pStyle w:val="TAL"/>
              <w:keepNext w:val="0"/>
              <w:rPr>
                <w:rFonts w:ascii="Courier New" w:hAnsi="Courier New"/>
              </w:rPr>
            </w:pPr>
            <w:r w:rsidRPr="00A952F9">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391BE97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traffic load to steer to the 3GPP Access expressed in one percent. </w:t>
            </w:r>
          </w:p>
          <w:p w14:paraId="7ED82610"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w:t>
            </w:r>
          </w:p>
        </w:tc>
        <w:tc>
          <w:tcPr>
            <w:tcW w:w="1897" w:type="dxa"/>
            <w:tcBorders>
              <w:top w:val="single" w:sz="4" w:space="0" w:color="auto"/>
              <w:left w:val="single" w:sz="4" w:space="0" w:color="auto"/>
              <w:bottom w:val="single" w:sz="4" w:space="0" w:color="auto"/>
              <w:right w:val="single" w:sz="4" w:space="0" w:color="auto"/>
            </w:tcBorders>
          </w:tcPr>
          <w:p w14:paraId="45392E9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3DBE58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A566F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10A3A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0851F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E1A12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DBD9CD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5ACB93" w14:textId="77777777" w:rsidR="00192303" w:rsidRPr="00A952F9" w:rsidRDefault="00192303" w:rsidP="00626F17">
            <w:pPr>
              <w:pStyle w:val="TAL"/>
              <w:keepNext w:val="0"/>
              <w:rPr>
                <w:rFonts w:ascii="Courier New" w:hAnsi="Courier New"/>
              </w:rPr>
            </w:pPr>
            <w:r w:rsidRPr="00A952F9">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3D40A62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high priority access, see TS 29.571 [61].</w:t>
            </w:r>
          </w:p>
          <w:p w14:paraId="743351FA"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6FDCD0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05478C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4F289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7935B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B38C4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D321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CE958B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5BF6A" w14:textId="77777777" w:rsidR="00192303" w:rsidRPr="00A952F9" w:rsidRDefault="00192303" w:rsidP="00626F17">
            <w:pPr>
              <w:pStyle w:val="TAL"/>
              <w:keepNext w:val="0"/>
              <w:rPr>
                <w:rFonts w:ascii="Courier New" w:hAnsi="Courier New"/>
              </w:rPr>
            </w:pPr>
            <w:r w:rsidRPr="00A952F9">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5EFD15E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uniquely identifies the condition data.</w:t>
            </w:r>
          </w:p>
          <w:p w14:paraId="2E3E3B4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75C08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467E6C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10DB4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5E068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D09D47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D291A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1BA2AB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FE411F" w14:textId="77777777" w:rsidR="00192303" w:rsidRPr="00A952F9" w:rsidRDefault="00192303" w:rsidP="00626F17">
            <w:pPr>
              <w:pStyle w:val="TAL"/>
              <w:keepNext w:val="0"/>
              <w:rPr>
                <w:rFonts w:ascii="Courier New" w:hAnsi="Courier New"/>
              </w:rPr>
            </w:pPr>
            <w:r w:rsidRPr="00A952F9">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0B1522D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activated, see TS 29.512 [60] and TS 29.571 [61].</w:t>
            </w:r>
          </w:p>
          <w:p w14:paraId="44E6977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D4E09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15CD4A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FAA6D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82996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E8574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0DA4C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7BC9BC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061FE6" w14:textId="77777777" w:rsidR="00192303" w:rsidRPr="00A952F9" w:rsidRDefault="00192303" w:rsidP="00626F17">
            <w:pPr>
              <w:pStyle w:val="TAL"/>
              <w:keepNext w:val="0"/>
              <w:rPr>
                <w:rFonts w:ascii="Courier New" w:hAnsi="Courier New"/>
              </w:rPr>
            </w:pPr>
            <w:r w:rsidRPr="00A952F9">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5C029DD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deactivated, see TS 29.512 [60] and TS 29.571 [61].</w:t>
            </w:r>
          </w:p>
          <w:p w14:paraId="6B6DE81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6CBF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50F783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270F8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2FDBA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AE7E3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D15C89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94169D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AFE141" w14:textId="77777777" w:rsidR="00192303" w:rsidRPr="00A952F9" w:rsidRDefault="00192303" w:rsidP="00626F17">
            <w:pPr>
              <w:pStyle w:val="TAL"/>
              <w:keepNext w:val="0"/>
              <w:rPr>
                <w:rFonts w:ascii="Courier New" w:hAnsi="Courier New"/>
              </w:rPr>
            </w:pPr>
            <w:r w:rsidRPr="00A952F9">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2B613F8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access type of the UE when the session AMBR shall be enforced, see TS 29.512 [60].</w:t>
            </w:r>
          </w:p>
          <w:p w14:paraId="4CCFBBE5" w14:textId="77777777" w:rsidR="00192303" w:rsidRPr="00A952F9" w:rsidRDefault="00192303" w:rsidP="00626F17">
            <w:pPr>
              <w:pStyle w:val="TAL"/>
              <w:keepNext w:val="0"/>
            </w:pPr>
            <w:r w:rsidRPr="00A952F9">
              <w:rPr>
                <w:rFonts w:cs="Arial"/>
                <w:szCs w:val="18"/>
              </w:rPr>
              <w:t xml:space="preserve">If this attribute is included in SmfInfo, it shall contain the </w:t>
            </w:r>
            <w:r w:rsidRPr="00A952F9">
              <w:t>access type (3GPP_ACCESS and/or NON_3GPP_ACCESS) supported by the SMF.</w:t>
            </w:r>
          </w:p>
          <w:p w14:paraId="5868187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t xml:space="preserve">If not included, it </w:t>
            </w:r>
            <w:r w:rsidRPr="00A952F9">
              <w:rPr>
                <w:lang w:eastAsia="zh-CN"/>
              </w:rPr>
              <w:t>shall be</w:t>
            </w:r>
            <w:r w:rsidRPr="00A952F9">
              <w:t xml:space="preserve"> assumed the both access types are supported.</w:t>
            </w:r>
          </w:p>
          <w:p w14:paraId="2C7F194C"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22FA35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73E169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1..2</w:t>
            </w:r>
          </w:p>
          <w:p w14:paraId="29991C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1E671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09E0F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AC66C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8F23DA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6871F"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ratType</w:t>
            </w:r>
          </w:p>
        </w:tc>
        <w:tc>
          <w:tcPr>
            <w:tcW w:w="4395" w:type="dxa"/>
            <w:tcBorders>
              <w:top w:val="single" w:sz="4" w:space="0" w:color="auto"/>
              <w:left w:val="single" w:sz="4" w:space="0" w:color="auto"/>
              <w:bottom w:val="single" w:sz="4" w:space="0" w:color="auto"/>
              <w:right w:val="single" w:sz="4" w:space="0" w:color="auto"/>
            </w:tcBorders>
          </w:tcPr>
          <w:p w14:paraId="7CFA693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RAT type of the UE when the session AMBR shall be enforced, see TS 29.512 [60] and TS 29.571 [61].</w:t>
            </w:r>
          </w:p>
          <w:p w14:paraId="2DA2F1E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5F2697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68994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7249A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2547B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E0CF8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2A041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B97FB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53B98" w14:textId="77777777" w:rsidR="00192303" w:rsidRPr="00A952F9" w:rsidRDefault="00192303" w:rsidP="00626F17">
            <w:pPr>
              <w:pStyle w:val="TAL"/>
              <w:keepNext w:val="0"/>
              <w:rPr>
                <w:rFonts w:ascii="Courier New" w:hAnsi="Courier New"/>
              </w:rPr>
            </w:pPr>
            <w:r w:rsidRPr="00A952F9">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653BE19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time period between the start of two bursts in reference to the TSN GM.</w:t>
            </w:r>
          </w:p>
          <w:p w14:paraId="454AB14E"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5D80C7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307006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4A9DB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349CCE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14669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55B535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5C57F4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8CDD40" w14:textId="77777777" w:rsidR="00192303" w:rsidRPr="00A952F9" w:rsidRDefault="00192303" w:rsidP="00626F17">
            <w:pPr>
              <w:pStyle w:val="TAL"/>
              <w:keepNext w:val="0"/>
              <w:rPr>
                <w:rFonts w:ascii="Courier New" w:hAnsi="Courier New"/>
              </w:rPr>
            </w:pPr>
            <w:r w:rsidRPr="00A952F9">
              <w:rPr>
                <w:rFonts w:ascii="Courier New" w:hAnsi="Courier New"/>
              </w:rPr>
              <w:t>burstArrivalTime</w:t>
            </w:r>
          </w:p>
        </w:tc>
        <w:tc>
          <w:tcPr>
            <w:tcW w:w="4395" w:type="dxa"/>
            <w:tcBorders>
              <w:top w:val="single" w:sz="4" w:space="0" w:color="auto"/>
              <w:left w:val="single" w:sz="4" w:space="0" w:color="auto"/>
              <w:bottom w:val="single" w:sz="4" w:space="0" w:color="auto"/>
              <w:right w:val="single" w:sz="4" w:space="0" w:color="auto"/>
            </w:tcBorders>
          </w:tcPr>
          <w:p w14:paraId="37108E2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the arrival time (in date-time format) of the data burst in reference to the TSN GM. </w:t>
            </w:r>
          </w:p>
          <w:p w14:paraId="112B61D1"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48544B7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64E00B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223C7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1A9E82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E3BC1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578C9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ED8748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B120F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0A4B3AFE"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a list of NSACF information per S-NSSAI.</w:t>
            </w:r>
          </w:p>
          <w:p w14:paraId="0322D4C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499A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NsacfInfoSnssai</w:t>
            </w:r>
          </w:p>
          <w:p w14:paraId="24A9C0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F396C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90C98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3546E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91C54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652C2C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AA2F3" w14:textId="77777777" w:rsidR="00192303" w:rsidRPr="00A952F9" w:rsidRDefault="00192303" w:rsidP="00626F17">
            <w:pPr>
              <w:pStyle w:val="TAL"/>
              <w:keepNext w:val="0"/>
              <w:rPr>
                <w:rFonts w:ascii="Courier New" w:hAnsi="Courier New"/>
              </w:rPr>
            </w:pPr>
            <w:r w:rsidRPr="00A952F9">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5A4A2A8E"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generic information for </w:t>
            </w:r>
            <w:proofErr w:type="gramStart"/>
            <w:r w:rsidRPr="00A952F9">
              <w:rPr>
                <w:rFonts w:ascii="Arial" w:hAnsi="Arial" w:cs="Arial"/>
                <w:sz w:val="18"/>
                <w:szCs w:val="18"/>
                <w:lang w:eastAsia="zh-CN"/>
              </w:rPr>
              <w:t>a</w:t>
            </w:r>
            <w:proofErr w:type="gramEnd"/>
            <w:r w:rsidRPr="00A952F9">
              <w:rPr>
                <w:rFonts w:ascii="Arial" w:hAnsi="Arial" w:cs="Arial"/>
                <w:sz w:val="18"/>
                <w:szCs w:val="18"/>
                <w:lang w:eastAsia="zh-CN"/>
              </w:rPr>
              <w:t xml:space="preserve"> S-NSSAI. The information includes global unique identifier of a Network Slice (see [2] for definition of Network Slice) and adminstrativeState of the Network Slice</w:t>
            </w:r>
          </w:p>
          <w:p w14:paraId="6A4F612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4FE22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SnssaiInfo</w:t>
            </w:r>
          </w:p>
          <w:p w14:paraId="4DA3AD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B4CEEA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16C2F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E6BAE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3FFC5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E88A0E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70637"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78862F1D"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4ECA622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2413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41E9B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5324E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5EFEF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0D5E2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28584C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B4E229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91D097" w14:textId="77777777" w:rsidR="00192303" w:rsidRPr="00A952F9" w:rsidRDefault="00192303" w:rsidP="00626F17">
            <w:pPr>
              <w:pStyle w:val="TAL"/>
              <w:keepNext w:val="0"/>
              <w:rPr>
                <w:rFonts w:ascii="Courier New" w:hAnsi="Courier New"/>
              </w:rPr>
            </w:pPr>
            <w:r w:rsidRPr="00A952F9">
              <w:rPr>
                <w:rFonts w:ascii="Courier New" w:hAnsi="Courier New" w:cs="Courier New"/>
                <w:szCs w:val="22"/>
              </w:rPr>
              <w:t>NsacfInfoSnssai.</w:t>
            </w:r>
            <w:r w:rsidRPr="00A952F9">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06FC0D05"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w:t>
            </w:r>
            <w:r w:rsidRPr="00A952F9">
              <w:t xml:space="preserve"> </w:t>
            </w:r>
            <w:r w:rsidRPr="00A952F9">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0E8C3C5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34F32F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06837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920BC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7EAAE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123B8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0</w:t>
            </w:r>
          </w:p>
          <w:p w14:paraId="025CC0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8D1D4E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918EF0"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4E2571BE"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if early admission control (EAC) mode is activated.</w:t>
            </w:r>
          </w:p>
          <w:p w14:paraId="0D8956B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68D0C2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2BCB83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9898A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C86DA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C6A1E05" w14:textId="77777777" w:rsidR="00192303" w:rsidRPr="00A952F9" w:rsidRDefault="00192303" w:rsidP="00626F17">
            <w:pPr>
              <w:keepLines/>
              <w:spacing w:after="0"/>
              <w:rPr>
                <w:rFonts w:ascii="Arial" w:hAnsi="Arial" w:cs="Arial"/>
                <w:sz w:val="18"/>
                <w:szCs w:val="18"/>
                <w:lang w:eastAsia="zh-CN"/>
              </w:rPr>
            </w:pPr>
            <w:r w:rsidRPr="00A952F9">
              <w:rPr>
                <w:rFonts w:ascii="Arial" w:hAnsi="Arial" w:cs="Arial"/>
                <w:sz w:val="18"/>
                <w:szCs w:val="18"/>
              </w:rPr>
              <w:t xml:space="preserve">defaultValue: </w:t>
            </w:r>
            <w:r w:rsidRPr="00A952F9">
              <w:rPr>
                <w:rFonts w:ascii="Arial" w:hAnsi="Arial" w:cs="Arial"/>
                <w:sz w:val="18"/>
                <w:szCs w:val="18"/>
                <w:lang w:eastAsia="zh-CN"/>
              </w:rPr>
              <w:t>INACTIVE</w:t>
            </w:r>
          </w:p>
          <w:p w14:paraId="5E0E61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D86855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20314"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7D9CE995"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07B9F8BC"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048804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127A2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88C6A8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DDFA5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7D9D4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0</w:t>
            </w:r>
          </w:p>
          <w:p w14:paraId="2AC11D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16C966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B6A0CB"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szCs w:val="22"/>
              </w:rPr>
              <w:lastRenderedPageBreak/>
              <w:t>deactiveEacThreshold</w:t>
            </w:r>
          </w:p>
        </w:tc>
        <w:tc>
          <w:tcPr>
            <w:tcW w:w="4395" w:type="dxa"/>
            <w:tcBorders>
              <w:top w:val="single" w:sz="4" w:space="0" w:color="auto"/>
              <w:left w:val="single" w:sz="4" w:space="0" w:color="auto"/>
              <w:bottom w:val="single" w:sz="4" w:space="0" w:color="auto"/>
              <w:right w:val="single" w:sz="4" w:space="0" w:color="auto"/>
            </w:tcBorders>
          </w:tcPr>
          <w:p w14:paraId="45435015"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42640248"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p w14:paraId="11B8570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67EF7D5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69A825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2AA26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49C67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F3DEF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100</w:t>
            </w:r>
          </w:p>
          <w:p w14:paraId="062A57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669A66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D2EEBE"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001DDC7F"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number of the UEs registered with the network slice. This attribute is updated by NSACF.</w:t>
            </w:r>
          </w:p>
          <w:p w14:paraId="14A0B614"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p>
          <w:p w14:paraId="7475CAB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65EFF3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159D0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D9117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23DF5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E0189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C0A68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1DD136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21426F" w14:textId="77777777" w:rsidR="00192303" w:rsidRPr="00A952F9" w:rsidRDefault="00192303" w:rsidP="00626F17">
            <w:pPr>
              <w:pStyle w:val="TAL"/>
              <w:keepNext w:val="0"/>
              <w:rPr>
                <w:rFonts w:ascii="Courier New" w:hAnsi="Courier New"/>
              </w:rPr>
            </w:pPr>
            <w:r w:rsidRPr="00A952F9">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5CFEA30B"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UEs registered with the network slice. This attribute is updated by NSACF.</w:t>
            </w:r>
          </w:p>
          <w:p w14:paraId="2FC1CD9D"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p>
          <w:p w14:paraId="38F9DA1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30D7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0CE3B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42CA6D9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ADAD4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81DF2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FDD8F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0CB2C7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EE596"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6CFA6CAD" w14:textId="77777777" w:rsidR="00192303" w:rsidRPr="00A952F9" w:rsidRDefault="00192303" w:rsidP="00626F17">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NetworkSliceInfo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.3.95). </w:t>
            </w:r>
            <w:r w:rsidRPr="00A952F9">
              <w:rPr>
                <w:rFonts w:eastAsia="等线"/>
                <w:lang w:eastAsia="zh-CN"/>
              </w:rPr>
              <w:t xml:space="preserve">It </w:t>
            </w:r>
            <w:r w:rsidRPr="00A952F9">
              <w:rPr>
                <w:rFonts w:eastAsia="等线"/>
              </w:rPr>
              <w:t xml:space="preserve">is used by and authorized consumer, e.g. </w:t>
            </w:r>
            <w:r w:rsidRPr="00A952F9">
              <w:rPr>
                <w:rFonts w:eastAsia="等线"/>
                <w:lang w:eastAsia="zh-CN"/>
              </w:rPr>
              <w:t>NWDAF, to facilitate the data collection from OAM.</w:t>
            </w:r>
          </w:p>
          <w:p w14:paraId="5E282A19" w14:textId="77777777" w:rsidR="00192303" w:rsidRPr="00A952F9" w:rsidRDefault="00192303" w:rsidP="00626F17">
            <w:pPr>
              <w:pStyle w:val="TAL"/>
              <w:keepNext w:val="0"/>
              <w:rPr>
                <w:rFonts w:eastAsia="等线"/>
              </w:rPr>
            </w:pPr>
          </w:p>
          <w:p w14:paraId="45E3E7A9" w14:textId="77777777" w:rsidR="00192303" w:rsidRPr="00A952F9" w:rsidRDefault="00192303" w:rsidP="00626F17">
            <w:pPr>
              <w:pStyle w:val="TAL"/>
              <w:keepNext w:val="0"/>
              <w:rPr>
                <w:rFonts w:eastAsia="等线"/>
              </w:rPr>
            </w:pPr>
          </w:p>
          <w:p w14:paraId="533B0B6C"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31FD96"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rPr>
              <w:t>type: N</w:t>
            </w:r>
            <w:r w:rsidRPr="00A952F9">
              <w:rPr>
                <w:rFonts w:ascii="Arial" w:eastAsia="等线" w:hAnsi="Arial" w:cs="Arial"/>
                <w:sz w:val="18"/>
                <w:szCs w:val="18"/>
                <w:lang w:eastAsia="zh-CN"/>
              </w:rPr>
              <w:t>etworkSliceInfo</w:t>
            </w:r>
          </w:p>
          <w:p w14:paraId="67DA24AD" w14:textId="77777777" w:rsidR="00192303" w:rsidRPr="00A952F9" w:rsidRDefault="00192303" w:rsidP="00626F17">
            <w:pPr>
              <w:keepLines/>
              <w:spacing w:after="0"/>
              <w:rPr>
                <w:rFonts w:ascii="Arial" w:eastAsia="等线" w:hAnsi="Arial" w:cs="Arial"/>
                <w:sz w:val="18"/>
                <w:szCs w:val="18"/>
              </w:rPr>
            </w:pPr>
            <w:proofErr w:type="gramStart"/>
            <w:r w:rsidRPr="00A952F9">
              <w:rPr>
                <w:rFonts w:ascii="Arial" w:eastAsia="等线" w:hAnsi="Arial" w:cs="Arial"/>
                <w:sz w:val="18"/>
                <w:szCs w:val="18"/>
              </w:rPr>
              <w:t>multiplicity</w:t>
            </w:r>
            <w:proofErr w:type="gramEnd"/>
            <w:r w:rsidRPr="00A952F9">
              <w:rPr>
                <w:rFonts w:ascii="Arial" w:eastAsia="等线" w:hAnsi="Arial" w:cs="Arial"/>
                <w:sz w:val="18"/>
                <w:szCs w:val="18"/>
              </w:rPr>
              <w:t xml:space="preserve">: </w:t>
            </w:r>
            <w:r w:rsidRPr="00A952F9">
              <w:rPr>
                <w:rFonts w:ascii="Arial" w:eastAsia="等线" w:hAnsi="Arial" w:cs="Arial"/>
                <w:snapToGrid w:val="0"/>
                <w:sz w:val="18"/>
                <w:szCs w:val="18"/>
              </w:rPr>
              <w:t>1..*</w:t>
            </w:r>
          </w:p>
          <w:p w14:paraId="36BE021A"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isOrdered: False</w:t>
            </w:r>
          </w:p>
          <w:p w14:paraId="32635F96"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isUnique: True</w:t>
            </w:r>
          </w:p>
          <w:p w14:paraId="2956C38D"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0098CBB2" w14:textId="77777777" w:rsidR="00192303" w:rsidRPr="00A952F9" w:rsidRDefault="00192303" w:rsidP="00626F17">
            <w:pPr>
              <w:keepLines/>
              <w:spacing w:after="0"/>
              <w:rPr>
                <w:rFonts w:ascii="Arial" w:hAnsi="Arial" w:cs="Arial"/>
                <w:sz w:val="18"/>
                <w:szCs w:val="18"/>
              </w:rPr>
            </w:pPr>
            <w:r w:rsidRPr="00A952F9">
              <w:rPr>
                <w:rFonts w:ascii="Arial" w:eastAsia="等线" w:hAnsi="Arial" w:cs="Arial"/>
                <w:sz w:val="18"/>
                <w:szCs w:val="18"/>
              </w:rPr>
              <w:t>isNullable: False</w:t>
            </w:r>
          </w:p>
        </w:tc>
      </w:tr>
      <w:tr w:rsidR="00192303" w:rsidRPr="00A952F9" w14:paraId="4FD7622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7622B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081F402E" w14:textId="77777777" w:rsidR="00192303" w:rsidRPr="00A952F9" w:rsidRDefault="00192303" w:rsidP="00626F17">
            <w:pPr>
              <w:pStyle w:val="TAL"/>
              <w:keepNext w:val="0"/>
              <w:rPr>
                <w:lang w:eastAsia="zh-CN"/>
              </w:rPr>
            </w:pPr>
            <w:r w:rsidRPr="00A952F9">
              <w:rPr>
                <w:lang w:eastAsia="zh-CN"/>
              </w:rPr>
              <w:t xml:space="preserve">This holds a DN of the NetworkSlice managed object relating to the NetworkSlice instance differentiated by </w:t>
            </w:r>
            <w:r w:rsidRPr="00A952F9">
              <w:rPr>
                <w:rFonts w:ascii="Courier New" w:hAnsi="Courier New" w:cs="Courier New"/>
                <w:lang w:eastAsia="zh-CN"/>
              </w:rPr>
              <w:t>sNSSAI</w:t>
            </w:r>
            <w:r w:rsidRPr="00A952F9">
              <w:rPr>
                <w:lang w:eastAsia="zh-CN"/>
              </w:rPr>
              <w:t xml:space="preserve"> and optional </w:t>
            </w:r>
            <w:r w:rsidRPr="00A952F9">
              <w:rPr>
                <w:rFonts w:ascii="Courier New" w:hAnsi="Courier New" w:cs="Courier New"/>
                <w:lang w:eastAsia="zh-CN"/>
              </w:rPr>
              <w:t>cNSIId</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31EDE08B"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type: DN</w:t>
            </w:r>
          </w:p>
          <w:p w14:paraId="0DCBFCB1"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multiplicity: 1</w:t>
            </w:r>
          </w:p>
          <w:p w14:paraId="65A9D95E"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isOrdered: N/A</w:t>
            </w:r>
          </w:p>
          <w:p w14:paraId="4004E325"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isUnique: N/A</w:t>
            </w:r>
          </w:p>
          <w:p w14:paraId="168AEB7E"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6A790D93"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isNullable: False</w:t>
            </w:r>
          </w:p>
          <w:p w14:paraId="410AA136" w14:textId="77777777" w:rsidR="00192303" w:rsidRPr="00A952F9" w:rsidRDefault="00192303" w:rsidP="00626F17">
            <w:pPr>
              <w:keepLines/>
              <w:spacing w:after="0"/>
              <w:rPr>
                <w:rFonts w:ascii="Arial" w:hAnsi="Arial" w:cs="Arial"/>
                <w:sz w:val="18"/>
                <w:szCs w:val="18"/>
              </w:rPr>
            </w:pPr>
          </w:p>
        </w:tc>
      </w:tr>
      <w:tr w:rsidR="00192303" w:rsidRPr="00A952F9" w14:paraId="506BCE1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DDE563"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1FB5D1AC" w14:textId="77777777" w:rsidR="00192303" w:rsidRPr="00A952F9" w:rsidRDefault="00192303" w:rsidP="00626F17">
            <w:pPr>
              <w:pStyle w:val="TAL"/>
              <w:keepNext w:val="0"/>
              <w:rPr>
                <w:lang w:eastAsia="zh-CN"/>
              </w:rPr>
            </w:pPr>
            <w:r w:rsidRPr="00A952F9">
              <w:rPr>
                <w:lang w:eastAsia="zh-CN"/>
              </w:rPr>
              <w:t>It represents the S-NSSAI the NetworkSlice managed object is supporting. The S-NSSAI is defined in TS 23.003 [13].</w:t>
            </w:r>
          </w:p>
          <w:p w14:paraId="1D396AA2" w14:textId="77777777" w:rsidR="00192303" w:rsidRPr="00A952F9" w:rsidRDefault="00192303" w:rsidP="00626F17">
            <w:pPr>
              <w:pStyle w:val="TAL"/>
              <w:keepNext w:val="0"/>
              <w:rPr>
                <w:lang w:eastAsia="zh-CN"/>
              </w:rPr>
            </w:pPr>
          </w:p>
          <w:p w14:paraId="3EBC96B4" w14:textId="77777777" w:rsidR="00192303" w:rsidRPr="00A952F9" w:rsidRDefault="00192303" w:rsidP="00626F17">
            <w:pPr>
              <w:pStyle w:val="TAL"/>
              <w:keepNext w:val="0"/>
              <w:rPr>
                <w:lang w:eastAsia="zh-CN"/>
              </w:rPr>
            </w:pPr>
            <w:r w:rsidRPr="00A952F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63EE46AA" w14:textId="77777777" w:rsidR="00192303" w:rsidRPr="00A952F9" w:rsidRDefault="00192303" w:rsidP="00626F17">
            <w:pPr>
              <w:keepLines/>
              <w:spacing w:after="0"/>
            </w:pPr>
            <w:r w:rsidRPr="00A952F9">
              <w:rPr>
                <w:rFonts w:ascii="Arial" w:hAnsi="Arial"/>
                <w:sz w:val="18"/>
              </w:rPr>
              <w:t xml:space="preserve">type: </w:t>
            </w:r>
            <w:r w:rsidRPr="00A952F9">
              <w:rPr>
                <w:rFonts w:ascii="Arial" w:hAnsi="Arial" w:cs="Arial"/>
                <w:sz w:val="18"/>
                <w:szCs w:val="18"/>
              </w:rPr>
              <w:t>S-NSSAI</w:t>
            </w:r>
          </w:p>
          <w:p w14:paraId="4719C857" w14:textId="77777777" w:rsidR="00192303" w:rsidRPr="00A952F9" w:rsidRDefault="00192303" w:rsidP="00626F17">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4327909D"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5FE3BD29"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3EDCBDD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356BA2D2" w14:textId="77777777" w:rsidR="00192303" w:rsidRPr="00A952F9" w:rsidRDefault="00192303" w:rsidP="00626F17">
            <w:pPr>
              <w:pStyle w:val="TAL"/>
              <w:keepNext w:val="0"/>
            </w:pPr>
            <w:r w:rsidRPr="00A952F9">
              <w:t>isNullable: False</w:t>
            </w:r>
          </w:p>
          <w:p w14:paraId="7D52113A" w14:textId="77777777" w:rsidR="00192303" w:rsidRPr="00A952F9" w:rsidRDefault="00192303" w:rsidP="00626F17">
            <w:pPr>
              <w:keepLines/>
              <w:spacing w:after="0"/>
              <w:rPr>
                <w:rFonts w:ascii="Arial" w:hAnsi="Arial" w:cs="Arial"/>
                <w:sz w:val="18"/>
                <w:szCs w:val="18"/>
              </w:rPr>
            </w:pPr>
          </w:p>
        </w:tc>
      </w:tr>
      <w:tr w:rsidR="00192303" w:rsidRPr="00A952F9" w14:paraId="2D2DCB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E111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46734752" w14:textId="77777777" w:rsidR="00192303" w:rsidRPr="00A952F9" w:rsidRDefault="00192303" w:rsidP="00626F17">
            <w:pPr>
              <w:pStyle w:val="TAL"/>
              <w:keepNext w:val="0"/>
              <w:rPr>
                <w:lang w:eastAsia="zh-CN"/>
              </w:rPr>
            </w:pPr>
            <w:r w:rsidRPr="00A952F9">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4F84010F" w14:textId="77777777" w:rsidR="00192303" w:rsidRPr="00A952F9" w:rsidRDefault="00192303" w:rsidP="00626F17">
            <w:pPr>
              <w:pStyle w:val="TAL"/>
              <w:keepNext w:val="0"/>
              <w:rPr>
                <w:rFonts w:cs="Arial"/>
                <w:szCs w:val="18"/>
                <w:lang w:eastAsia="zh-CN"/>
              </w:rPr>
            </w:pPr>
            <w:r w:rsidRPr="00A952F9">
              <w:rPr>
                <w:rFonts w:cs="Arial"/>
                <w:szCs w:val="18"/>
                <w:lang w:eastAsia="zh-CN"/>
              </w:rPr>
              <w:t>type: String</w:t>
            </w:r>
          </w:p>
          <w:p w14:paraId="16298859"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w:t>
            </w:r>
          </w:p>
          <w:p w14:paraId="52608763" w14:textId="77777777" w:rsidR="00192303" w:rsidRPr="00A952F9" w:rsidRDefault="00192303" w:rsidP="00626F17">
            <w:pPr>
              <w:pStyle w:val="TAL"/>
              <w:keepNext w:val="0"/>
              <w:rPr>
                <w:rFonts w:cs="Arial"/>
                <w:szCs w:val="18"/>
                <w:lang w:eastAsia="zh-CN"/>
              </w:rPr>
            </w:pPr>
            <w:r w:rsidRPr="00A952F9">
              <w:rPr>
                <w:rFonts w:cs="Arial"/>
                <w:szCs w:val="18"/>
                <w:lang w:eastAsia="zh-CN"/>
              </w:rPr>
              <w:t>isOrdered: False</w:t>
            </w:r>
          </w:p>
          <w:p w14:paraId="5C36BEA0" w14:textId="77777777" w:rsidR="00192303" w:rsidRPr="00A952F9" w:rsidRDefault="00192303" w:rsidP="00626F17">
            <w:pPr>
              <w:pStyle w:val="TAL"/>
              <w:keepNext w:val="0"/>
              <w:rPr>
                <w:rFonts w:cs="Arial"/>
                <w:szCs w:val="18"/>
                <w:lang w:eastAsia="zh-CN"/>
              </w:rPr>
            </w:pPr>
            <w:r w:rsidRPr="00A952F9">
              <w:rPr>
                <w:rFonts w:cs="Arial"/>
                <w:szCs w:val="18"/>
                <w:lang w:eastAsia="zh-CN"/>
              </w:rPr>
              <w:t>isUnique: True</w:t>
            </w:r>
          </w:p>
          <w:p w14:paraId="3B3BDBEA" w14:textId="77777777" w:rsidR="00192303" w:rsidRPr="00A952F9" w:rsidRDefault="00192303" w:rsidP="00626F17">
            <w:pPr>
              <w:pStyle w:val="TAL"/>
              <w:keepNext w:val="0"/>
              <w:rPr>
                <w:rFonts w:cs="Arial"/>
                <w:szCs w:val="18"/>
                <w:lang w:eastAsia="zh-CN"/>
              </w:rPr>
            </w:pPr>
            <w:r w:rsidRPr="00A952F9">
              <w:rPr>
                <w:rFonts w:cs="Arial"/>
                <w:szCs w:val="18"/>
                <w:lang w:eastAsia="zh-CN"/>
              </w:rPr>
              <w:t>defaultValue: None</w:t>
            </w:r>
          </w:p>
          <w:p w14:paraId="027067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lang w:eastAsia="zh-CN"/>
              </w:rPr>
              <w:t>isNullable: False</w:t>
            </w:r>
          </w:p>
        </w:tc>
      </w:tr>
      <w:tr w:rsidR="00192303" w:rsidRPr="00A952F9" w14:paraId="2CBA5AD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F69AB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1F9998F3" w14:textId="77777777" w:rsidR="00192303" w:rsidRPr="00A952F9" w:rsidRDefault="00192303" w:rsidP="00626F17">
            <w:pPr>
              <w:pStyle w:val="TAL"/>
              <w:keepNext w:val="0"/>
              <w:rPr>
                <w:lang w:eastAsia="zh-CN"/>
              </w:rPr>
            </w:pPr>
            <w:r w:rsidRPr="00A952F9">
              <w:rPr>
                <w:lang w:eastAsia="zh-CN"/>
              </w:rPr>
              <w:t xml:space="preserve">It represents one or more FQDN(s) and/or IP </w:t>
            </w:r>
            <w:proofErr w:type="gramStart"/>
            <w:r w:rsidRPr="00A952F9">
              <w:rPr>
                <w:lang w:eastAsia="zh-CN"/>
              </w:rPr>
              <w:t>address(</w:t>
            </w:r>
            <w:proofErr w:type="gramEnd"/>
            <w:r w:rsidRPr="00A952F9">
              <w:rPr>
                <w:lang w:eastAsia="zh-CN"/>
              </w:rPr>
              <w:t>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628D6689" w14:textId="77777777" w:rsidR="00192303" w:rsidRPr="00A952F9" w:rsidRDefault="00192303" w:rsidP="00626F17">
            <w:pPr>
              <w:pStyle w:val="TAL"/>
              <w:keepNext w:val="0"/>
              <w:rPr>
                <w:rFonts w:cs="Arial"/>
                <w:szCs w:val="18"/>
                <w:lang w:eastAsia="zh-CN"/>
              </w:rPr>
            </w:pPr>
            <w:r w:rsidRPr="00A952F9">
              <w:rPr>
                <w:rFonts w:cs="Arial"/>
                <w:szCs w:val="18"/>
                <w:lang w:eastAsia="zh-CN"/>
              </w:rPr>
              <w:t>type: String</w:t>
            </w:r>
          </w:p>
          <w:p w14:paraId="65A381D0" w14:textId="77777777" w:rsidR="00192303" w:rsidRPr="00A952F9" w:rsidRDefault="00192303" w:rsidP="00626F17">
            <w:pPr>
              <w:pStyle w:val="TAL"/>
              <w:keepNext w:val="0"/>
              <w:rPr>
                <w:rFonts w:cs="Arial"/>
                <w:szCs w:val="18"/>
                <w:lang w:eastAsia="zh-CN"/>
              </w:rPr>
            </w:pPr>
            <w:proofErr w:type="gramStart"/>
            <w:r w:rsidRPr="00A952F9">
              <w:rPr>
                <w:rFonts w:cs="Arial"/>
                <w:szCs w:val="18"/>
                <w:lang w:eastAsia="zh-CN"/>
              </w:rPr>
              <w:t>multiplicity</w:t>
            </w:r>
            <w:proofErr w:type="gramEnd"/>
            <w:r w:rsidRPr="00A952F9">
              <w:rPr>
                <w:rFonts w:cs="Arial"/>
                <w:szCs w:val="18"/>
                <w:lang w:eastAsia="zh-CN"/>
              </w:rPr>
              <w:t>: 1..*</w:t>
            </w:r>
          </w:p>
          <w:p w14:paraId="4CB805EB" w14:textId="77777777" w:rsidR="00192303" w:rsidRPr="00A952F9" w:rsidRDefault="00192303" w:rsidP="00626F17">
            <w:pPr>
              <w:pStyle w:val="TAL"/>
              <w:keepNext w:val="0"/>
              <w:rPr>
                <w:rFonts w:cs="Arial"/>
                <w:szCs w:val="18"/>
                <w:lang w:eastAsia="zh-CN"/>
              </w:rPr>
            </w:pPr>
            <w:r w:rsidRPr="00A952F9">
              <w:rPr>
                <w:rFonts w:cs="Arial"/>
                <w:szCs w:val="18"/>
                <w:lang w:eastAsia="zh-CN"/>
              </w:rPr>
              <w:t>isOrdered: False</w:t>
            </w:r>
          </w:p>
          <w:p w14:paraId="4AC7DDCA" w14:textId="77777777" w:rsidR="00192303" w:rsidRPr="00A952F9" w:rsidRDefault="00192303" w:rsidP="00626F17">
            <w:pPr>
              <w:pStyle w:val="TAL"/>
              <w:keepNext w:val="0"/>
              <w:rPr>
                <w:rFonts w:cs="Arial"/>
                <w:szCs w:val="18"/>
                <w:lang w:eastAsia="zh-CN"/>
              </w:rPr>
            </w:pPr>
            <w:r w:rsidRPr="00A952F9">
              <w:rPr>
                <w:rFonts w:cs="Arial"/>
                <w:szCs w:val="18"/>
                <w:lang w:eastAsia="zh-CN"/>
              </w:rPr>
              <w:t>isUnique: True</w:t>
            </w:r>
          </w:p>
          <w:p w14:paraId="70946AEB" w14:textId="77777777" w:rsidR="00192303" w:rsidRPr="00A952F9" w:rsidRDefault="00192303" w:rsidP="00626F17">
            <w:pPr>
              <w:pStyle w:val="TAL"/>
              <w:keepNext w:val="0"/>
              <w:rPr>
                <w:rFonts w:cs="Arial"/>
                <w:szCs w:val="18"/>
                <w:lang w:eastAsia="zh-CN"/>
              </w:rPr>
            </w:pPr>
            <w:r w:rsidRPr="00A952F9">
              <w:rPr>
                <w:rFonts w:cs="Arial"/>
                <w:szCs w:val="18"/>
                <w:lang w:eastAsia="zh-CN"/>
              </w:rPr>
              <w:t>defaultValue: None</w:t>
            </w:r>
          </w:p>
          <w:p w14:paraId="08D69FBA" w14:textId="77777777" w:rsidR="00192303" w:rsidRPr="00A952F9" w:rsidRDefault="00192303" w:rsidP="00626F17">
            <w:pPr>
              <w:pStyle w:val="TAL"/>
              <w:keepNext w:val="0"/>
              <w:rPr>
                <w:rFonts w:cs="Arial"/>
                <w:szCs w:val="18"/>
                <w:lang w:eastAsia="zh-CN"/>
              </w:rPr>
            </w:pPr>
            <w:r w:rsidRPr="00A952F9">
              <w:rPr>
                <w:rFonts w:cs="Arial"/>
                <w:szCs w:val="18"/>
                <w:lang w:eastAsia="zh-CN"/>
              </w:rPr>
              <w:t>isNullable: False</w:t>
            </w:r>
          </w:p>
        </w:tc>
      </w:tr>
      <w:tr w:rsidR="00192303" w:rsidRPr="00A952F9" w14:paraId="7927BB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3BD3C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0637714D" w14:textId="77777777" w:rsidR="00192303" w:rsidRPr="00A952F9" w:rsidRDefault="00192303" w:rsidP="00626F17">
            <w:pPr>
              <w:pStyle w:val="TAL"/>
              <w:keepNext w:val="0"/>
              <w:widowControl w:val="0"/>
              <w:rPr>
                <w:rFonts w:cs="Arial"/>
              </w:rPr>
            </w:pPr>
            <w:r w:rsidRPr="00A952F9">
              <w:rPr>
                <w:rFonts w:cs="Arial"/>
              </w:rPr>
              <w:t>This is the DN of AMFRegion</w:t>
            </w:r>
            <w:r w:rsidRPr="00A952F9">
              <w:rPr>
                <w:rFonts w:ascii="Courier New" w:hAnsi="Courier New"/>
              </w:rPr>
              <w:t xml:space="preserve"> </w:t>
            </w:r>
            <w:r w:rsidRPr="00A952F9">
              <w:rPr>
                <w:rFonts w:cs="Arial"/>
              </w:rPr>
              <w:t xml:space="preserve">instance of the AMFSet. This holds </w:t>
            </w:r>
            <w:proofErr w:type="gramStart"/>
            <w:r w:rsidRPr="00A952F9">
              <w:rPr>
                <w:rFonts w:cs="Arial"/>
              </w:rPr>
              <w:t>a  DN</w:t>
            </w:r>
            <w:proofErr w:type="gramEnd"/>
            <w:r w:rsidRPr="00A952F9">
              <w:rPr>
                <w:rFonts w:cs="Arial"/>
              </w:rPr>
              <w:t xml:space="preserve"> of AMFRegion instance for which the AMFSet instance belongs to.</w:t>
            </w:r>
          </w:p>
          <w:p w14:paraId="180256D0" w14:textId="77777777" w:rsidR="00192303" w:rsidRPr="00A952F9" w:rsidRDefault="00192303" w:rsidP="00626F17">
            <w:pPr>
              <w:pStyle w:val="TAL"/>
              <w:keepNext w:val="0"/>
              <w:widowControl w:val="0"/>
              <w:rPr>
                <w:rFonts w:cs="Arial"/>
                <w:szCs w:val="18"/>
              </w:rPr>
            </w:pPr>
          </w:p>
          <w:p w14:paraId="2CC93A1D" w14:textId="77777777" w:rsidR="00192303" w:rsidRPr="00A952F9" w:rsidRDefault="00192303" w:rsidP="00626F17">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C72820" w14:textId="77777777" w:rsidR="00192303" w:rsidRPr="00A952F9" w:rsidRDefault="00192303" w:rsidP="00626F17">
            <w:pPr>
              <w:pStyle w:val="TAL"/>
              <w:keepNext w:val="0"/>
              <w:widowControl w:val="0"/>
              <w:rPr>
                <w:rFonts w:cs="Arial"/>
                <w:szCs w:val="18"/>
              </w:rPr>
            </w:pPr>
            <w:r w:rsidRPr="00A952F9">
              <w:rPr>
                <w:rFonts w:cs="Arial"/>
                <w:szCs w:val="18"/>
              </w:rPr>
              <w:t>type: DN</w:t>
            </w:r>
          </w:p>
          <w:p w14:paraId="795B394D" w14:textId="77777777" w:rsidR="00192303" w:rsidRPr="00A952F9" w:rsidRDefault="00192303" w:rsidP="00626F17">
            <w:pPr>
              <w:pStyle w:val="TAL"/>
              <w:keepNext w:val="0"/>
              <w:widowControl w:val="0"/>
              <w:rPr>
                <w:rFonts w:cs="Arial"/>
                <w:szCs w:val="18"/>
              </w:rPr>
            </w:pPr>
            <w:r w:rsidRPr="00A952F9">
              <w:rPr>
                <w:rFonts w:cs="Arial"/>
                <w:szCs w:val="18"/>
              </w:rPr>
              <w:t>multiplicity: 0..1</w:t>
            </w:r>
          </w:p>
          <w:p w14:paraId="3BB22B78" w14:textId="77777777" w:rsidR="00192303" w:rsidRPr="00A952F9" w:rsidRDefault="00192303" w:rsidP="00626F17">
            <w:pPr>
              <w:pStyle w:val="TAL"/>
              <w:keepNext w:val="0"/>
              <w:widowControl w:val="0"/>
              <w:rPr>
                <w:rFonts w:cs="Arial"/>
                <w:szCs w:val="18"/>
              </w:rPr>
            </w:pPr>
            <w:r w:rsidRPr="00A952F9">
              <w:rPr>
                <w:rFonts w:cs="Arial"/>
                <w:szCs w:val="18"/>
              </w:rPr>
              <w:t>isOrdered: N/A</w:t>
            </w:r>
          </w:p>
          <w:p w14:paraId="3D3A7508" w14:textId="77777777" w:rsidR="00192303" w:rsidRPr="00A952F9" w:rsidRDefault="00192303" w:rsidP="00626F17">
            <w:pPr>
              <w:pStyle w:val="TAL"/>
              <w:keepNext w:val="0"/>
              <w:widowControl w:val="0"/>
              <w:rPr>
                <w:rFonts w:cs="Arial"/>
                <w:szCs w:val="18"/>
              </w:rPr>
            </w:pPr>
            <w:r w:rsidRPr="00A952F9">
              <w:rPr>
                <w:rFonts w:cs="Arial"/>
                <w:szCs w:val="18"/>
              </w:rPr>
              <w:t>isUnique: N/A</w:t>
            </w:r>
          </w:p>
          <w:p w14:paraId="06A896F7" w14:textId="77777777" w:rsidR="00192303" w:rsidRPr="00A952F9" w:rsidRDefault="00192303" w:rsidP="00626F17">
            <w:pPr>
              <w:pStyle w:val="TAL"/>
              <w:keepNext w:val="0"/>
              <w:widowControl w:val="0"/>
              <w:rPr>
                <w:rFonts w:cs="Arial"/>
                <w:szCs w:val="18"/>
              </w:rPr>
            </w:pPr>
            <w:r w:rsidRPr="00A952F9">
              <w:rPr>
                <w:rFonts w:cs="Arial"/>
                <w:szCs w:val="18"/>
              </w:rPr>
              <w:t>defaultValue: None</w:t>
            </w:r>
          </w:p>
          <w:p w14:paraId="0CB43A28" w14:textId="77777777" w:rsidR="00192303" w:rsidRPr="00A952F9" w:rsidRDefault="00192303" w:rsidP="00626F17">
            <w:pPr>
              <w:pStyle w:val="TAL"/>
              <w:keepNext w:val="0"/>
              <w:rPr>
                <w:rFonts w:cs="Arial"/>
                <w:szCs w:val="18"/>
                <w:lang w:eastAsia="zh-CN"/>
              </w:rPr>
            </w:pPr>
            <w:r w:rsidRPr="00A952F9">
              <w:rPr>
                <w:rFonts w:cs="Arial"/>
                <w:szCs w:val="18"/>
              </w:rPr>
              <w:t>isNullable: False</w:t>
            </w:r>
          </w:p>
        </w:tc>
      </w:tr>
      <w:tr w:rsidR="00192303" w:rsidRPr="00A952F9" w14:paraId="799EC2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4CC14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lastRenderedPageBreak/>
              <w:t>aMFSetRef</w:t>
            </w:r>
          </w:p>
        </w:tc>
        <w:tc>
          <w:tcPr>
            <w:tcW w:w="4395" w:type="dxa"/>
            <w:tcBorders>
              <w:top w:val="single" w:sz="4" w:space="0" w:color="auto"/>
              <w:left w:val="single" w:sz="4" w:space="0" w:color="auto"/>
              <w:bottom w:val="single" w:sz="4" w:space="0" w:color="auto"/>
              <w:right w:val="single" w:sz="4" w:space="0" w:color="auto"/>
            </w:tcBorders>
          </w:tcPr>
          <w:p w14:paraId="0F9F5B19" w14:textId="77777777" w:rsidR="00192303" w:rsidRPr="00A952F9" w:rsidRDefault="00192303" w:rsidP="00626F17">
            <w:pPr>
              <w:pStyle w:val="TAL"/>
              <w:keepNext w:val="0"/>
              <w:widowControl w:val="0"/>
              <w:rPr>
                <w:rFonts w:cs="Arial"/>
              </w:rPr>
            </w:pPr>
            <w:r w:rsidRPr="00A952F9">
              <w:rPr>
                <w:rFonts w:cs="Arial"/>
              </w:rPr>
              <w:t xml:space="preserve">This is the DN of AMFSet. </w:t>
            </w:r>
          </w:p>
          <w:p w14:paraId="6F767830" w14:textId="77777777" w:rsidR="00192303" w:rsidRPr="00A952F9" w:rsidRDefault="00192303" w:rsidP="00626F17">
            <w:pPr>
              <w:pStyle w:val="TAL"/>
              <w:keepNext w:val="0"/>
              <w:widowControl w:val="0"/>
              <w:rPr>
                <w:rFonts w:cs="Arial"/>
                <w:szCs w:val="18"/>
              </w:rPr>
            </w:pPr>
          </w:p>
          <w:p w14:paraId="2EEDCCCA" w14:textId="77777777" w:rsidR="00192303" w:rsidRPr="00A952F9" w:rsidRDefault="00192303" w:rsidP="00626F17">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D624E4" w14:textId="77777777" w:rsidR="00192303" w:rsidRPr="00A952F9" w:rsidRDefault="00192303" w:rsidP="00626F17">
            <w:pPr>
              <w:pStyle w:val="TAL"/>
              <w:keepNext w:val="0"/>
              <w:widowControl w:val="0"/>
              <w:rPr>
                <w:rFonts w:cs="Arial"/>
                <w:szCs w:val="18"/>
              </w:rPr>
            </w:pPr>
            <w:r w:rsidRPr="00A952F9">
              <w:rPr>
                <w:rFonts w:cs="Arial"/>
                <w:szCs w:val="18"/>
              </w:rPr>
              <w:t>type: DN</w:t>
            </w:r>
          </w:p>
          <w:p w14:paraId="795231EA" w14:textId="77777777" w:rsidR="00192303" w:rsidRPr="00A952F9" w:rsidRDefault="00192303" w:rsidP="00626F17">
            <w:pPr>
              <w:pStyle w:val="TAL"/>
              <w:keepNext w:val="0"/>
              <w:widowControl w:val="0"/>
              <w:rPr>
                <w:rFonts w:cs="Arial"/>
                <w:szCs w:val="18"/>
              </w:rPr>
            </w:pPr>
            <w:r w:rsidRPr="00A952F9">
              <w:rPr>
                <w:rFonts w:cs="Arial"/>
                <w:szCs w:val="18"/>
              </w:rPr>
              <w:t>multiplicity: 0..1</w:t>
            </w:r>
          </w:p>
          <w:p w14:paraId="6151DE35" w14:textId="77777777" w:rsidR="00192303" w:rsidRPr="00A952F9" w:rsidRDefault="00192303" w:rsidP="00626F17">
            <w:pPr>
              <w:pStyle w:val="TAL"/>
              <w:keepNext w:val="0"/>
              <w:widowControl w:val="0"/>
              <w:rPr>
                <w:rFonts w:cs="Arial"/>
                <w:szCs w:val="18"/>
              </w:rPr>
            </w:pPr>
            <w:r w:rsidRPr="00A952F9">
              <w:rPr>
                <w:rFonts w:cs="Arial"/>
                <w:szCs w:val="18"/>
              </w:rPr>
              <w:t>isOrdered: N/A</w:t>
            </w:r>
          </w:p>
          <w:p w14:paraId="1CC68F5E" w14:textId="77777777" w:rsidR="00192303" w:rsidRPr="00A952F9" w:rsidRDefault="00192303" w:rsidP="00626F17">
            <w:pPr>
              <w:pStyle w:val="TAL"/>
              <w:keepNext w:val="0"/>
              <w:widowControl w:val="0"/>
              <w:rPr>
                <w:rFonts w:cs="Arial"/>
                <w:szCs w:val="18"/>
              </w:rPr>
            </w:pPr>
            <w:r w:rsidRPr="00A952F9">
              <w:rPr>
                <w:rFonts w:cs="Arial"/>
                <w:szCs w:val="18"/>
              </w:rPr>
              <w:t>isUnique: N/A</w:t>
            </w:r>
          </w:p>
          <w:p w14:paraId="0876C326" w14:textId="77777777" w:rsidR="00192303" w:rsidRPr="00A952F9" w:rsidRDefault="00192303" w:rsidP="00626F17">
            <w:pPr>
              <w:pStyle w:val="TAL"/>
              <w:keepNext w:val="0"/>
              <w:widowControl w:val="0"/>
              <w:rPr>
                <w:rFonts w:cs="Arial"/>
                <w:szCs w:val="18"/>
              </w:rPr>
            </w:pPr>
            <w:r w:rsidRPr="00A952F9">
              <w:rPr>
                <w:rFonts w:cs="Arial"/>
                <w:szCs w:val="18"/>
              </w:rPr>
              <w:t>defaultValue: None</w:t>
            </w:r>
          </w:p>
          <w:p w14:paraId="4F292C8B" w14:textId="77777777" w:rsidR="00192303" w:rsidRPr="00A952F9" w:rsidRDefault="00192303" w:rsidP="00626F17">
            <w:pPr>
              <w:pStyle w:val="TAL"/>
              <w:keepNext w:val="0"/>
              <w:rPr>
                <w:rFonts w:cs="Arial"/>
                <w:szCs w:val="18"/>
                <w:lang w:eastAsia="zh-CN"/>
              </w:rPr>
            </w:pPr>
            <w:r w:rsidRPr="00A952F9">
              <w:rPr>
                <w:rFonts w:cs="Arial"/>
                <w:szCs w:val="18"/>
              </w:rPr>
              <w:t>isNullable: False</w:t>
            </w:r>
          </w:p>
        </w:tc>
      </w:tr>
      <w:tr w:rsidR="00192303" w:rsidRPr="00A952F9" w14:paraId="37A727D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AB2C5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73D1DE7F" w14:textId="77777777" w:rsidR="00192303" w:rsidRPr="00A952F9" w:rsidRDefault="00192303" w:rsidP="00626F17">
            <w:pPr>
              <w:pStyle w:val="TAL"/>
              <w:keepNext w:val="0"/>
              <w:widowControl w:val="0"/>
            </w:pPr>
            <w:r w:rsidRPr="00A952F9">
              <w:t xml:space="preserve">This holds a list of DN of AMFSet instances in the same AMFRegion instance. </w:t>
            </w:r>
          </w:p>
          <w:p w14:paraId="5551B1DC" w14:textId="77777777" w:rsidR="00192303" w:rsidRPr="00A952F9" w:rsidRDefault="00192303" w:rsidP="00626F17">
            <w:pPr>
              <w:pStyle w:val="TAL"/>
              <w:keepNext w:val="0"/>
              <w:widowControl w:val="0"/>
            </w:pPr>
          </w:p>
          <w:p w14:paraId="3A212B59" w14:textId="77777777" w:rsidR="00192303" w:rsidRPr="00A952F9" w:rsidRDefault="00192303" w:rsidP="00626F17">
            <w:pPr>
              <w:pStyle w:val="TAL"/>
              <w:keepNext w:val="0"/>
              <w:rPr>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588DAC9" w14:textId="77777777" w:rsidR="00192303" w:rsidRPr="00A952F9" w:rsidRDefault="00192303" w:rsidP="00626F17">
            <w:pPr>
              <w:pStyle w:val="TAL"/>
              <w:keepNext w:val="0"/>
              <w:widowControl w:val="0"/>
              <w:rPr>
                <w:rFonts w:cs="Arial"/>
                <w:szCs w:val="18"/>
              </w:rPr>
            </w:pPr>
            <w:r w:rsidRPr="00A952F9">
              <w:rPr>
                <w:rFonts w:cs="Arial"/>
                <w:szCs w:val="18"/>
              </w:rPr>
              <w:t>type: DN</w:t>
            </w:r>
          </w:p>
          <w:p w14:paraId="0E3E289D" w14:textId="77777777" w:rsidR="00192303" w:rsidRPr="00A952F9" w:rsidRDefault="00192303" w:rsidP="00626F17">
            <w:pPr>
              <w:pStyle w:val="TAL"/>
              <w:keepNext w:val="0"/>
              <w:widowControl w:val="0"/>
              <w:rPr>
                <w:rFonts w:cs="Arial"/>
                <w:szCs w:val="18"/>
              </w:rPr>
            </w:pPr>
            <w:r w:rsidRPr="00A952F9">
              <w:rPr>
                <w:rFonts w:cs="Arial"/>
                <w:szCs w:val="18"/>
              </w:rPr>
              <w:t>multiplicity: *</w:t>
            </w:r>
          </w:p>
          <w:p w14:paraId="01A8CF7A" w14:textId="77777777" w:rsidR="00192303" w:rsidRPr="00A952F9" w:rsidRDefault="00192303" w:rsidP="00626F17">
            <w:pPr>
              <w:pStyle w:val="TAL"/>
              <w:keepNext w:val="0"/>
              <w:widowControl w:val="0"/>
              <w:rPr>
                <w:rFonts w:cs="Arial"/>
                <w:szCs w:val="18"/>
              </w:rPr>
            </w:pPr>
            <w:r w:rsidRPr="00A952F9">
              <w:rPr>
                <w:rFonts w:cs="Arial"/>
                <w:szCs w:val="18"/>
              </w:rPr>
              <w:t>isOrdered: False</w:t>
            </w:r>
          </w:p>
          <w:p w14:paraId="442C36E3" w14:textId="77777777" w:rsidR="00192303" w:rsidRPr="00A952F9" w:rsidRDefault="00192303" w:rsidP="00626F17">
            <w:pPr>
              <w:pStyle w:val="TAL"/>
              <w:keepNext w:val="0"/>
              <w:widowControl w:val="0"/>
              <w:rPr>
                <w:rFonts w:cs="Arial"/>
                <w:szCs w:val="18"/>
              </w:rPr>
            </w:pPr>
            <w:r w:rsidRPr="00A952F9">
              <w:rPr>
                <w:rFonts w:cs="Arial"/>
                <w:szCs w:val="18"/>
              </w:rPr>
              <w:t>isUnique: True</w:t>
            </w:r>
          </w:p>
          <w:p w14:paraId="6F428BD0" w14:textId="77777777" w:rsidR="00192303" w:rsidRPr="00A952F9" w:rsidRDefault="00192303" w:rsidP="00626F17">
            <w:pPr>
              <w:pStyle w:val="TAL"/>
              <w:keepNext w:val="0"/>
              <w:widowControl w:val="0"/>
              <w:rPr>
                <w:rFonts w:cs="Arial"/>
                <w:szCs w:val="18"/>
              </w:rPr>
            </w:pPr>
            <w:r w:rsidRPr="00A952F9">
              <w:rPr>
                <w:rFonts w:cs="Arial"/>
                <w:szCs w:val="18"/>
              </w:rPr>
              <w:t>defaultValue: None</w:t>
            </w:r>
          </w:p>
          <w:p w14:paraId="66FA9EB3" w14:textId="77777777" w:rsidR="00192303" w:rsidRPr="00A952F9" w:rsidRDefault="00192303" w:rsidP="00626F17">
            <w:pPr>
              <w:pStyle w:val="TAL"/>
              <w:keepNext w:val="0"/>
              <w:rPr>
                <w:rFonts w:cs="Arial"/>
                <w:szCs w:val="18"/>
                <w:lang w:eastAsia="zh-CN"/>
              </w:rPr>
            </w:pPr>
            <w:r w:rsidRPr="00A952F9">
              <w:rPr>
                <w:rFonts w:cs="Arial"/>
                <w:szCs w:val="18"/>
              </w:rPr>
              <w:t>isNullable: False</w:t>
            </w:r>
          </w:p>
        </w:tc>
      </w:tr>
      <w:tr w:rsidR="00192303" w:rsidRPr="00A952F9" w14:paraId="2B2FCF8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07C1C" w14:textId="77777777" w:rsidR="00192303" w:rsidRPr="00A952F9" w:rsidRDefault="00192303" w:rsidP="00626F17">
            <w:pPr>
              <w:pStyle w:val="TAL"/>
              <w:keepNext w:val="0"/>
              <w:rPr>
                <w:rFonts w:ascii="Courier New" w:hAnsi="Courier New" w:cs="Courier New"/>
                <w:lang w:eastAsia="zh-CN"/>
              </w:rPr>
            </w:pPr>
            <w:r w:rsidRPr="00A952F9">
              <w:rPr>
                <w:rFonts w:ascii="Courier New" w:eastAsia="等线"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67961490"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This attribute indicates the DNS server address for the PDU Session (see clause 6.2.2.2 in TS 23.548 [78])</w:t>
            </w:r>
          </w:p>
          <w:p w14:paraId="039FC2B7" w14:textId="77777777" w:rsidR="00192303" w:rsidRPr="00A952F9" w:rsidRDefault="00192303" w:rsidP="00626F17">
            <w:pPr>
              <w:keepLines/>
              <w:spacing w:after="0"/>
              <w:rPr>
                <w:rFonts w:ascii="Arial" w:eastAsia="等线" w:hAnsi="Arial"/>
                <w:sz w:val="18"/>
              </w:rPr>
            </w:pPr>
          </w:p>
          <w:p w14:paraId="22FD9743" w14:textId="77777777" w:rsidR="00192303" w:rsidRPr="00A952F9" w:rsidRDefault="00192303" w:rsidP="00626F17">
            <w:pPr>
              <w:pStyle w:val="TAL"/>
              <w:keepNext w:val="0"/>
              <w:rPr>
                <w:lang w:eastAsia="zh-CN"/>
              </w:rPr>
            </w:pPr>
            <w:proofErr w:type="gramStart"/>
            <w:r w:rsidRPr="00A952F9">
              <w:rPr>
                <w:rFonts w:eastAsia="等线"/>
              </w:rPr>
              <w:t>allowedValues</w:t>
            </w:r>
            <w:proofErr w:type="gramEnd"/>
            <w:r w:rsidRPr="00A952F9">
              <w:rPr>
                <w:rFonts w:eastAsia="等线"/>
              </w:rPr>
              <w:t>: Not applicable.</w:t>
            </w:r>
          </w:p>
        </w:tc>
        <w:tc>
          <w:tcPr>
            <w:tcW w:w="1897" w:type="dxa"/>
            <w:tcBorders>
              <w:top w:val="single" w:sz="4" w:space="0" w:color="auto"/>
              <w:left w:val="single" w:sz="4" w:space="0" w:color="auto"/>
              <w:bottom w:val="single" w:sz="4" w:space="0" w:color="auto"/>
              <w:right w:val="single" w:sz="4" w:space="0" w:color="auto"/>
            </w:tcBorders>
          </w:tcPr>
          <w:p w14:paraId="75A0A254"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type: String</w:t>
            </w:r>
          </w:p>
          <w:p w14:paraId="2E806B2D"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multiplicity: 1</w:t>
            </w:r>
          </w:p>
          <w:p w14:paraId="0F9C5E2A"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isOrdered: N/A</w:t>
            </w:r>
          </w:p>
          <w:p w14:paraId="7CD5294D"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isUnique: N/A</w:t>
            </w:r>
          </w:p>
          <w:p w14:paraId="189E6A15"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10586BE4" w14:textId="77777777" w:rsidR="00192303" w:rsidRPr="00A952F9" w:rsidRDefault="00192303" w:rsidP="00626F17">
            <w:pPr>
              <w:pStyle w:val="TAL"/>
              <w:keepNext w:val="0"/>
              <w:rPr>
                <w:rFonts w:cs="Arial"/>
                <w:szCs w:val="18"/>
                <w:lang w:eastAsia="zh-CN"/>
              </w:rPr>
            </w:pPr>
            <w:r w:rsidRPr="00A952F9">
              <w:rPr>
                <w:rFonts w:eastAsia="等线" w:cs="Arial"/>
                <w:szCs w:val="18"/>
              </w:rPr>
              <w:t>isNullable: False</w:t>
            </w:r>
          </w:p>
        </w:tc>
      </w:tr>
      <w:tr w:rsidR="00192303" w:rsidRPr="00A952F9" w14:paraId="1FD5CE9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38AB9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22"/>
              </w:rPr>
              <w:t>NsacfInfoSnssai.</w:t>
            </w:r>
            <w:r w:rsidRPr="00A952F9">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6D1B488B"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sz w:val="18"/>
              </w:rPr>
              <w:t>It defines the maximum number of concurrent PDU sessions supported by the network slic. This number could be derived from maxNumberofPDUSessions defined in corresponding SliceProfile.</w:t>
            </w:r>
          </w:p>
          <w:p w14:paraId="4ABAFF65" w14:textId="77777777" w:rsidR="00192303" w:rsidRPr="00A952F9" w:rsidRDefault="00192303" w:rsidP="00626F17">
            <w:pPr>
              <w:pStyle w:val="TAL"/>
              <w:keepNext w:val="0"/>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02E4AC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19ABE0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1CAB4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87352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B2A13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82B4A80" w14:textId="77777777" w:rsidR="00192303" w:rsidRPr="00A952F9" w:rsidRDefault="00192303" w:rsidP="00626F17">
            <w:pPr>
              <w:pStyle w:val="TAL"/>
              <w:keepNext w:val="0"/>
              <w:rPr>
                <w:rFonts w:cs="Arial"/>
                <w:szCs w:val="18"/>
                <w:lang w:eastAsia="zh-CN"/>
              </w:rPr>
            </w:pPr>
            <w:r w:rsidRPr="00A952F9">
              <w:rPr>
                <w:rFonts w:cs="Arial"/>
                <w:szCs w:val="18"/>
              </w:rPr>
              <w:t>isNullable: False</w:t>
            </w:r>
          </w:p>
        </w:tc>
      </w:tr>
      <w:tr w:rsidR="00192303" w:rsidRPr="00A952F9" w14:paraId="138609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644D20"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szCs w:val="22"/>
              </w:rPr>
              <w:t>eASServiceArea</w:t>
            </w:r>
          </w:p>
        </w:tc>
        <w:tc>
          <w:tcPr>
            <w:tcW w:w="4395" w:type="dxa"/>
            <w:tcBorders>
              <w:top w:val="single" w:sz="4" w:space="0" w:color="auto"/>
              <w:left w:val="single" w:sz="4" w:space="0" w:color="auto"/>
              <w:bottom w:val="single" w:sz="4" w:space="0" w:color="auto"/>
              <w:right w:val="single" w:sz="4" w:space="0" w:color="auto"/>
            </w:tcBorders>
          </w:tcPr>
          <w:p w14:paraId="6AEFBAA2" w14:textId="77777777" w:rsidR="00192303" w:rsidRPr="00A952F9" w:rsidRDefault="00192303" w:rsidP="00626F17">
            <w:pPr>
              <w:pStyle w:val="TAH"/>
              <w:keepNext w:val="0"/>
              <w:jc w:val="left"/>
              <w:rPr>
                <w:b w:val="0"/>
              </w:rPr>
            </w:pPr>
            <w:r w:rsidRPr="00A952F9">
              <w:rPr>
                <w:b w:val="0"/>
              </w:rPr>
              <w:t>This parameter defines the EAS service area (see clause 7.3.3.6 in TS 23.558 [81]).</w:t>
            </w:r>
          </w:p>
          <w:p w14:paraId="09D7DC48" w14:textId="77777777" w:rsidR="00192303" w:rsidRPr="00A952F9" w:rsidRDefault="00192303" w:rsidP="00626F17">
            <w:pPr>
              <w:pStyle w:val="TAH"/>
              <w:keepNext w:val="0"/>
              <w:jc w:val="left"/>
              <w:rPr>
                <w:b w:val="0"/>
              </w:rPr>
            </w:pPr>
          </w:p>
          <w:p w14:paraId="392A5A59"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8D8D7E8" w14:textId="77777777" w:rsidR="00192303" w:rsidRPr="00A952F9" w:rsidRDefault="00192303" w:rsidP="00626F17">
            <w:pPr>
              <w:pStyle w:val="TAH"/>
              <w:keepNext w:val="0"/>
              <w:jc w:val="left"/>
              <w:rPr>
                <w:rFonts w:cs="Arial"/>
                <w:b w:val="0"/>
                <w:szCs w:val="18"/>
              </w:rPr>
            </w:pPr>
            <w:r w:rsidRPr="00A952F9">
              <w:rPr>
                <w:rFonts w:cs="Arial"/>
                <w:b w:val="0"/>
                <w:szCs w:val="18"/>
              </w:rPr>
              <w:t>type: ServingLocation</w:t>
            </w:r>
          </w:p>
          <w:p w14:paraId="21DFB560" w14:textId="77777777" w:rsidR="00192303" w:rsidRPr="00A952F9" w:rsidRDefault="00192303" w:rsidP="00626F17">
            <w:pPr>
              <w:pStyle w:val="TAH"/>
              <w:keepNext w:val="0"/>
              <w:jc w:val="left"/>
              <w:rPr>
                <w:rFonts w:cs="Arial"/>
                <w:b w:val="0"/>
                <w:szCs w:val="18"/>
              </w:rPr>
            </w:pPr>
            <w:r w:rsidRPr="00A952F9">
              <w:rPr>
                <w:rFonts w:cs="Arial"/>
                <w:b w:val="0"/>
                <w:szCs w:val="18"/>
              </w:rPr>
              <w:t>multiplicity: 1</w:t>
            </w:r>
          </w:p>
          <w:p w14:paraId="1E3DF267" w14:textId="77777777" w:rsidR="00192303" w:rsidRPr="00A952F9" w:rsidRDefault="00192303" w:rsidP="00626F17">
            <w:pPr>
              <w:pStyle w:val="TAH"/>
              <w:keepNext w:val="0"/>
              <w:jc w:val="left"/>
              <w:rPr>
                <w:rFonts w:cs="Arial"/>
                <w:b w:val="0"/>
                <w:szCs w:val="18"/>
              </w:rPr>
            </w:pPr>
            <w:r w:rsidRPr="00A952F9">
              <w:rPr>
                <w:rFonts w:cs="Arial"/>
                <w:b w:val="0"/>
                <w:szCs w:val="18"/>
              </w:rPr>
              <w:t>isOrdered: N/A</w:t>
            </w:r>
          </w:p>
          <w:p w14:paraId="49891AAE" w14:textId="77777777" w:rsidR="00192303" w:rsidRPr="00A952F9" w:rsidRDefault="00192303" w:rsidP="00626F17">
            <w:pPr>
              <w:pStyle w:val="TAH"/>
              <w:keepNext w:val="0"/>
              <w:jc w:val="left"/>
              <w:rPr>
                <w:rFonts w:cs="Arial"/>
                <w:b w:val="0"/>
                <w:szCs w:val="18"/>
              </w:rPr>
            </w:pPr>
            <w:r w:rsidRPr="00A952F9">
              <w:rPr>
                <w:rFonts w:cs="Arial"/>
                <w:b w:val="0"/>
                <w:szCs w:val="18"/>
              </w:rPr>
              <w:t>isUnique: N/A</w:t>
            </w:r>
          </w:p>
          <w:p w14:paraId="2BD16712" w14:textId="77777777" w:rsidR="00192303" w:rsidRPr="00A952F9" w:rsidRDefault="00192303" w:rsidP="00626F17">
            <w:pPr>
              <w:pStyle w:val="TAH"/>
              <w:keepNext w:val="0"/>
              <w:jc w:val="left"/>
              <w:rPr>
                <w:rFonts w:cs="Arial"/>
                <w:b w:val="0"/>
                <w:szCs w:val="18"/>
              </w:rPr>
            </w:pPr>
            <w:r w:rsidRPr="00A952F9">
              <w:rPr>
                <w:rFonts w:cs="Arial"/>
                <w:b w:val="0"/>
                <w:szCs w:val="18"/>
              </w:rPr>
              <w:t>defaultValue: None</w:t>
            </w:r>
          </w:p>
          <w:p w14:paraId="1B6BD9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3C9A59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2C48E"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08DB27CC" w14:textId="77777777" w:rsidR="00192303" w:rsidRPr="00A952F9" w:rsidRDefault="00192303" w:rsidP="00626F17">
            <w:pPr>
              <w:pStyle w:val="TAH"/>
              <w:keepNext w:val="0"/>
              <w:jc w:val="left"/>
              <w:rPr>
                <w:b w:val="0"/>
              </w:rPr>
            </w:pPr>
            <w:r w:rsidRPr="00A952F9">
              <w:rPr>
                <w:b w:val="0"/>
              </w:rPr>
              <w:t>This parameter defines the EES service area (see clause 7.3.3.5 in TS 23.558 [81]).</w:t>
            </w:r>
          </w:p>
          <w:p w14:paraId="5A927707" w14:textId="77777777" w:rsidR="00192303" w:rsidRPr="00A952F9" w:rsidRDefault="00192303" w:rsidP="00626F17">
            <w:pPr>
              <w:pStyle w:val="TAH"/>
              <w:keepNext w:val="0"/>
              <w:jc w:val="left"/>
              <w:rPr>
                <w:b w:val="0"/>
              </w:rPr>
            </w:pPr>
          </w:p>
          <w:p w14:paraId="3FED310B"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97F433F" w14:textId="77777777" w:rsidR="00192303" w:rsidRPr="00A952F9" w:rsidRDefault="00192303" w:rsidP="00626F17">
            <w:pPr>
              <w:pStyle w:val="TAH"/>
              <w:keepNext w:val="0"/>
              <w:jc w:val="left"/>
              <w:rPr>
                <w:rFonts w:cs="Arial"/>
                <w:b w:val="0"/>
                <w:szCs w:val="18"/>
              </w:rPr>
            </w:pPr>
            <w:r w:rsidRPr="00A952F9">
              <w:rPr>
                <w:rFonts w:cs="Arial"/>
                <w:b w:val="0"/>
                <w:szCs w:val="18"/>
              </w:rPr>
              <w:t>type: ServingLocation</w:t>
            </w:r>
          </w:p>
          <w:p w14:paraId="72438FF7" w14:textId="77777777" w:rsidR="00192303" w:rsidRPr="00A952F9" w:rsidRDefault="00192303" w:rsidP="00626F17">
            <w:pPr>
              <w:pStyle w:val="TAH"/>
              <w:keepNext w:val="0"/>
              <w:jc w:val="left"/>
              <w:rPr>
                <w:rFonts w:cs="Arial"/>
                <w:b w:val="0"/>
                <w:szCs w:val="18"/>
              </w:rPr>
            </w:pPr>
            <w:r w:rsidRPr="00A952F9">
              <w:rPr>
                <w:rFonts w:cs="Arial"/>
                <w:b w:val="0"/>
                <w:szCs w:val="18"/>
              </w:rPr>
              <w:t>multiplicity: 1</w:t>
            </w:r>
          </w:p>
          <w:p w14:paraId="24F6ECE5" w14:textId="77777777" w:rsidR="00192303" w:rsidRPr="00A952F9" w:rsidRDefault="00192303" w:rsidP="00626F17">
            <w:pPr>
              <w:pStyle w:val="TAH"/>
              <w:keepNext w:val="0"/>
              <w:jc w:val="left"/>
              <w:rPr>
                <w:rFonts w:cs="Arial"/>
                <w:b w:val="0"/>
                <w:szCs w:val="18"/>
              </w:rPr>
            </w:pPr>
            <w:r w:rsidRPr="00A952F9">
              <w:rPr>
                <w:rFonts w:cs="Arial"/>
                <w:b w:val="0"/>
                <w:szCs w:val="18"/>
              </w:rPr>
              <w:t>isOrdered: N/A</w:t>
            </w:r>
          </w:p>
          <w:p w14:paraId="2FEAD1E7" w14:textId="77777777" w:rsidR="00192303" w:rsidRPr="00A952F9" w:rsidRDefault="00192303" w:rsidP="00626F17">
            <w:pPr>
              <w:pStyle w:val="TAH"/>
              <w:keepNext w:val="0"/>
              <w:jc w:val="left"/>
              <w:rPr>
                <w:rFonts w:cs="Arial"/>
                <w:b w:val="0"/>
                <w:szCs w:val="18"/>
              </w:rPr>
            </w:pPr>
            <w:r w:rsidRPr="00A952F9">
              <w:rPr>
                <w:rFonts w:cs="Arial"/>
                <w:b w:val="0"/>
                <w:szCs w:val="18"/>
              </w:rPr>
              <w:t>isUnique: N/A</w:t>
            </w:r>
          </w:p>
          <w:p w14:paraId="5E83540C" w14:textId="77777777" w:rsidR="00192303" w:rsidRPr="00A952F9" w:rsidRDefault="00192303" w:rsidP="00626F17">
            <w:pPr>
              <w:pStyle w:val="TAH"/>
              <w:keepNext w:val="0"/>
              <w:jc w:val="left"/>
              <w:rPr>
                <w:rFonts w:cs="Arial"/>
                <w:b w:val="0"/>
                <w:szCs w:val="18"/>
              </w:rPr>
            </w:pPr>
            <w:r w:rsidRPr="00A952F9">
              <w:rPr>
                <w:rFonts w:cs="Arial"/>
                <w:b w:val="0"/>
                <w:szCs w:val="18"/>
              </w:rPr>
              <w:t>defaultValue: None</w:t>
            </w:r>
          </w:p>
          <w:p w14:paraId="6F3C34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786C44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E1E653"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0A4DC39D" w14:textId="77777777" w:rsidR="00192303" w:rsidRPr="00A952F9" w:rsidRDefault="00192303" w:rsidP="00626F17">
            <w:pPr>
              <w:pStyle w:val="TAH"/>
              <w:keepNext w:val="0"/>
              <w:jc w:val="left"/>
              <w:rPr>
                <w:b w:val="0"/>
              </w:rPr>
            </w:pPr>
            <w:r w:rsidRPr="00A952F9">
              <w:rPr>
                <w:b w:val="0"/>
              </w:rPr>
              <w:t>This parameter defines the EDN service area (see clause 7.3.3.4 in TS 23.558 [81]).</w:t>
            </w:r>
          </w:p>
          <w:p w14:paraId="6456201F" w14:textId="77777777" w:rsidR="00192303" w:rsidRPr="00A952F9" w:rsidRDefault="00192303" w:rsidP="00626F17">
            <w:pPr>
              <w:pStyle w:val="TAH"/>
              <w:keepNext w:val="0"/>
              <w:jc w:val="left"/>
              <w:rPr>
                <w:b w:val="0"/>
              </w:rPr>
            </w:pPr>
          </w:p>
          <w:p w14:paraId="571B270B"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7B5AC69" w14:textId="77777777" w:rsidR="00192303" w:rsidRPr="00A952F9" w:rsidRDefault="00192303" w:rsidP="00626F17">
            <w:pPr>
              <w:pStyle w:val="TAH"/>
              <w:keepNext w:val="0"/>
              <w:jc w:val="left"/>
              <w:rPr>
                <w:rFonts w:cs="Arial"/>
                <w:b w:val="0"/>
                <w:szCs w:val="18"/>
              </w:rPr>
            </w:pPr>
            <w:r w:rsidRPr="00A952F9">
              <w:rPr>
                <w:rFonts w:cs="Arial"/>
                <w:b w:val="0"/>
                <w:szCs w:val="18"/>
              </w:rPr>
              <w:t>type: ServingLocation</w:t>
            </w:r>
          </w:p>
          <w:p w14:paraId="1FA402B3" w14:textId="77777777" w:rsidR="00192303" w:rsidRPr="00A952F9" w:rsidRDefault="00192303" w:rsidP="00626F17">
            <w:pPr>
              <w:pStyle w:val="TAH"/>
              <w:keepNext w:val="0"/>
              <w:jc w:val="left"/>
              <w:rPr>
                <w:rFonts w:cs="Arial"/>
                <w:b w:val="0"/>
                <w:szCs w:val="18"/>
              </w:rPr>
            </w:pPr>
            <w:r w:rsidRPr="00A952F9">
              <w:rPr>
                <w:rFonts w:cs="Arial"/>
                <w:b w:val="0"/>
                <w:szCs w:val="18"/>
              </w:rPr>
              <w:t>multiplicity: 1</w:t>
            </w:r>
          </w:p>
          <w:p w14:paraId="72085C99" w14:textId="77777777" w:rsidR="00192303" w:rsidRPr="00A952F9" w:rsidRDefault="00192303" w:rsidP="00626F17">
            <w:pPr>
              <w:pStyle w:val="TAH"/>
              <w:keepNext w:val="0"/>
              <w:jc w:val="left"/>
              <w:rPr>
                <w:rFonts w:cs="Arial"/>
                <w:b w:val="0"/>
                <w:szCs w:val="18"/>
              </w:rPr>
            </w:pPr>
            <w:r w:rsidRPr="00A952F9">
              <w:rPr>
                <w:rFonts w:cs="Arial"/>
                <w:b w:val="0"/>
                <w:szCs w:val="18"/>
              </w:rPr>
              <w:t>isOrdered: N/A</w:t>
            </w:r>
          </w:p>
          <w:p w14:paraId="45D5560A" w14:textId="77777777" w:rsidR="00192303" w:rsidRPr="00A952F9" w:rsidRDefault="00192303" w:rsidP="00626F17">
            <w:pPr>
              <w:pStyle w:val="TAH"/>
              <w:keepNext w:val="0"/>
              <w:jc w:val="left"/>
              <w:rPr>
                <w:rFonts w:cs="Arial"/>
                <w:b w:val="0"/>
                <w:szCs w:val="18"/>
              </w:rPr>
            </w:pPr>
            <w:r w:rsidRPr="00A952F9">
              <w:rPr>
                <w:rFonts w:cs="Arial"/>
                <w:b w:val="0"/>
                <w:szCs w:val="18"/>
              </w:rPr>
              <w:t>isUnique: N/A</w:t>
            </w:r>
          </w:p>
          <w:p w14:paraId="24528C3C" w14:textId="77777777" w:rsidR="00192303" w:rsidRPr="00A952F9" w:rsidRDefault="00192303" w:rsidP="00626F17">
            <w:pPr>
              <w:pStyle w:val="TAH"/>
              <w:keepNext w:val="0"/>
              <w:jc w:val="left"/>
              <w:rPr>
                <w:rFonts w:cs="Arial"/>
                <w:b w:val="0"/>
                <w:szCs w:val="18"/>
              </w:rPr>
            </w:pPr>
            <w:r w:rsidRPr="00A952F9">
              <w:rPr>
                <w:rFonts w:cs="Arial"/>
                <w:b w:val="0"/>
                <w:szCs w:val="18"/>
              </w:rPr>
              <w:t>defaultValue: None</w:t>
            </w:r>
          </w:p>
          <w:p w14:paraId="0DDAA2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F8EDD7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24BA8D"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24157623" w14:textId="77777777" w:rsidR="00192303" w:rsidRPr="00A952F9" w:rsidRDefault="00192303" w:rsidP="00626F17">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5GCNfConnInfo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.3.120). </w:t>
            </w:r>
            <w:r w:rsidRPr="00A952F9">
              <w:rPr>
                <w:rFonts w:eastAsia="等线"/>
                <w:lang w:eastAsia="zh-CN"/>
              </w:rPr>
              <w:t>It is used to provide 5GC NFs, such as PCF, NEF, SCEF, that are connected EDN NFs, such as EAS, EES, and ECS.</w:t>
            </w:r>
          </w:p>
          <w:p w14:paraId="6661D80E" w14:textId="77777777" w:rsidR="00192303" w:rsidRPr="00A952F9" w:rsidRDefault="00192303" w:rsidP="00626F17">
            <w:pPr>
              <w:pStyle w:val="TAL"/>
              <w:keepNext w:val="0"/>
              <w:rPr>
                <w:rFonts w:eastAsia="等线"/>
              </w:rPr>
            </w:pPr>
          </w:p>
          <w:p w14:paraId="52AA8BE5"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3C59EDD"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rPr>
              <w:t>type: 5GCNfConnEcm</w:t>
            </w:r>
            <w:r w:rsidRPr="00A952F9">
              <w:rPr>
                <w:rFonts w:ascii="Arial" w:eastAsia="等线" w:hAnsi="Arial" w:cs="Arial"/>
                <w:sz w:val="18"/>
                <w:szCs w:val="18"/>
                <w:lang w:eastAsia="zh-CN"/>
              </w:rPr>
              <w:t>Info</w:t>
            </w:r>
          </w:p>
          <w:p w14:paraId="7F6C79D8" w14:textId="77777777" w:rsidR="00192303" w:rsidRPr="00A952F9" w:rsidRDefault="00192303" w:rsidP="00626F17">
            <w:pPr>
              <w:keepLines/>
              <w:spacing w:after="0"/>
              <w:rPr>
                <w:rFonts w:ascii="Arial" w:eastAsia="等线" w:hAnsi="Arial" w:cs="Arial"/>
                <w:sz w:val="18"/>
                <w:szCs w:val="18"/>
              </w:rPr>
            </w:pPr>
            <w:proofErr w:type="gramStart"/>
            <w:r w:rsidRPr="00A952F9">
              <w:rPr>
                <w:rFonts w:ascii="Arial" w:eastAsia="等线" w:hAnsi="Arial" w:cs="Arial"/>
                <w:sz w:val="18"/>
                <w:szCs w:val="18"/>
              </w:rPr>
              <w:t>multiplicity</w:t>
            </w:r>
            <w:proofErr w:type="gramEnd"/>
            <w:r w:rsidRPr="00A952F9">
              <w:rPr>
                <w:rFonts w:ascii="Arial" w:eastAsia="等线" w:hAnsi="Arial" w:cs="Arial"/>
                <w:sz w:val="18"/>
                <w:szCs w:val="18"/>
              </w:rPr>
              <w:t xml:space="preserve">: </w:t>
            </w:r>
            <w:r w:rsidRPr="00A952F9">
              <w:rPr>
                <w:rFonts w:ascii="Arial" w:eastAsia="等线" w:hAnsi="Arial" w:cs="Arial"/>
                <w:snapToGrid w:val="0"/>
                <w:sz w:val="18"/>
                <w:szCs w:val="18"/>
              </w:rPr>
              <w:t>1..*</w:t>
            </w:r>
          </w:p>
          <w:p w14:paraId="7F8B5385"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isOrdered: False</w:t>
            </w:r>
          </w:p>
          <w:p w14:paraId="1F0FFF7E"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isUnique: True</w:t>
            </w:r>
          </w:p>
          <w:p w14:paraId="43C94716"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1BB8E751" w14:textId="77777777" w:rsidR="00192303" w:rsidRPr="00A952F9" w:rsidRDefault="00192303" w:rsidP="00626F17">
            <w:pPr>
              <w:keepLines/>
              <w:spacing w:after="0"/>
              <w:rPr>
                <w:rFonts w:ascii="Arial" w:hAnsi="Arial" w:cs="Arial"/>
                <w:sz w:val="18"/>
                <w:szCs w:val="18"/>
              </w:rPr>
            </w:pPr>
            <w:r w:rsidRPr="00A952F9">
              <w:rPr>
                <w:rFonts w:ascii="Arial" w:eastAsia="等线" w:hAnsi="Arial" w:cs="Arial"/>
                <w:sz w:val="18"/>
                <w:szCs w:val="18"/>
              </w:rPr>
              <w:t>isNullable: False</w:t>
            </w:r>
          </w:p>
        </w:tc>
      </w:tr>
      <w:tr w:rsidR="00192303" w:rsidRPr="00A952F9" w14:paraId="5DC9C3E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D35CFF"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35A38E0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a NF instance.</w:t>
            </w:r>
          </w:p>
          <w:p w14:paraId="5E8BC7BA" w14:textId="77777777" w:rsidR="00192303" w:rsidRPr="00A952F9" w:rsidRDefault="00192303" w:rsidP="00626F17">
            <w:pPr>
              <w:keepLines/>
              <w:widowControl w:val="0"/>
              <w:tabs>
                <w:tab w:val="decimal" w:pos="0"/>
              </w:tabs>
              <w:spacing w:line="0" w:lineRule="atLeast"/>
              <w:rPr>
                <w:rFonts w:ascii="Arial" w:eastAsia="等线" w:hAnsi="Arial"/>
                <w:sz w:val="18"/>
              </w:rPr>
            </w:pPr>
            <w:proofErr w:type="gramStart"/>
            <w:r w:rsidRPr="00A952F9">
              <w:rPr>
                <w:rFonts w:cs="Arial"/>
                <w:szCs w:val="18"/>
                <w:lang w:eastAsia="zh-CN"/>
              </w:rPr>
              <w:t>allowedValues</w:t>
            </w:r>
            <w:proofErr w:type="gramEnd"/>
            <w:r w:rsidRPr="00A952F9">
              <w:rPr>
                <w:rFonts w:cs="Arial"/>
                <w:szCs w:val="18"/>
                <w:lang w:eastAsia="zh-CN"/>
              </w:rPr>
              <w:t>:"PCF", "NEF", "SCEF".</w:t>
            </w:r>
          </w:p>
        </w:tc>
        <w:tc>
          <w:tcPr>
            <w:tcW w:w="1897" w:type="dxa"/>
            <w:tcBorders>
              <w:top w:val="single" w:sz="4" w:space="0" w:color="auto"/>
              <w:left w:val="single" w:sz="4" w:space="0" w:color="auto"/>
              <w:bottom w:val="single" w:sz="4" w:space="0" w:color="auto"/>
              <w:right w:val="single" w:sz="4" w:space="0" w:color="auto"/>
            </w:tcBorders>
          </w:tcPr>
          <w:p w14:paraId="337A25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FED496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D26E0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784F2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249D4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56063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5D8CB0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E9B11"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4E3F9C9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 NF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79671648"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CEC8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51F4C2A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5DC50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00AC7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8850B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321E1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4EC0DD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0BB14"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7645E6AC" w14:textId="77777777" w:rsidR="00192303" w:rsidRPr="00A952F9" w:rsidRDefault="00192303" w:rsidP="00626F17">
            <w:pPr>
              <w:keepLines/>
              <w:spacing w:after="0"/>
              <w:rPr>
                <w:rFonts w:ascii="Arial" w:hAnsi="Arial" w:cs="Arial"/>
                <w:sz w:val="18"/>
                <w:szCs w:val="18"/>
                <w:lang w:eastAsia="zh-CN"/>
              </w:rPr>
            </w:pPr>
            <w:r w:rsidRPr="00A952F9">
              <w:rPr>
                <w:rFonts w:ascii="Arial" w:hAnsi="Arial" w:cs="Arial"/>
                <w:sz w:val="18"/>
                <w:szCs w:val="18"/>
                <w:lang w:eastAsia="zh-CN"/>
              </w:rPr>
              <w:t>This attribute holds the DN of a NF instance.</w:t>
            </w:r>
          </w:p>
          <w:p w14:paraId="72AF50B6" w14:textId="77777777" w:rsidR="00192303" w:rsidRPr="00A952F9" w:rsidRDefault="00192303" w:rsidP="00626F17">
            <w:pPr>
              <w:pStyle w:val="TAL"/>
              <w:keepNext w:val="0"/>
              <w:rPr>
                <w:rFonts w:cs="Arial"/>
                <w:szCs w:val="18"/>
                <w:lang w:eastAsia="zh-CN"/>
              </w:rPr>
            </w:pPr>
          </w:p>
          <w:p w14:paraId="4AB85C9D"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C5CEAD" w14:textId="77777777" w:rsidR="00192303" w:rsidRPr="00A952F9" w:rsidRDefault="00192303" w:rsidP="00626F17">
            <w:pPr>
              <w:pStyle w:val="TAL"/>
              <w:keepNext w:val="0"/>
              <w:widowControl w:val="0"/>
              <w:rPr>
                <w:rFonts w:cs="Arial"/>
                <w:szCs w:val="18"/>
              </w:rPr>
            </w:pPr>
            <w:r w:rsidRPr="00A952F9">
              <w:rPr>
                <w:rFonts w:cs="Arial"/>
                <w:szCs w:val="18"/>
              </w:rPr>
              <w:t>type: DN</w:t>
            </w:r>
          </w:p>
          <w:p w14:paraId="48967BF1" w14:textId="77777777" w:rsidR="00192303" w:rsidRPr="00A952F9" w:rsidRDefault="00192303" w:rsidP="00626F17">
            <w:pPr>
              <w:pStyle w:val="TAL"/>
              <w:keepNext w:val="0"/>
              <w:widowControl w:val="0"/>
              <w:rPr>
                <w:rFonts w:cs="Arial"/>
                <w:szCs w:val="18"/>
              </w:rPr>
            </w:pPr>
            <w:r w:rsidRPr="00A952F9">
              <w:rPr>
                <w:rFonts w:cs="Arial"/>
                <w:szCs w:val="18"/>
              </w:rPr>
              <w:t>multiplicity: 0..1</w:t>
            </w:r>
          </w:p>
          <w:p w14:paraId="501DB620" w14:textId="77777777" w:rsidR="00192303" w:rsidRPr="00A952F9" w:rsidRDefault="00192303" w:rsidP="00626F17">
            <w:pPr>
              <w:pStyle w:val="TAL"/>
              <w:keepNext w:val="0"/>
              <w:widowControl w:val="0"/>
              <w:rPr>
                <w:rFonts w:cs="Arial"/>
                <w:szCs w:val="18"/>
              </w:rPr>
            </w:pPr>
            <w:r w:rsidRPr="00A952F9">
              <w:rPr>
                <w:rFonts w:cs="Arial"/>
                <w:szCs w:val="18"/>
              </w:rPr>
              <w:t>isOrdered: N/A</w:t>
            </w:r>
          </w:p>
          <w:p w14:paraId="1EE0C0D8" w14:textId="77777777" w:rsidR="00192303" w:rsidRPr="00A952F9" w:rsidRDefault="00192303" w:rsidP="00626F17">
            <w:pPr>
              <w:pStyle w:val="TAL"/>
              <w:keepNext w:val="0"/>
              <w:widowControl w:val="0"/>
              <w:rPr>
                <w:rFonts w:cs="Arial"/>
                <w:szCs w:val="18"/>
              </w:rPr>
            </w:pPr>
            <w:r w:rsidRPr="00A952F9">
              <w:rPr>
                <w:rFonts w:cs="Arial"/>
                <w:szCs w:val="18"/>
              </w:rPr>
              <w:t>isUnique: N/A</w:t>
            </w:r>
          </w:p>
          <w:p w14:paraId="2F52E26E" w14:textId="77777777" w:rsidR="00192303" w:rsidRPr="00A952F9" w:rsidRDefault="00192303" w:rsidP="00626F17">
            <w:pPr>
              <w:pStyle w:val="TAL"/>
              <w:keepNext w:val="0"/>
              <w:widowControl w:val="0"/>
              <w:rPr>
                <w:rFonts w:cs="Arial"/>
                <w:szCs w:val="18"/>
              </w:rPr>
            </w:pPr>
            <w:r w:rsidRPr="00A952F9">
              <w:rPr>
                <w:rFonts w:cs="Arial"/>
                <w:szCs w:val="18"/>
              </w:rPr>
              <w:t>defaultValue: None</w:t>
            </w:r>
          </w:p>
          <w:p w14:paraId="19C566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72EBD2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DB51F0"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2EE32873" w14:textId="77777777" w:rsidR="00192303" w:rsidRPr="00A952F9" w:rsidRDefault="00192303" w:rsidP="00626F17">
            <w:pPr>
              <w:pStyle w:val="TAL"/>
              <w:keepNext w:val="0"/>
              <w:rPr>
                <w:rFonts w:cs="Arial"/>
                <w:szCs w:val="18"/>
                <w:lang w:eastAsia="zh-CN"/>
              </w:rPr>
            </w:pPr>
            <w:r w:rsidRPr="00A952F9">
              <w:rPr>
                <w:rFonts w:cs="Arial"/>
                <w:szCs w:val="18"/>
                <w:lang w:eastAsia="zh-CN"/>
              </w:rPr>
              <w:t>The identifier of the edge data network (See TS 23.558 [81]).</w:t>
            </w:r>
          </w:p>
          <w:p w14:paraId="5B938976" w14:textId="77777777" w:rsidR="00192303" w:rsidRPr="00A952F9" w:rsidRDefault="00192303" w:rsidP="00626F17">
            <w:pPr>
              <w:pStyle w:val="TAL"/>
              <w:keepNext w:val="0"/>
              <w:rPr>
                <w:rFonts w:cs="Arial"/>
                <w:szCs w:val="18"/>
                <w:lang w:eastAsia="zh-CN"/>
              </w:rPr>
            </w:pPr>
          </w:p>
          <w:p w14:paraId="460D4ADC"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FDAF58" w14:textId="77777777" w:rsidR="00192303" w:rsidRPr="00A952F9" w:rsidRDefault="00192303" w:rsidP="00626F17">
            <w:pPr>
              <w:pStyle w:val="TAL"/>
              <w:keepNext w:val="0"/>
            </w:pPr>
            <w:r w:rsidRPr="00A952F9">
              <w:t>type: String</w:t>
            </w:r>
          </w:p>
          <w:p w14:paraId="4D3C7924"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2400406F" w14:textId="77777777" w:rsidR="00192303" w:rsidRPr="00A952F9" w:rsidRDefault="00192303" w:rsidP="00626F17">
            <w:pPr>
              <w:pStyle w:val="TAL"/>
              <w:keepNext w:val="0"/>
            </w:pPr>
            <w:r w:rsidRPr="00A952F9">
              <w:t>isOrdered: N/A</w:t>
            </w:r>
          </w:p>
          <w:p w14:paraId="38B49A72" w14:textId="77777777" w:rsidR="00192303" w:rsidRPr="00A952F9" w:rsidRDefault="00192303" w:rsidP="00626F17">
            <w:pPr>
              <w:pStyle w:val="TAL"/>
              <w:keepNext w:val="0"/>
            </w:pPr>
            <w:r w:rsidRPr="00A952F9">
              <w:t>isUnique: N/A</w:t>
            </w:r>
          </w:p>
          <w:p w14:paraId="0395E321" w14:textId="77777777" w:rsidR="00192303" w:rsidRPr="00A952F9" w:rsidRDefault="00192303" w:rsidP="00626F17">
            <w:pPr>
              <w:pStyle w:val="TAL"/>
              <w:keepNext w:val="0"/>
            </w:pPr>
            <w:r w:rsidRPr="00A952F9">
              <w:t>defaultValue: None</w:t>
            </w:r>
          </w:p>
          <w:p w14:paraId="2837290E" w14:textId="77777777" w:rsidR="00192303" w:rsidRPr="00A952F9" w:rsidRDefault="00192303" w:rsidP="00626F17">
            <w:pPr>
              <w:keepLines/>
              <w:spacing w:after="0"/>
              <w:rPr>
                <w:rFonts w:ascii="Arial" w:hAnsi="Arial" w:cs="Arial"/>
                <w:sz w:val="18"/>
                <w:szCs w:val="18"/>
              </w:rPr>
            </w:pPr>
            <w:r w:rsidRPr="00A952F9">
              <w:t xml:space="preserve">isNullable: </w:t>
            </w:r>
            <w:r w:rsidRPr="00A952F9">
              <w:rPr>
                <w:rFonts w:cs="Arial"/>
              </w:rPr>
              <w:t>False</w:t>
            </w:r>
          </w:p>
        </w:tc>
      </w:tr>
      <w:tr w:rsidR="00192303" w:rsidRPr="00A952F9" w14:paraId="2BB938A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C3EF1"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61A763F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EAS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6DB3C2D7"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469B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43C699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50D76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09AB5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A21B30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9DF046A"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3A3A6E4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BFA9A5"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02DC219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EES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52027BD8"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455F8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31242D0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3DFDA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DC992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90A16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302B7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C6B7D8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64CD9"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eCSIpAddress</w:t>
            </w:r>
          </w:p>
        </w:tc>
        <w:tc>
          <w:tcPr>
            <w:tcW w:w="4395" w:type="dxa"/>
            <w:tcBorders>
              <w:top w:val="single" w:sz="4" w:space="0" w:color="auto"/>
              <w:left w:val="single" w:sz="4" w:space="0" w:color="auto"/>
              <w:bottom w:val="single" w:sz="4" w:space="0" w:color="auto"/>
              <w:right w:val="single" w:sz="4" w:space="0" w:color="auto"/>
            </w:tcBorders>
          </w:tcPr>
          <w:p w14:paraId="7CDF089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ECS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135A122E"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78298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79DE10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7295D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902260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27986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B1695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FA5796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BA6401"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139B3F4D"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The attribute is defined as a datatype UPFConnInfo (see clause 5.3.121). It is used to provide the UPF IP address and UPF DN. </w:t>
            </w:r>
          </w:p>
          <w:p w14:paraId="45D824A5" w14:textId="77777777" w:rsidR="00192303" w:rsidRPr="00A952F9" w:rsidRDefault="00192303" w:rsidP="00626F17">
            <w:pPr>
              <w:pStyle w:val="TAL"/>
              <w:keepNext w:val="0"/>
              <w:rPr>
                <w:rFonts w:cs="Arial"/>
                <w:szCs w:val="18"/>
                <w:lang w:eastAsia="zh-CN"/>
              </w:rPr>
            </w:pPr>
          </w:p>
          <w:p w14:paraId="1002A636"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AF180B"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rPr>
              <w:t>type: UPFConnInfo</w:t>
            </w:r>
          </w:p>
          <w:p w14:paraId="683A4133"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1DE42E40"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isOrdered: N/A</w:t>
            </w:r>
          </w:p>
          <w:p w14:paraId="55CF163B"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isUnique: N/A</w:t>
            </w:r>
          </w:p>
          <w:p w14:paraId="0494AC21"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569C2788" w14:textId="77777777" w:rsidR="00192303" w:rsidRPr="00A952F9" w:rsidRDefault="00192303" w:rsidP="00626F17">
            <w:pPr>
              <w:keepLines/>
              <w:spacing w:after="0"/>
              <w:rPr>
                <w:rFonts w:ascii="Arial" w:hAnsi="Arial" w:cs="Arial"/>
                <w:sz w:val="18"/>
                <w:szCs w:val="18"/>
              </w:rPr>
            </w:pPr>
            <w:r w:rsidRPr="00A952F9">
              <w:rPr>
                <w:rFonts w:ascii="Arial" w:eastAsia="等线" w:hAnsi="Arial" w:cs="Arial"/>
                <w:sz w:val="18"/>
                <w:szCs w:val="18"/>
              </w:rPr>
              <w:t>isNullable: False</w:t>
            </w:r>
          </w:p>
        </w:tc>
      </w:tr>
      <w:tr w:rsidR="00192303" w:rsidRPr="00A952F9" w14:paraId="31F4A8C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302F73"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35993B59"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This attribute holds the DN of an UPF instance.</w:t>
            </w:r>
          </w:p>
          <w:p w14:paraId="5286A6BD" w14:textId="77777777" w:rsidR="00192303" w:rsidRPr="00A952F9" w:rsidRDefault="00192303" w:rsidP="00626F17">
            <w:pPr>
              <w:pStyle w:val="TAL"/>
              <w:keepNext w:val="0"/>
              <w:rPr>
                <w:rFonts w:eastAsia="等线" w:cs="Arial"/>
                <w:szCs w:val="18"/>
              </w:rPr>
            </w:pPr>
          </w:p>
          <w:p w14:paraId="12B77F99"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4A6C961" w14:textId="77777777" w:rsidR="00192303" w:rsidRPr="00A952F9" w:rsidRDefault="00192303" w:rsidP="00626F17">
            <w:pPr>
              <w:pStyle w:val="TAL"/>
              <w:keepNext w:val="0"/>
              <w:widowControl w:val="0"/>
              <w:rPr>
                <w:rFonts w:cs="Arial"/>
                <w:szCs w:val="18"/>
              </w:rPr>
            </w:pPr>
            <w:r w:rsidRPr="00A952F9">
              <w:rPr>
                <w:rFonts w:cs="Arial"/>
                <w:szCs w:val="18"/>
              </w:rPr>
              <w:t>type: DN</w:t>
            </w:r>
          </w:p>
          <w:p w14:paraId="2D885BF1" w14:textId="77777777" w:rsidR="00192303" w:rsidRPr="00A952F9" w:rsidRDefault="00192303" w:rsidP="00626F17">
            <w:pPr>
              <w:pStyle w:val="TAL"/>
              <w:keepNext w:val="0"/>
              <w:widowControl w:val="0"/>
              <w:rPr>
                <w:rFonts w:cs="Arial"/>
                <w:szCs w:val="18"/>
              </w:rPr>
            </w:pPr>
            <w:r w:rsidRPr="00A952F9">
              <w:rPr>
                <w:rFonts w:cs="Arial"/>
                <w:szCs w:val="18"/>
              </w:rPr>
              <w:t>multiplicity: 0..1</w:t>
            </w:r>
          </w:p>
          <w:p w14:paraId="633BEDE3" w14:textId="77777777" w:rsidR="00192303" w:rsidRPr="00A952F9" w:rsidRDefault="00192303" w:rsidP="00626F17">
            <w:pPr>
              <w:pStyle w:val="TAL"/>
              <w:keepNext w:val="0"/>
              <w:widowControl w:val="0"/>
              <w:rPr>
                <w:rFonts w:cs="Arial"/>
                <w:szCs w:val="18"/>
              </w:rPr>
            </w:pPr>
            <w:r w:rsidRPr="00A952F9">
              <w:rPr>
                <w:rFonts w:cs="Arial"/>
                <w:szCs w:val="18"/>
              </w:rPr>
              <w:t>isOrdered: N/A</w:t>
            </w:r>
          </w:p>
          <w:p w14:paraId="0D22064B" w14:textId="77777777" w:rsidR="00192303" w:rsidRPr="00A952F9" w:rsidRDefault="00192303" w:rsidP="00626F17">
            <w:pPr>
              <w:pStyle w:val="TAL"/>
              <w:keepNext w:val="0"/>
              <w:widowControl w:val="0"/>
              <w:rPr>
                <w:rFonts w:cs="Arial"/>
                <w:szCs w:val="18"/>
              </w:rPr>
            </w:pPr>
            <w:r w:rsidRPr="00A952F9">
              <w:rPr>
                <w:rFonts w:cs="Arial"/>
                <w:szCs w:val="18"/>
              </w:rPr>
              <w:t>isUnique: N/A</w:t>
            </w:r>
          </w:p>
          <w:p w14:paraId="6D582324" w14:textId="77777777" w:rsidR="00192303" w:rsidRPr="00A952F9" w:rsidRDefault="00192303" w:rsidP="00626F17">
            <w:pPr>
              <w:pStyle w:val="TAL"/>
              <w:keepNext w:val="0"/>
              <w:widowControl w:val="0"/>
              <w:rPr>
                <w:rFonts w:cs="Arial"/>
                <w:szCs w:val="18"/>
              </w:rPr>
            </w:pPr>
            <w:r w:rsidRPr="00A952F9">
              <w:rPr>
                <w:rFonts w:cs="Arial"/>
                <w:szCs w:val="18"/>
              </w:rPr>
              <w:t>defaultValue: None</w:t>
            </w:r>
          </w:p>
          <w:p w14:paraId="694909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BA50B5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AB90D"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5A99DF6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UPF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5C1BFDF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p w14:paraId="38EA78CB" w14:textId="77777777" w:rsidR="00192303" w:rsidRPr="00A952F9" w:rsidRDefault="00192303" w:rsidP="00626F17">
            <w:pPr>
              <w:keepLines/>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1628E6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3A30E5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0CDF9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8FBE8D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321B9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FCDF7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2FE0E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B1A736"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5B686D7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ECM connection (i.e., user plane connection via UPF, control plane connection via PCF or NEF.</w:t>
            </w:r>
          </w:p>
          <w:p w14:paraId="503CB743" w14:textId="77777777" w:rsidR="00192303" w:rsidRPr="00A952F9" w:rsidRDefault="00192303" w:rsidP="00626F17">
            <w:pPr>
              <w:keepLines/>
              <w:widowControl w:val="0"/>
              <w:tabs>
                <w:tab w:val="decimal" w:pos="0"/>
              </w:tabs>
              <w:spacing w:line="0" w:lineRule="atLeast"/>
              <w:rPr>
                <w:rFonts w:ascii="Arial" w:eastAsia="等线" w:hAnsi="Arial"/>
                <w:sz w:val="18"/>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"USERPLANE", "CONTROLPLANE", "BOTH".</w:t>
            </w:r>
          </w:p>
        </w:tc>
        <w:tc>
          <w:tcPr>
            <w:tcW w:w="1897" w:type="dxa"/>
            <w:tcBorders>
              <w:top w:val="single" w:sz="4" w:space="0" w:color="auto"/>
              <w:left w:val="single" w:sz="4" w:space="0" w:color="auto"/>
              <w:bottom w:val="single" w:sz="4" w:space="0" w:color="auto"/>
              <w:right w:val="single" w:sz="4" w:space="0" w:color="auto"/>
            </w:tcBorders>
          </w:tcPr>
          <w:p w14:paraId="444F6C4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35FA42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CDFA0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A2ADA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91FBE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1E8973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70D766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8963B9"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nwdafEvents</w:t>
            </w:r>
          </w:p>
        </w:tc>
        <w:tc>
          <w:tcPr>
            <w:tcW w:w="4395" w:type="dxa"/>
            <w:tcBorders>
              <w:top w:val="single" w:sz="4" w:space="0" w:color="auto"/>
              <w:left w:val="single" w:sz="4" w:space="0" w:color="auto"/>
              <w:bottom w:val="single" w:sz="4" w:space="0" w:color="auto"/>
              <w:right w:val="single" w:sz="4" w:space="0" w:color="auto"/>
            </w:tcBorders>
          </w:tcPr>
          <w:p w14:paraId="2CC386FA" w14:textId="77777777" w:rsidR="00192303" w:rsidRPr="00A952F9" w:rsidRDefault="00192303" w:rsidP="00626F17">
            <w:pPr>
              <w:pStyle w:val="TAL"/>
              <w:keepNext w:val="0"/>
              <w:rPr>
                <w:lang w:eastAsia="ko-KR"/>
              </w:rPr>
            </w:pPr>
            <w:r w:rsidRPr="00A952F9">
              <w:rPr>
                <w:szCs w:val="18"/>
              </w:rPr>
              <w:t xml:space="preserve">This attribute represents the </w:t>
            </w:r>
            <w:r w:rsidRPr="00A952F9">
              <w:rPr>
                <w:lang w:eastAsia="ko-KR"/>
              </w:rPr>
              <w:t xml:space="preserve">Analytic functionalities (identified by </w:t>
            </w:r>
            <w:r w:rsidRPr="00A952F9">
              <w:rPr>
                <w:rFonts w:ascii="Courier New" w:hAnsi="Courier New" w:cs="Courier New"/>
                <w:lang w:eastAsia="zh-CN"/>
              </w:rPr>
              <w:t>nwdafEvent</w:t>
            </w:r>
            <w:r w:rsidRPr="00A952F9">
              <w:rPr>
                <w:lang w:eastAsia="ko-KR"/>
              </w:rPr>
              <w:t xml:space="preserve"> defined in TS 29.520 [85]) of the NWDAF instance. MnS consumer can configure this attribute to specify which Analytic functionalities (identified by </w:t>
            </w:r>
            <w:r w:rsidRPr="00A952F9">
              <w:rPr>
                <w:rFonts w:ascii="Courier New" w:hAnsi="Courier New" w:cs="Courier New"/>
                <w:lang w:eastAsia="zh-CN"/>
              </w:rPr>
              <w:t>nwdafEvent</w:t>
            </w:r>
            <w:r w:rsidRPr="00A952F9">
              <w:rPr>
                <w:lang w:eastAsia="ko-KR"/>
              </w:rPr>
              <w:t>) can be performed the NWDAF instance. If the value of this attribute is not present, the NWDAF instance can perform any NWDAFEvents</w:t>
            </w:r>
          </w:p>
          <w:p w14:paraId="641DE555" w14:textId="77777777" w:rsidR="00192303" w:rsidRPr="00A952F9" w:rsidRDefault="00192303" w:rsidP="00626F17">
            <w:pPr>
              <w:pStyle w:val="TAL"/>
              <w:keepNext w:val="0"/>
              <w:rPr>
                <w:szCs w:val="18"/>
                <w:lang w:eastAsia="zh-CN"/>
              </w:rPr>
            </w:pPr>
          </w:p>
          <w:p w14:paraId="69F3D6C7" w14:textId="77777777" w:rsidR="00192303" w:rsidRPr="00A952F9" w:rsidRDefault="00192303" w:rsidP="00626F17">
            <w:pPr>
              <w:pStyle w:val="TAL"/>
              <w:keepNext w:val="0"/>
              <w:rPr>
                <w:szCs w:val="18"/>
              </w:rPr>
            </w:pPr>
          </w:p>
          <w:p w14:paraId="4A837585"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cs="Arial"/>
                <w:szCs w:val="18"/>
              </w:rPr>
              <w:t>allowedValues</w:t>
            </w:r>
            <w:proofErr w:type="gramEnd"/>
            <w:r w:rsidRPr="00A952F9">
              <w:rPr>
                <w:rFonts w:cs="Arial"/>
                <w:szCs w:val="18"/>
              </w:rPr>
              <w:t>:</w:t>
            </w:r>
            <w:r w:rsidRPr="00A952F9">
              <w:rPr>
                <w:rFonts w:cs="Arial"/>
                <w:szCs w:val="18"/>
                <w:lang w:eastAsia="zh-CN"/>
              </w:rPr>
              <w:t xml:space="preserve"> </w:t>
            </w:r>
            <w:r w:rsidRPr="00A952F9">
              <w:rPr>
                <w:rFonts w:cs="Arial"/>
                <w:szCs w:val="18"/>
              </w:rPr>
              <w:t xml:space="preserve">the detailed ENUM value for </w:t>
            </w:r>
            <w:r w:rsidRPr="00A952F9">
              <w:t>NwdafEvent</w:t>
            </w:r>
            <w:r w:rsidRPr="00A952F9">
              <w:rPr>
                <w:rFonts w:cs="Arial"/>
                <w:szCs w:val="18"/>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304058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t>NwdafEvent</w:t>
            </w:r>
          </w:p>
          <w:p w14:paraId="2F8ADA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CFE7D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True</w:t>
            </w:r>
          </w:p>
          <w:p w14:paraId="4A1182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CC9E8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8E2FCEB"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20DAC7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83F54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236596E9" w14:textId="77777777" w:rsidR="00192303" w:rsidRPr="00A952F9" w:rsidRDefault="00192303" w:rsidP="00626F17">
            <w:pPr>
              <w:pStyle w:val="TAL"/>
              <w:keepNext w:val="0"/>
              <w:rPr>
                <w:szCs w:val="18"/>
                <w:lang w:eastAsia="zh-CN"/>
              </w:rPr>
            </w:pPr>
            <w:r w:rsidRPr="00A952F9">
              <w:rPr>
                <w:szCs w:val="18"/>
              </w:rPr>
              <w:t>This attribute determines whether the NWDAF is enabled or disabled. MnS consumer can configure this attribute to activate or de-activate the analytic functionalities (identified by nwdafEvent defined in TS 29.520 [85]) of the NWDAF instance.</w:t>
            </w:r>
          </w:p>
          <w:p w14:paraId="0B5B34A0"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44FE98A5" w14:textId="77777777" w:rsidR="00192303" w:rsidRPr="00A952F9" w:rsidRDefault="00192303" w:rsidP="00626F17">
            <w:pPr>
              <w:pStyle w:val="TAL"/>
              <w:keepNext w:val="0"/>
              <w:rPr>
                <w:szCs w:val="18"/>
              </w:rPr>
            </w:pPr>
            <w:proofErr w:type="gramStart"/>
            <w:r w:rsidRPr="00A952F9">
              <w:rPr>
                <w:rFonts w:cs="Arial"/>
                <w:szCs w:val="18"/>
              </w:rPr>
              <w:t>allowedValues</w:t>
            </w:r>
            <w:proofErr w:type="gramEnd"/>
            <w:r w:rsidRPr="00A952F9">
              <w:rPr>
                <w:rFonts w:cs="Arial"/>
                <w:szCs w:val="18"/>
              </w:rPr>
              <w:t>:</w:t>
            </w:r>
            <w:r w:rsidRPr="00A952F9">
              <w:rPr>
                <w:rFonts w:cs="Arial"/>
                <w:szCs w:val="18"/>
                <w:lang w:eastAsia="zh-CN"/>
              </w:rPr>
              <w:t xml:space="preserve"> </w:t>
            </w:r>
            <w:r w:rsidRPr="00A952F9">
              <w:rPr>
                <w:rFonts w:cs="Arial"/>
                <w:szCs w:val="18"/>
              </w:rPr>
              <w:t>LOCKED, UNLOCKED.</w:t>
            </w:r>
            <w:r w:rsidRPr="00A952F9" w:rsidDel="00E66ED4">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7632C675" w14:textId="77777777" w:rsidR="00192303" w:rsidRPr="00A952F9" w:rsidRDefault="00192303" w:rsidP="00626F17">
            <w:pPr>
              <w:pStyle w:val="TAL"/>
              <w:keepNext w:val="0"/>
              <w:rPr>
                <w:rFonts w:cs="Arial"/>
                <w:szCs w:val="18"/>
                <w:lang w:eastAsia="zh-CN"/>
              </w:rPr>
            </w:pPr>
            <w:r w:rsidRPr="00A952F9">
              <w:t>type: ENUM</w:t>
            </w:r>
          </w:p>
          <w:p w14:paraId="14F47283"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1</w:t>
            </w:r>
          </w:p>
          <w:p w14:paraId="00D9D6BF" w14:textId="77777777" w:rsidR="00192303" w:rsidRPr="00A952F9" w:rsidRDefault="00192303" w:rsidP="00626F17">
            <w:pPr>
              <w:pStyle w:val="TAL"/>
              <w:keepNext w:val="0"/>
              <w:rPr>
                <w:rFonts w:cs="Arial"/>
                <w:szCs w:val="18"/>
                <w:lang w:eastAsia="zh-CN"/>
              </w:rPr>
            </w:pPr>
            <w:r w:rsidRPr="00A952F9">
              <w:rPr>
                <w:rFonts w:cs="Arial"/>
                <w:szCs w:val="18"/>
                <w:lang w:eastAsia="zh-CN"/>
              </w:rPr>
              <w:t>isOrdered: N/A</w:t>
            </w:r>
          </w:p>
          <w:p w14:paraId="401017FB" w14:textId="77777777" w:rsidR="00192303" w:rsidRPr="00A952F9" w:rsidRDefault="00192303" w:rsidP="00626F17">
            <w:pPr>
              <w:pStyle w:val="TAL"/>
              <w:keepNext w:val="0"/>
              <w:rPr>
                <w:rFonts w:cs="Arial"/>
                <w:szCs w:val="18"/>
                <w:lang w:eastAsia="zh-CN"/>
              </w:rPr>
            </w:pPr>
            <w:r w:rsidRPr="00A952F9">
              <w:rPr>
                <w:rFonts w:cs="Arial"/>
                <w:szCs w:val="18"/>
                <w:lang w:eastAsia="zh-CN"/>
              </w:rPr>
              <w:t>isUnique: N/A</w:t>
            </w:r>
          </w:p>
          <w:p w14:paraId="4474D3AC" w14:textId="77777777" w:rsidR="00192303" w:rsidRPr="00A952F9" w:rsidRDefault="00192303" w:rsidP="00626F17">
            <w:pPr>
              <w:pStyle w:val="TAL"/>
              <w:keepNext w:val="0"/>
              <w:rPr>
                <w:rFonts w:cs="Arial"/>
                <w:szCs w:val="18"/>
                <w:lang w:eastAsia="zh-CN"/>
              </w:rPr>
            </w:pPr>
            <w:r w:rsidRPr="00A952F9">
              <w:rPr>
                <w:rFonts w:cs="Arial"/>
                <w:szCs w:val="18"/>
                <w:lang w:eastAsia="zh-CN"/>
              </w:rPr>
              <w:t>defaultValue: None</w:t>
            </w:r>
          </w:p>
          <w:p w14:paraId="50E94A78" w14:textId="77777777" w:rsidR="00192303" w:rsidRPr="00A952F9" w:rsidRDefault="00192303" w:rsidP="00626F17">
            <w:pPr>
              <w:keepLines/>
              <w:spacing w:after="0"/>
              <w:rPr>
                <w:rFonts w:ascii="Arial" w:hAnsi="Arial" w:cs="Arial"/>
                <w:sz w:val="18"/>
                <w:szCs w:val="18"/>
              </w:rPr>
            </w:pPr>
            <w:r w:rsidRPr="00A952F9">
              <w:rPr>
                <w:rFonts w:cs="Arial"/>
                <w:szCs w:val="18"/>
                <w:lang w:eastAsia="zh-CN"/>
              </w:rPr>
              <w:t>isNullable: False</w:t>
            </w:r>
          </w:p>
        </w:tc>
      </w:tr>
      <w:tr w:rsidR="00192303" w:rsidRPr="00A952F9" w14:paraId="6A895E8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203374" w14:textId="77777777" w:rsidR="00192303" w:rsidRPr="00A952F9" w:rsidRDefault="00192303" w:rsidP="00626F17">
            <w:pPr>
              <w:pStyle w:val="TAL"/>
              <w:keepNext w:val="0"/>
              <w:rPr>
                <w:rFonts w:ascii="Courier New" w:hAnsi="Courier New"/>
              </w:rPr>
            </w:pPr>
            <w:r w:rsidRPr="00A952F9">
              <w:rPr>
                <w:rFonts w:ascii="Courier New" w:hAnsi="Courier New"/>
              </w:rPr>
              <w:t>PCFFunction.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6262A0BC" w14:textId="77777777" w:rsidR="00192303" w:rsidRPr="00A952F9" w:rsidRDefault="00192303" w:rsidP="00626F17">
            <w:pPr>
              <w:pStyle w:val="TAL"/>
              <w:keepNext w:val="0"/>
              <w:rPr>
                <w:rFonts w:cs="Arial"/>
                <w:szCs w:val="18"/>
              </w:rPr>
            </w:pPr>
            <w:r w:rsidRPr="00A952F9">
              <w:rPr>
                <w:rFonts w:cs="Arial"/>
                <w:szCs w:val="18"/>
              </w:rPr>
              <w:t>It indicates the identity of the PCF group that is served by the PCF instance.</w:t>
            </w:r>
          </w:p>
          <w:p w14:paraId="7CBD43F4" w14:textId="77777777" w:rsidR="00192303" w:rsidRPr="00A952F9" w:rsidRDefault="00192303" w:rsidP="00626F17">
            <w:pPr>
              <w:pStyle w:val="TAL"/>
              <w:keepNext w:val="0"/>
              <w:rPr>
                <w:rFonts w:cs="Arial"/>
                <w:szCs w:val="18"/>
              </w:rPr>
            </w:pPr>
            <w:r w:rsidRPr="00A952F9">
              <w:rPr>
                <w:rFonts w:cs="Arial"/>
                <w:szCs w:val="18"/>
              </w:rPr>
              <w:t>If not provided, the PCF instance does not pertain to any PCF group.</w:t>
            </w:r>
          </w:p>
          <w:p w14:paraId="03E4EAEB" w14:textId="77777777" w:rsidR="00192303" w:rsidRPr="00A952F9" w:rsidRDefault="00192303" w:rsidP="00626F17">
            <w:pPr>
              <w:keepLines/>
              <w:tabs>
                <w:tab w:val="decimal" w:pos="0"/>
              </w:tabs>
              <w:spacing w:line="0" w:lineRule="atLeast"/>
              <w:rPr>
                <w:rFonts w:ascii="Arial" w:eastAsia="等线" w:hAnsi="Arial" w:cs="Arial"/>
                <w:sz w:val="18"/>
                <w:szCs w:val="18"/>
              </w:rPr>
            </w:pPr>
          </w:p>
          <w:p w14:paraId="0014F5D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F2802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D075B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E4009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9C517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92CFA8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D9364A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1D3B30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FCC859"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269ECD9C" w14:textId="77777777" w:rsidR="00192303" w:rsidRPr="00A952F9" w:rsidRDefault="00192303" w:rsidP="00626F17">
            <w:pPr>
              <w:pStyle w:val="TAL"/>
              <w:keepNext w:val="0"/>
              <w:rPr>
                <w:rFonts w:cs="Arial"/>
                <w:szCs w:val="18"/>
              </w:rPr>
            </w:pPr>
            <w:r w:rsidRPr="00A952F9">
              <w:rPr>
                <w:rFonts w:cs="Arial"/>
                <w:szCs w:val="18"/>
              </w:rPr>
              <w:t xml:space="preserve">It represents the DNNs supported by the PCF. The DNN, </w:t>
            </w:r>
            <w:r w:rsidRPr="00A952F9">
              <w:rPr>
                <w:lang w:eastAsia="zh-CN"/>
              </w:rPr>
              <w:t xml:space="preserve">as defined </w:t>
            </w:r>
            <w:r w:rsidRPr="00A952F9">
              <w:t xml:space="preserve">in </w:t>
            </w:r>
            <w:r w:rsidRPr="00A952F9">
              <w:rPr>
                <w:lang w:eastAsia="zh-CN"/>
              </w:rPr>
              <w:t>clause 9A of TS 23.003 [13],</w:t>
            </w:r>
            <w:r w:rsidRPr="00A952F9">
              <w:rPr>
                <w:rFonts w:cs="Arial"/>
                <w:szCs w:val="18"/>
              </w:rPr>
              <w:t xml:space="preserve"> shall contain the Network Identifier and it may additionally contain an Operator Identifier,</w:t>
            </w:r>
            <w:r w:rsidRPr="00A952F9">
              <w:t xml:space="preserve"> as specified in </w:t>
            </w:r>
            <w:r w:rsidRPr="00A952F9">
              <w:rPr>
                <w:lang w:eastAsia="zh-CN"/>
              </w:rPr>
              <w:t>TS 23.003 [13] clause 9.1.1 and 9.1.2</w:t>
            </w:r>
            <w:r w:rsidRPr="00A952F9">
              <w:rPr>
                <w:rFonts w:cs="Arial"/>
                <w:szCs w:val="18"/>
              </w:rPr>
              <w:t>. If the Operator Identifier is not included, the DNN is supported for all the PLMNs in the plmnList of the NF Profile.</w:t>
            </w:r>
          </w:p>
          <w:p w14:paraId="354293E4" w14:textId="77777777" w:rsidR="00192303" w:rsidRPr="00A952F9" w:rsidRDefault="00192303" w:rsidP="00626F17">
            <w:pPr>
              <w:pStyle w:val="TAL"/>
              <w:keepNext w:val="0"/>
              <w:rPr>
                <w:lang w:eastAsia="zh-CN"/>
              </w:rPr>
            </w:pPr>
            <w:r w:rsidRPr="00A952F9">
              <w:rPr>
                <w:rFonts w:cs="Arial"/>
                <w:szCs w:val="18"/>
              </w:rPr>
              <w:t>If not provided, the PCF can serve any DNN.</w:t>
            </w:r>
          </w:p>
          <w:p w14:paraId="563070D6" w14:textId="77777777" w:rsidR="00192303" w:rsidRPr="00A952F9" w:rsidRDefault="00192303" w:rsidP="00626F17">
            <w:pPr>
              <w:pStyle w:val="TAL"/>
              <w:keepNext w:val="0"/>
            </w:pPr>
          </w:p>
          <w:p w14:paraId="1B65A7D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5E5DF98" w14:textId="77777777" w:rsidR="00192303" w:rsidRPr="00A952F9" w:rsidRDefault="00192303" w:rsidP="00626F17">
            <w:pPr>
              <w:pStyle w:val="TAL"/>
              <w:keepNext w:val="0"/>
            </w:pPr>
            <w:r w:rsidRPr="00A952F9">
              <w:t>type: String</w:t>
            </w:r>
          </w:p>
          <w:p w14:paraId="7EBF8BED"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15680EC4" w14:textId="77777777" w:rsidR="00192303" w:rsidRPr="00A952F9" w:rsidRDefault="00192303" w:rsidP="00626F17">
            <w:pPr>
              <w:pStyle w:val="TAL"/>
              <w:keepNext w:val="0"/>
            </w:pPr>
            <w:r w:rsidRPr="00A952F9">
              <w:t>isOrdered: False</w:t>
            </w:r>
          </w:p>
          <w:p w14:paraId="540B3EDB" w14:textId="77777777" w:rsidR="00192303" w:rsidRPr="00A952F9" w:rsidRDefault="00192303" w:rsidP="00626F17">
            <w:pPr>
              <w:pStyle w:val="TAL"/>
              <w:keepNext w:val="0"/>
            </w:pPr>
            <w:r w:rsidRPr="00A952F9">
              <w:t>isUnique: True</w:t>
            </w:r>
          </w:p>
          <w:p w14:paraId="4E77469A" w14:textId="77777777" w:rsidR="00192303" w:rsidRPr="00A952F9" w:rsidRDefault="00192303" w:rsidP="00626F17">
            <w:pPr>
              <w:pStyle w:val="TAL"/>
              <w:keepNext w:val="0"/>
            </w:pPr>
            <w:r w:rsidRPr="00A952F9">
              <w:t>defaultValue: None</w:t>
            </w:r>
          </w:p>
          <w:p w14:paraId="50DC6320"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74E6581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878BF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6811C265" w14:textId="77777777" w:rsidR="00192303" w:rsidRPr="00A952F9" w:rsidRDefault="00192303" w:rsidP="00626F17">
            <w:pPr>
              <w:pStyle w:val="TAL"/>
              <w:keepNext w:val="0"/>
              <w:rPr>
                <w:rFonts w:cs="Arial"/>
                <w:szCs w:val="18"/>
              </w:rPr>
            </w:pPr>
            <w:r w:rsidRPr="00A952F9">
              <w:rPr>
                <w:rFonts w:cs="Arial"/>
                <w:szCs w:val="18"/>
              </w:rPr>
              <w:t>It represents list of ranges of SUPIs that can be served by the PCF instance.</w:t>
            </w:r>
          </w:p>
          <w:p w14:paraId="0C5B8EF6" w14:textId="77777777" w:rsidR="00192303" w:rsidRPr="00A952F9" w:rsidRDefault="00192303" w:rsidP="00626F17">
            <w:pPr>
              <w:pStyle w:val="TAL"/>
              <w:keepNext w:val="0"/>
              <w:rPr>
                <w:rFonts w:cs="Arial"/>
                <w:szCs w:val="18"/>
              </w:rPr>
            </w:pPr>
          </w:p>
          <w:p w14:paraId="2F8826EB" w14:textId="77777777" w:rsidR="00192303" w:rsidRPr="00A952F9" w:rsidRDefault="00192303" w:rsidP="00626F17">
            <w:pPr>
              <w:pStyle w:val="TAL"/>
              <w:keepNext w:val="0"/>
              <w:rPr>
                <w:rFonts w:cs="Arial"/>
                <w:szCs w:val="18"/>
              </w:rPr>
            </w:pPr>
          </w:p>
          <w:p w14:paraId="1549DE0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D6EE5C" w14:textId="77777777" w:rsidR="00192303" w:rsidRPr="00A952F9" w:rsidRDefault="00192303" w:rsidP="00626F17">
            <w:pPr>
              <w:pStyle w:val="TAL"/>
              <w:keepNext w:val="0"/>
            </w:pPr>
            <w:r w:rsidRPr="00A952F9">
              <w:t>type: SupiRange</w:t>
            </w:r>
          </w:p>
          <w:p w14:paraId="49830E05"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43BDC469" w14:textId="77777777" w:rsidR="00192303" w:rsidRPr="00A952F9" w:rsidRDefault="00192303" w:rsidP="00626F17">
            <w:pPr>
              <w:pStyle w:val="TAL"/>
              <w:keepNext w:val="0"/>
            </w:pPr>
            <w:r w:rsidRPr="00A952F9">
              <w:t>isOrdered: False</w:t>
            </w:r>
          </w:p>
          <w:p w14:paraId="6224CDE1" w14:textId="77777777" w:rsidR="00192303" w:rsidRPr="00A952F9" w:rsidRDefault="00192303" w:rsidP="00626F17">
            <w:pPr>
              <w:pStyle w:val="TAL"/>
              <w:keepNext w:val="0"/>
            </w:pPr>
            <w:r w:rsidRPr="00A952F9">
              <w:t>isUnique: True</w:t>
            </w:r>
          </w:p>
          <w:p w14:paraId="38FB137F" w14:textId="77777777" w:rsidR="00192303" w:rsidRPr="00A952F9" w:rsidRDefault="00192303" w:rsidP="00626F17">
            <w:pPr>
              <w:pStyle w:val="TAL"/>
              <w:keepNext w:val="0"/>
            </w:pPr>
            <w:r w:rsidRPr="00A952F9">
              <w:t>defaultValue: None</w:t>
            </w:r>
          </w:p>
          <w:p w14:paraId="1327B20D"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33F0CF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CD589F"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PcfInfo.gpsiRanges</w:t>
            </w:r>
            <w:r w:rsidRPr="00A952F9">
              <w:t xml:space="preserve"> </w:t>
            </w:r>
          </w:p>
        </w:tc>
        <w:tc>
          <w:tcPr>
            <w:tcW w:w="4395" w:type="dxa"/>
            <w:tcBorders>
              <w:top w:val="single" w:sz="4" w:space="0" w:color="auto"/>
              <w:left w:val="single" w:sz="4" w:space="0" w:color="auto"/>
              <w:bottom w:val="single" w:sz="4" w:space="0" w:color="auto"/>
              <w:right w:val="single" w:sz="4" w:space="0" w:color="auto"/>
            </w:tcBorders>
          </w:tcPr>
          <w:p w14:paraId="37CD9A83" w14:textId="77777777" w:rsidR="00192303" w:rsidRPr="00A952F9" w:rsidRDefault="00192303" w:rsidP="00626F17">
            <w:pPr>
              <w:pStyle w:val="TAL"/>
              <w:keepNext w:val="0"/>
            </w:pPr>
            <w:r w:rsidRPr="00A952F9">
              <w:rPr>
                <w:rFonts w:cs="Arial"/>
                <w:szCs w:val="18"/>
              </w:rPr>
              <w:t xml:space="preserve">It represents list of ranges of </w:t>
            </w:r>
            <w:r w:rsidRPr="00A952F9">
              <w:rPr>
                <w:rFonts w:cs="Arial"/>
                <w:szCs w:val="18"/>
                <w:lang w:eastAsia="zh-CN"/>
              </w:rPr>
              <w:t>GPSI</w:t>
            </w:r>
            <w:r w:rsidRPr="00A952F9">
              <w:rPr>
                <w:rFonts w:cs="Arial"/>
                <w:szCs w:val="18"/>
              </w:rPr>
              <w:t>s that can be served by the PCF instance.</w:t>
            </w:r>
          </w:p>
          <w:p w14:paraId="65AD69C1" w14:textId="77777777" w:rsidR="00192303" w:rsidRPr="00A952F9" w:rsidRDefault="00192303" w:rsidP="00626F17">
            <w:pPr>
              <w:pStyle w:val="TAL"/>
              <w:keepNext w:val="0"/>
              <w:rPr>
                <w:rFonts w:cs="Arial"/>
                <w:szCs w:val="18"/>
              </w:rPr>
            </w:pPr>
          </w:p>
          <w:p w14:paraId="48BF0CF8" w14:textId="77777777" w:rsidR="00192303" w:rsidRPr="00A952F9" w:rsidRDefault="00192303" w:rsidP="00626F17">
            <w:pPr>
              <w:pStyle w:val="TAL"/>
              <w:keepNext w:val="0"/>
              <w:rPr>
                <w:rFonts w:cs="Arial"/>
                <w:szCs w:val="18"/>
              </w:rPr>
            </w:pPr>
          </w:p>
          <w:p w14:paraId="6461699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81CF4D1" w14:textId="77777777" w:rsidR="00192303" w:rsidRPr="00A952F9" w:rsidRDefault="00192303" w:rsidP="00626F17">
            <w:pPr>
              <w:pStyle w:val="TAL"/>
              <w:keepNext w:val="0"/>
            </w:pPr>
            <w:r w:rsidRPr="00A952F9">
              <w:t xml:space="preserve">type: </w:t>
            </w:r>
            <w:r w:rsidRPr="00A952F9">
              <w:rPr>
                <w:rFonts w:cs="Arial"/>
                <w:szCs w:val="18"/>
              </w:rPr>
              <w:t>IdentityRange</w:t>
            </w:r>
          </w:p>
          <w:p w14:paraId="59E8AE6C"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4E783D6D" w14:textId="77777777" w:rsidR="00192303" w:rsidRPr="00A952F9" w:rsidRDefault="00192303" w:rsidP="00626F17">
            <w:pPr>
              <w:pStyle w:val="TAL"/>
              <w:keepNext w:val="0"/>
            </w:pPr>
            <w:r w:rsidRPr="00A952F9">
              <w:t>isOrdered: False</w:t>
            </w:r>
          </w:p>
          <w:p w14:paraId="75D9506B" w14:textId="77777777" w:rsidR="00192303" w:rsidRPr="00A952F9" w:rsidRDefault="00192303" w:rsidP="00626F17">
            <w:pPr>
              <w:pStyle w:val="TAL"/>
              <w:keepNext w:val="0"/>
            </w:pPr>
            <w:r w:rsidRPr="00A952F9">
              <w:t>isUnique: True</w:t>
            </w:r>
          </w:p>
          <w:p w14:paraId="2CEF0033" w14:textId="77777777" w:rsidR="00192303" w:rsidRPr="00A952F9" w:rsidRDefault="00192303" w:rsidP="00626F17">
            <w:pPr>
              <w:pStyle w:val="TAL"/>
              <w:keepNext w:val="0"/>
            </w:pPr>
            <w:r w:rsidRPr="00A952F9">
              <w:t>defaultValue: None</w:t>
            </w:r>
          </w:p>
          <w:p w14:paraId="67E76A95"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6402567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66F78B" w14:textId="77777777" w:rsidR="00192303" w:rsidRPr="00A952F9" w:rsidRDefault="00192303" w:rsidP="00626F17">
            <w:pPr>
              <w:pStyle w:val="TAL"/>
              <w:keepNext w:val="0"/>
              <w:rPr>
                <w:rFonts w:ascii="Courier New" w:hAnsi="Courier New"/>
              </w:rPr>
            </w:pPr>
            <w:r w:rsidRPr="00A952F9">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61336DE7" w14:textId="77777777" w:rsidR="00192303" w:rsidRPr="00A952F9" w:rsidRDefault="00192303" w:rsidP="00626F17">
            <w:pPr>
              <w:pStyle w:val="TAL"/>
              <w:keepNext w:val="0"/>
            </w:pPr>
            <w:r w:rsidRPr="00A952F9">
              <w:t>It indicates the first value identifying the start of a SUPI range, to be used when the range of SUPI's can be represented as a numeric range (e.g., IMSI ranges). This string shall consist only of digits.</w:t>
            </w:r>
          </w:p>
          <w:p w14:paraId="0D0C3207" w14:textId="77777777" w:rsidR="00192303" w:rsidRPr="00A952F9" w:rsidRDefault="00192303" w:rsidP="00626F17">
            <w:pPr>
              <w:pStyle w:val="TAL"/>
              <w:keepNext w:val="0"/>
            </w:pPr>
            <w:r w:rsidRPr="00A952F9">
              <w:t>Pattern: "^[0-9]+$"</w:t>
            </w:r>
          </w:p>
          <w:p w14:paraId="27E7FABB" w14:textId="77777777" w:rsidR="00192303" w:rsidRPr="00A952F9" w:rsidRDefault="00192303" w:rsidP="00626F17">
            <w:pPr>
              <w:pStyle w:val="TAL"/>
              <w:keepNext w:val="0"/>
            </w:pPr>
          </w:p>
          <w:p w14:paraId="098A96A7"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4C2396B" w14:textId="77777777" w:rsidR="00192303" w:rsidRPr="00A952F9" w:rsidRDefault="00192303" w:rsidP="00626F17">
            <w:pPr>
              <w:pStyle w:val="TAL"/>
              <w:keepNext w:val="0"/>
            </w:pPr>
            <w:r w:rsidRPr="00A952F9">
              <w:t>type: String</w:t>
            </w:r>
          </w:p>
          <w:p w14:paraId="4A2192EA" w14:textId="77777777" w:rsidR="00192303" w:rsidRPr="00A952F9" w:rsidRDefault="00192303" w:rsidP="00626F17">
            <w:pPr>
              <w:pStyle w:val="TAL"/>
              <w:keepNext w:val="0"/>
            </w:pPr>
            <w:r w:rsidRPr="00A952F9">
              <w:t>multiplicity: 0..1</w:t>
            </w:r>
          </w:p>
          <w:p w14:paraId="050DFB12" w14:textId="77777777" w:rsidR="00192303" w:rsidRPr="00A952F9" w:rsidRDefault="00192303" w:rsidP="00626F17">
            <w:pPr>
              <w:pStyle w:val="TAL"/>
              <w:keepNext w:val="0"/>
            </w:pPr>
            <w:r w:rsidRPr="00A952F9">
              <w:t>isOrdered: N/A</w:t>
            </w:r>
          </w:p>
          <w:p w14:paraId="04658FC6" w14:textId="77777777" w:rsidR="00192303" w:rsidRPr="00A952F9" w:rsidRDefault="00192303" w:rsidP="00626F17">
            <w:pPr>
              <w:pStyle w:val="TAL"/>
              <w:keepNext w:val="0"/>
            </w:pPr>
            <w:r w:rsidRPr="00A952F9">
              <w:t>isUnique: N/A</w:t>
            </w:r>
          </w:p>
          <w:p w14:paraId="4749552D" w14:textId="77777777" w:rsidR="00192303" w:rsidRPr="00A952F9" w:rsidRDefault="00192303" w:rsidP="00626F17">
            <w:pPr>
              <w:pStyle w:val="TAL"/>
              <w:keepNext w:val="0"/>
            </w:pPr>
            <w:r w:rsidRPr="00A952F9">
              <w:t>defaultValue: None</w:t>
            </w:r>
          </w:p>
          <w:p w14:paraId="63558CAB" w14:textId="77777777" w:rsidR="00192303" w:rsidRPr="00A952F9" w:rsidRDefault="00192303" w:rsidP="00626F17">
            <w:pPr>
              <w:pStyle w:val="TAL"/>
              <w:keepNext w:val="0"/>
            </w:pPr>
            <w:r w:rsidRPr="00A952F9">
              <w:t>isNullable: False</w:t>
            </w:r>
          </w:p>
        </w:tc>
      </w:tr>
      <w:tr w:rsidR="00192303" w:rsidRPr="00A952F9" w14:paraId="429380A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CAF22" w14:textId="77777777" w:rsidR="00192303" w:rsidRPr="00A952F9" w:rsidRDefault="00192303" w:rsidP="00626F17">
            <w:pPr>
              <w:pStyle w:val="TAL"/>
              <w:keepNext w:val="0"/>
              <w:rPr>
                <w:rFonts w:ascii="Courier New" w:hAnsi="Courier New"/>
              </w:rPr>
            </w:pPr>
            <w:r w:rsidRPr="00A952F9">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09978E43" w14:textId="77777777" w:rsidR="00192303" w:rsidRPr="00A952F9" w:rsidRDefault="00192303" w:rsidP="00626F17">
            <w:pPr>
              <w:pStyle w:val="TAL"/>
              <w:keepNext w:val="0"/>
            </w:pPr>
            <w:r w:rsidRPr="00A952F9">
              <w:t>It indicates the last value identifying the end of a SUPI range, to be used when the range of SUPI's can be represented as a numeric range (e.g. IMSI ranges). This string shall consist only of digits.</w:t>
            </w:r>
          </w:p>
          <w:p w14:paraId="16394AD4" w14:textId="77777777" w:rsidR="00192303" w:rsidRPr="00A952F9" w:rsidRDefault="00192303" w:rsidP="00626F17">
            <w:pPr>
              <w:pStyle w:val="TAL"/>
              <w:keepNext w:val="0"/>
            </w:pPr>
            <w:r w:rsidRPr="00A952F9">
              <w:t>Pattern: "^[0-9]+$"</w:t>
            </w:r>
          </w:p>
          <w:p w14:paraId="2EF85A1E" w14:textId="77777777" w:rsidR="00192303" w:rsidRPr="00A952F9" w:rsidRDefault="00192303" w:rsidP="00626F17">
            <w:pPr>
              <w:pStyle w:val="TAL"/>
              <w:keepNext w:val="0"/>
            </w:pPr>
          </w:p>
          <w:p w14:paraId="08A60618"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4448E59" w14:textId="77777777" w:rsidR="00192303" w:rsidRPr="00A952F9" w:rsidRDefault="00192303" w:rsidP="00626F17">
            <w:pPr>
              <w:pStyle w:val="TAL"/>
              <w:keepNext w:val="0"/>
            </w:pPr>
            <w:r w:rsidRPr="00A952F9">
              <w:t>type: String</w:t>
            </w:r>
          </w:p>
          <w:p w14:paraId="3515DF0C" w14:textId="77777777" w:rsidR="00192303" w:rsidRPr="00A952F9" w:rsidRDefault="00192303" w:rsidP="00626F17">
            <w:pPr>
              <w:pStyle w:val="TAL"/>
              <w:keepNext w:val="0"/>
            </w:pPr>
            <w:r w:rsidRPr="00A952F9">
              <w:t>multiplicity: 0..1</w:t>
            </w:r>
          </w:p>
          <w:p w14:paraId="231AACB9" w14:textId="77777777" w:rsidR="00192303" w:rsidRPr="00A952F9" w:rsidRDefault="00192303" w:rsidP="00626F17">
            <w:pPr>
              <w:pStyle w:val="TAL"/>
              <w:keepNext w:val="0"/>
            </w:pPr>
            <w:r w:rsidRPr="00A952F9">
              <w:t>isOrdered: N/A</w:t>
            </w:r>
          </w:p>
          <w:p w14:paraId="5160F51F" w14:textId="77777777" w:rsidR="00192303" w:rsidRPr="00A952F9" w:rsidRDefault="00192303" w:rsidP="00626F17">
            <w:pPr>
              <w:pStyle w:val="TAL"/>
              <w:keepNext w:val="0"/>
            </w:pPr>
            <w:r w:rsidRPr="00A952F9">
              <w:t>isUnique: N/A</w:t>
            </w:r>
          </w:p>
          <w:p w14:paraId="0FA87DC8" w14:textId="77777777" w:rsidR="00192303" w:rsidRPr="00A952F9" w:rsidRDefault="00192303" w:rsidP="00626F17">
            <w:pPr>
              <w:pStyle w:val="TAL"/>
              <w:keepNext w:val="0"/>
            </w:pPr>
            <w:r w:rsidRPr="00A952F9">
              <w:t>defaultValue: None</w:t>
            </w:r>
          </w:p>
          <w:p w14:paraId="4DEE1B20" w14:textId="77777777" w:rsidR="00192303" w:rsidRPr="00A952F9" w:rsidRDefault="00192303" w:rsidP="00626F17">
            <w:pPr>
              <w:pStyle w:val="TAL"/>
              <w:keepNext w:val="0"/>
            </w:pPr>
            <w:r w:rsidRPr="00A952F9">
              <w:t>isNullable: False</w:t>
            </w:r>
          </w:p>
        </w:tc>
      </w:tr>
      <w:tr w:rsidR="00192303" w:rsidRPr="00A952F9" w14:paraId="319BD0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BC55D3"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SupiRange.pattern</w:t>
            </w:r>
          </w:p>
        </w:tc>
        <w:tc>
          <w:tcPr>
            <w:tcW w:w="4395" w:type="dxa"/>
            <w:tcBorders>
              <w:top w:val="single" w:sz="4" w:space="0" w:color="auto"/>
              <w:left w:val="single" w:sz="4" w:space="0" w:color="auto"/>
              <w:bottom w:val="single" w:sz="4" w:space="0" w:color="auto"/>
              <w:right w:val="single" w:sz="4" w:space="0" w:color="auto"/>
            </w:tcBorders>
          </w:tcPr>
          <w:p w14:paraId="6735457C" w14:textId="77777777" w:rsidR="00192303" w:rsidRPr="00A952F9" w:rsidRDefault="00192303" w:rsidP="00626F17">
            <w:pPr>
              <w:pStyle w:val="TAL"/>
              <w:keepNext w:val="0"/>
            </w:pPr>
            <w:r w:rsidRPr="00A952F9">
              <w:t>It indicates the pattern (regular expression according to the ECMA-262 dialect [75]) representing the set of SUPI's belonging to this range. A SUPI value is considered part of the range if and only if the SUPI string fully matches the regular expression.</w:t>
            </w:r>
          </w:p>
          <w:p w14:paraId="01B78AFB" w14:textId="77777777" w:rsidR="00192303" w:rsidRPr="00A952F9" w:rsidRDefault="00192303" w:rsidP="00626F17">
            <w:pPr>
              <w:pStyle w:val="TAL"/>
              <w:keepNext w:val="0"/>
            </w:pPr>
          </w:p>
          <w:p w14:paraId="795B65FE"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264C4ED" w14:textId="77777777" w:rsidR="00192303" w:rsidRPr="00A952F9" w:rsidRDefault="00192303" w:rsidP="00626F17">
            <w:pPr>
              <w:pStyle w:val="TAL"/>
              <w:keepNext w:val="0"/>
            </w:pPr>
            <w:r w:rsidRPr="00A952F9">
              <w:t>type: String</w:t>
            </w:r>
          </w:p>
          <w:p w14:paraId="2EE3880C" w14:textId="77777777" w:rsidR="00192303" w:rsidRPr="00A952F9" w:rsidRDefault="00192303" w:rsidP="00626F17">
            <w:pPr>
              <w:pStyle w:val="TAL"/>
              <w:keepNext w:val="0"/>
            </w:pPr>
            <w:r w:rsidRPr="00A952F9">
              <w:t>multiplicity: 0..1</w:t>
            </w:r>
          </w:p>
          <w:p w14:paraId="69E706EE" w14:textId="77777777" w:rsidR="00192303" w:rsidRPr="00A952F9" w:rsidRDefault="00192303" w:rsidP="00626F17">
            <w:pPr>
              <w:pStyle w:val="TAL"/>
              <w:keepNext w:val="0"/>
            </w:pPr>
            <w:r w:rsidRPr="00A952F9">
              <w:t>isOrdered: N/A</w:t>
            </w:r>
          </w:p>
          <w:p w14:paraId="5F01B8BE" w14:textId="77777777" w:rsidR="00192303" w:rsidRPr="00A952F9" w:rsidRDefault="00192303" w:rsidP="00626F17">
            <w:pPr>
              <w:pStyle w:val="TAL"/>
              <w:keepNext w:val="0"/>
            </w:pPr>
            <w:r w:rsidRPr="00A952F9">
              <w:t>isUnique: N/A</w:t>
            </w:r>
          </w:p>
          <w:p w14:paraId="60193A85" w14:textId="77777777" w:rsidR="00192303" w:rsidRPr="00A952F9" w:rsidRDefault="00192303" w:rsidP="00626F17">
            <w:pPr>
              <w:pStyle w:val="TAL"/>
              <w:keepNext w:val="0"/>
            </w:pPr>
            <w:r w:rsidRPr="00A952F9">
              <w:t>defaultValue: None</w:t>
            </w:r>
          </w:p>
          <w:p w14:paraId="42E6F6EE" w14:textId="77777777" w:rsidR="00192303" w:rsidRPr="00A952F9" w:rsidRDefault="00192303" w:rsidP="00626F17">
            <w:pPr>
              <w:pStyle w:val="TAL"/>
              <w:keepNext w:val="0"/>
            </w:pPr>
            <w:r w:rsidRPr="00A952F9">
              <w:t>isNullable: False</w:t>
            </w:r>
          </w:p>
        </w:tc>
      </w:tr>
      <w:tr w:rsidR="00192303" w:rsidRPr="00A952F9" w14:paraId="4F9CC7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9C344C" w14:textId="77777777" w:rsidR="00192303" w:rsidRPr="00A952F9" w:rsidRDefault="00192303" w:rsidP="00626F17">
            <w:pPr>
              <w:pStyle w:val="TAL"/>
              <w:keepNext w:val="0"/>
              <w:rPr>
                <w:rFonts w:ascii="Courier New" w:hAnsi="Courier New"/>
              </w:rPr>
            </w:pPr>
            <w:r w:rsidRPr="00A952F9">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208F0C3F" w14:textId="77777777" w:rsidR="00192303" w:rsidRPr="00A952F9" w:rsidRDefault="00192303" w:rsidP="00626F17">
            <w:pPr>
              <w:pStyle w:val="TAL"/>
              <w:keepNext w:val="0"/>
            </w:pPr>
            <w:r w:rsidRPr="00A952F9">
              <w:t>It indicates the first value identifying the start of an identity range, to be used when the range of identities can be represented as a numeric range (e.g., MSISDN ranges). This string shall consist only of digits.</w:t>
            </w:r>
          </w:p>
          <w:p w14:paraId="2AD58F0D" w14:textId="77777777" w:rsidR="00192303" w:rsidRPr="00A952F9" w:rsidRDefault="00192303" w:rsidP="00626F17">
            <w:pPr>
              <w:pStyle w:val="TAL"/>
              <w:keepNext w:val="0"/>
            </w:pPr>
            <w:r w:rsidRPr="00A952F9">
              <w:t>Pattern: "^[0-9]+$"</w:t>
            </w:r>
          </w:p>
          <w:p w14:paraId="5DDDA81C" w14:textId="77777777" w:rsidR="00192303" w:rsidRPr="00A952F9" w:rsidRDefault="00192303" w:rsidP="00626F17">
            <w:pPr>
              <w:pStyle w:val="TAL"/>
              <w:keepNext w:val="0"/>
            </w:pPr>
          </w:p>
          <w:p w14:paraId="1B871177"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7B5CD29" w14:textId="77777777" w:rsidR="00192303" w:rsidRPr="00A952F9" w:rsidRDefault="00192303" w:rsidP="00626F17">
            <w:pPr>
              <w:pStyle w:val="TAL"/>
              <w:keepNext w:val="0"/>
            </w:pPr>
            <w:r w:rsidRPr="00A952F9">
              <w:t>type: String</w:t>
            </w:r>
          </w:p>
          <w:p w14:paraId="048C69F3" w14:textId="77777777" w:rsidR="00192303" w:rsidRPr="00A952F9" w:rsidRDefault="00192303" w:rsidP="00626F17">
            <w:pPr>
              <w:pStyle w:val="TAL"/>
              <w:keepNext w:val="0"/>
            </w:pPr>
            <w:r w:rsidRPr="00A952F9">
              <w:t>multiplicity: 0..1</w:t>
            </w:r>
          </w:p>
          <w:p w14:paraId="19C950C4" w14:textId="77777777" w:rsidR="00192303" w:rsidRPr="00A952F9" w:rsidRDefault="00192303" w:rsidP="00626F17">
            <w:pPr>
              <w:pStyle w:val="TAL"/>
              <w:keepNext w:val="0"/>
            </w:pPr>
            <w:r w:rsidRPr="00A952F9">
              <w:t>isOrdered: N/A</w:t>
            </w:r>
          </w:p>
          <w:p w14:paraId="5B2C3F9A" w14:textId="77777777" w:rsidR="00192303" w:rsidRPr="00A952F9" w:rsidRDefault="00192303" w:rsidP="00626F17">
            <w:pPr>
              <w:pStyle w:val="TAL"/>
              <w:keepNext w:val="0"/>
            </w:pPr>
            <w:r w:rsidRPr="00A952F9">
              <w:t>isUnique: N/A</w:t>
            </w:r>
          </w:p>
          <w:p w14:paraId="4B90CCF6" w14:textId="77777777" w:rsidR="00192303" w:rsidRPr="00A952F9" w:rsidRDefault="00192303" w:rsidP="00626F17">
            <w:pPr>
              <w:pStyle w:val="TAL"/>
              <w:keepNext w:val="0"/>
            </w:pPr>
            <w:r w:rsidRPr="00A952F9">
              <w:t>defaultValue: None</w:t>
            </w:r>
          </w:p>
          <w:p w14:paraId="0D13E74A" w14:textId="77777777" w:rsidR="00192303" w:rsidRPr="00A952F9" w:rsidRDefault="00192303" w:rsidP="00626F17">
            <w:pPr>
              <w:pStyle w:val="TAL"/>
              <w:keepNext w:val="0"/>
            </w:pPr>
            <w:r w:rsidRPr="00A952F9">
              <w:t>isNullable: False</w:t>
            </w:r>
          </w:p>
        </w:tc>
      </w:tr>
      <w:tr w:rsidR="00192303" w:rsidRPr="00A952F9" w14:paraId="4C13C87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955D2F" w14:textId="77777777" w:rsidR="00192303" w:rsidRPr="00A952F9" w:rsidRDefault="00192303" w:rsidP="00626F17">
            <w:pPr>
              <w:pStyle w:val="TAL"/>
              <w:keepNext w:val="0"/>
              <w:rPr>
                <w:rFonts w:ascii="Courier New" w:hAnsi="Courier New"/>
              </w:rPr>
            </w:pPr>
            <w:r w:rsidRPr="00A952F9">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1924B9FB" w14:textId="77777777" w:rsidR="00192303" w:rsidRPr="00A952F9" w:rsidRDefault="00192303" w:rsidP="00626F17">
            <w:pPr>
              <w:pStyle w:val="TAL"/>
              <w:keepNext w:val="0"/>
            </w:pPr>
            <w:r w:rsidRPr="00A952F9">
              <w:t>It indicates the last value identifying the end of an identity range, to be used when the range of identities can be represented as a numeric range (e.g. MSISDN ranges). This string shall consist only of digits.</w:t>
            </w:r>
          </w:p>
          <w:p w14:paraId="30FF86DC" w14:textId="77777777" w:rsidR="00192303" w:rsidRPr="00A952F9" w:rsidRDefault="00192303" w:rsidP="00626F17">
            <w:pPr>
              <w:pStyle w:val="TAL"/>
              <w:keepNext w:val="0"/>
            </w:pPr>
          </w:p>
          <w:p w14:paraId="55E573FF"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E9FE1D0" w14:textId="77777777" w:rsidR="00192303" w:rsidRPr="00A952F9" w:rsidRDefault="00192303" w:rsidP="00626F17">
            <w:pPr>
              <w:pStyle w:val="TAL"/>
              <w:keepNext w:val="0"/>
            </w:pPr>
            <w:r w:rsidRPr="00A952F9">
              <w:t>type: String</w:t>
            </w:r>
          </w:p>
          <w:p w14:paraId="36A6E325" w14:textId="77777777" w:rsidR="00192303" w:rsidRPr="00A952F9" w:rsidRDefault="00192303" w:rsidP="00626F17">
            <w:pPr>
              <w:pStyle w:val="TAL"/>
              <w:keepNext w:val="0"/>
            </w:pPr>
            <w:r w:rsidRPr="00A952F9">
              <w:t>multiplicity: 0..1</w:t>
            </w:r>
          </w:p>
          <w:p w14:paraId="3B64E293" w14:textId="77777777" w:rsidR="00192303" w:rsidRPr="00A952F9" w:rsidRDefault="00192303" w:rsidP="00626F17">
            <w:pPr>
              <w:pStyle w:val="TAL"/>
              <w:keepNext w:val="0"/>
            </w:pPr>
            <w:r w:rsidRPr="00A952F9">
              <w:t>isOrdered: N/A</w:t>
            </w:r>
          </w:p>
          <w:p w14:paraId="2854FCF7" w14:textId="77777777" w:rsidR="00192303" w:rsidRPr="00A952F9" w:rsidRDefault="00192303" w:rsidP="00626F17">
            <w:pPr>
              <w:pStyle w:val="TAL"/>
              <w:keepNext w:val="0"/>
            </w:pPr>
            <w:r w:rsidRPr="00A952F9">
              <w:t>isUnique: N/A</w:t>
            </w:r>
          </w:p>
          <w:p w14:paraId="5F796838" w14:textId="77777777" w:rsidR="00192303" w:rsidRPr="00A952F9" w:rsidRDefault="00192303" w:rsidP="00626F17">
            <w:pPr>
              <w:pStyle w:val="TAL"/>
              <w:keepNext w:val="0"/>
            </w:pPr>
            <w:r w:rsidRPr="00A952F9">
              <w:t>defaultValue: None</w:t>
            </w:r>
          </w:p>
          <w:p w14:paraId="4FA01A0A" w14:textId="77777777" w:rsidR="00192303" w:rsidRPr="00A952F9" w:rsidRDefault="00192303" w:rsidP="00626F17">
            <w:pPr>
              <w:pStyle w:val="TAL"/>
              <w:keepNext w:val="0"/>
            </w:pPr>
            <w:r w:rsidRPr="00A952F9">
              <w:t>isNullable: False</w:t>
            </w:r>
          </w:p>
        </w:tc>
      </w:tr>
      <w:tr w:rsidR="00192303" w:rsidRPr="00A952F9" w14:paraId="673CF2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FEB7CE" w14:textId="77777777" w:rsidR="00192303" w:rsidRPr="00A952F9" w:rsidRDefault="00192303" w:rsidP="00626F17">
            <w:pPr>
              <w:pStyle w:val="TAL"/>
              <w:keepNext w:val="0"/>
              <w:rPr>
                <w:rFonts w:ascii="Courier New" w:hAnsi="Courier New"/>
              </w:rPr>
            </w:pPr>
            <w:r w:rsidRPr="00A952F9">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1FDE1841" w14:textId="77777777" w:rsidR="00192303" w:rsidRPr="00A952F9" w:rsidRDefault="00192303" w:rsidP="00626F17">
            <w:pPr>
              <w:pStyle w:val="TAL"/>
              <w:keepNext w:val="0"/>
            </w:pPr>
            <w:r w:rsidRPr="00A952F9">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265534DB" w14:textId="77777777" w:rsidR="00192303" w:rsidRPr="00A952F9" w:rsidRDefault="00192303" w:rsidP="00626F17">
            <w:pPr>
              <w:pStyle w:val="TAL"/>
              <w:keepNext w:val="0"/>
            </w:pPr>
          </w:p>
          <w:p w14:paraId="2DD974B9"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5FBBC5" w14:textId="77777777" w:rsidR="00192303" w:rsidRPr="00A952F9" w:rsidRDefault="00192303" w:rsidP="00626F17">
            <w:pPr>
              <w:pStyle w:val="TAL"/>
              <w:keepNext w:val="0"/>
            </w:pPr>
            <w:r w:rsidRPr="00A952F9">
              <w:t>type: String</w:t>
            </w:r>
          </w:p>
          <w:p w14:paraId="15B330E3" w14:textId="77777777" w:rsidR="00192303" w:rsidRPr="00A952F9" w:rsidRDefault="00192303" w:rsidP="00626F17">
            <w:pPr>
              <w:pStyle w:val="TAL"/>
              <w:keepNext w:val="0"/>
            </w:pPr>
            <w:r w:rsidRPr="00A952F9">
              <w:t>multiplicity: 0..1</w:t>
            </w:r>
          </w:p>
          <w:p w14:paraId="16673069" w14:textId="77777777" w:rsidR="00192303" w:rsidRPr="00A952F9" w:rsidRDefault="00192303" w:rsidP="00626F17">
            <w:pPr>
              <w:pStyle w:val="TAL"/>
              <w:keepNext w:val="0"/>
            </w:pPr>
            <w:r w:rsidRPr="00A952F9">
              <w:t>isOrdered: N/A</w:t>
            </w:r>
          </w:p>
          <w:p w14:paraId="0FB8EB9D" w14:textId="77777777" w:rsidR="00192303" w:rsidRPr="00A952F9" w:rsidRDefault="00192303" w:rsidP="00626F17">
            <w:pPr>
              <w:pStyle w:val="TAL"/>
              <w:keepNext w:val="0"/>
            </w:pPr>
            <w:r w:rsidRPr="00A952F9">
              <w:t>isUnique: N/A</w:t>
            </w:r>
          </w:p>
          <w:p w14:paraId="443393BE" w14:textId="77777777" w:rsidR="00192303" w:rsidRPr="00A952F9" w:rsidRDefault="00192303" w:rsidP="00626F17">
            <w:pPr>
              <w:pStyle w:val="TAL"/>
              <w:keepNext w:val="0"/>
            </w:pPr>
            <w:r w:rsidRPr="00A952F9">
              <w:t>defaultValue: None</w:t>
            </w:r>
          </w:p>
          <w:p w14:paraId="09B7B239" w14:textId="77777777" w:rsidR="00192303" w:rsidRPr="00A952F9" w:rsidRDefault="00192303" w:rsidP="00626F17">
            <w:pPr>
              <w:pStyle w:val="TAL"/>
              <w:keepNext w:val="0"/>
            </w:pPr>
            <w:r w:rsidRPr="00A952F9">
              <w:t>isNullable: False</w:t>
            </w:r>
          </w:p>
        </w:tc>
      </w:tr>
      <w:tr w:rsidR="00192303" w:rsidRPr="00A952F9" w14:paraId="165A9E0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22738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4CB7903C" w14:textId="77777777" w:rsidR="00192303" w:rsidRPr="00A952F9" w:rsidRDefault="00192303" w:rsidP="00626F17">
            <w:pPr>
              <w:pStyle w:val="TAL"/>
              <w:keepNext w:val="0"/>
              <w:rPr>
                <w:lang w:eastAsia="zh-CN"/>
              </w:rPr>
            </w:pPr>
            <w:r w:rsidRPr="00A952F9">
              <w:t xml:space="preserve">It </w:t>
            </w:r>
            <w:r w:rsidRPr="00A952F9">
              <w:rPr>
                <w:noProof/>
              </w:rPr>
              <w:t>indicates the Diameter host</w:t>
            </w:r>
            <w:r w:rsidRPr="00A952F9" w:rsidDel="00D504CE">
              <w:rPr>
                <w:noProof/>
              </w:rPr>
              <w:t xml:space="preserve"> </w:t>
            </w:r>
            <w:r w:rsidRPr="00A952F9">
              <w:rPr>
                <w:noProof/>
              </w:rPr>
              <w:t xml:space="preserve">of the Rx interface for the PCF. </w:t>
            </w:r>
            <w:r w:rsidRPr="00A952F9">
              <w:rPr>
                <w:lang w:eastAsia="zh-CN"/>
              </w:rPr>
              <w:t>See TS 29.571 [61]. String contains a Diameter Identity (FQDN).</w:t>
            </w:r>
          </w:p>
          <w:p w14:paraId="3925277D" w14:textId="77777777" w:rsidR="00192303" w:rsidRPr="00A952F9" w:rsidRDefault="00192303" w:rsidP="00626F17">
            <w:pPr>
              <w:pStyle w:val="TAL"/>
              <w:keepNext w:val="0"/>
              <w:rPr>
                <w:lang w:eastAsia="zh-CN"/>
              </w:rPr>
            </w:pPr>
          </w:p>
          <w:p w14:paraId="6168AA25" w14:textId="77777777" w:rsidR="00192303" w:rsidRPr="00A952F9" w:rsidRDefault="00192303" w:rsidP="00626F17">
            <w:pPr>
              <w:pStyle w:val="TAL"/>
              <w:keepNext w:val="0"/>
              <w:rPr>
                <w:lang w:eastAsia="zh-CN"/>
              </w:rPr>
            </w:pPr>
          </w:p>
          <w:p w14:paraId="07542F14"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9EB961" w14:textId="77777777" w:rsidR="00192303" w:rsidRPr="00A952F9" w:rsidRDefault="00192303" w:rsidP="00626F17">
            <w:pPr>
              <w:pStyle w:val="TAL"/>
              <w:keepNext w:val="0"/>
            </w:pPr>
            <w:r w:rsidRPr="00A952F9">
              <w:t>type: String</w:t>
            </w:r>
          </w:p>
          <w:p w14:paraId="3B3A9109" w14:textId="77777777" w:rsidR="00192303" w:rsidRPr="00A952F9" w:rsidRDefault="00192303" w:rsidP="00626F17">
            <w:pPr>
              <w:pStyle w:val="TAL"/>
              <w:keepNext w:val="0"/>
            </w:pPr>
            <w:r w:rsidRPr="00A952F9">
              <w:t>multiplicity: 0..1</w:t>
            </w:r>
          </w:p>
          <w:p w14:paraId="50DAD518" w14:textId="77777777" w:rsidR="00192303" w:rsidRPr="00A952F9" w:rsidRDefault="00192303" w:rsidP="00626F17">
            <w:pPr>
              <w:pStyle w:val="TAL"/>
              <w:keepNext w:val="0"/>
            </w:pPr>
            <w:r w:rsidRPr="00A952F9">
              <w:t>isOrdered: N/A</w:t>
            </w:r>
          </w:p>
          <w:p w14:paraId="762DD6DA" w14:textId="77777777" w:rsidR="00192303" w:rsidRPr="00A952F9" w:rsidRDefault="00192303" w:rsidP="00626F17">
            <w:pPr>
              <w:pStyle w:val="TAL"/>
              <w:keepNext w:val="0"/>
            </w:pPr>
            <w:r w:rsidRPr="00A952F9">
              <w:t>isUnique: N/A</w:t>
            </w:r>
          </w:p>
          <w:p w14:paraId="579860EE" w14:textId="77777777" w:rsidR="00192303" w:rsidRPr="00A952F9" w:rsidRDefault="00192303" w:rsidP="00626F17">
            <w:pPr>
              <w:pStyle w:val="TAL"/>
              <w:keepNext w:val="0"/>
            </w:pPr>
            <w:r w:rsidRPr="00A952F9">
              <w:t>defaultValue: None</w:t>
            </w:r>
          </w:p>
          <w:p w14:paraId="0BCB6E7E" w14:textId="77777777" w:rsidR="00192303" w:rsidRPr="00A952F9" w:rsidRDefault="00192303" w:rsidP="00626F17">
            <w:pPr>
              <w:pStyle w:val="TAL"/>
              <w:keepNext w:val="0"/>
            </w:pPr>
            <w:r w:rsidRPr="00A952F9">
              <w:t>isNullable: False</w:t>
            </w:r>
          </w:p>
        </w:tc>
      </w:tr>
      <w:tr w:rsidR="00192303" w:rsidRPr="00A952F9" w14:paraId="4D3426C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6E6776"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7F83F4AD" w14:textId="77777777" w:rsidR="00192303" w:rsidRPr="00A952F9" w:rsidRDefault="00192303" w:rsidP="00626F17">
            <w:pPr>
              <w:pStyle w:val="TAL"/>
              <w:keepNext w:val="0"/>
              <w:rPr>
                <w:lang w:eastAsia="zh-CN"/>
              </w:rPr>
            </w:pPr>
            <w:r w:rsidRPr="00A952F9">
              <w:t xml:space="preserve">It </w:t>
            </w:r>
            <w:r w:rsidRPr="00A952F9">
              <w:rPr>
                <w:noProof/>
              </w:rPr>
              <w:t>indicates the Diameter realm of the Rx interface for the PCF.</w:t>
            </w:r>
            <w:r w:rsidRPr="00A952F9">
              <w:rPr>
                <w:lang w:eastAsia="zh-CN"/>
              </w:rPr>
              <w:t xml:space="preserve"> See TS 29.571 [61]. String contains a Diameter Identity (FQDN).</w:t>
            </w:r>
          </w:p>
          <w:p w14:paraId="044E96C0" w14:textId="77777777" w:rsidR="00192303" w:rsidRPr="00A952F9" w:rsidRDefault="00192303" w:rsidP="00626F17">
            <w:pPr>
              <w:pStyle w:val="TAL"/>
              <w:keepNext w:val="0"/>
              <w:rPr>
                <w:lang w:eastAsia="zh-CN"/>
              </w:rPr>
            </w:pPr>
          </w:p>
          <w:p w14:paraId="55F9E7A4" w14:textId="77777777" w:rsidR="00192303" w:rsidRPr="00A952F9" w:rsidRDefault="00192303" w:rsidP="00626F17">
            <w:pPr>
              <w:pStyle w:val="TAL"/>
              <w:keepNext w:val="0"/>
              <w:rPr>
                <w:lang w:eastAsia="zh-CN"/>
              </w:rPr>
            </w:pPr>
          </w:p>
          <w:p w14:paraId="6F3858A4"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FAD7227" w14:textId="77777777" w:rsidR="00192303" w:rsidRPr="00A952F9" w:rsidRDefault="00192303" w:rsidP="00626F17">
            <w:pPr>
              <w:pStyle w:val="TAL"/>
              <w:keepNext w:val="0"/>
            </w:pPr>
            <w:r w:rsidRPr="00A952F9">
              <w:t>type: String</w:t>
            </w:r>
          </w:p>
          <w:p w14:paraId="1C0135A3" w14:textId="77777777" w:rsidR="00192303" w:rsidRPr="00A952F9" w:rsidRDefault="00192303" w:rsidP="00626F17">
            <w:pPr>
              <w:pStyle w:val="TAL"/>
              <w:keepNext w:val="0"/>
            </w:pPr>
            <w:r w:rsidRPr="00A952F9">
              <w:t>multiplicity: 0..1</w:t>
            </w:r>
          </w:p>
          <w:p w14:paraId="75735E2B" w14:textId="77777777" w:rsidR="00192303" w:rsidRPr="00A952F9" w:rsidRDefault="00192303" w:rsidP="00626F17">
            <w:pPr>
              <w:pStyle w:val="TAL"/>
              <w:keepNext w:val="0"/>
            </w:pPr>
            <w:r w:rsidRPr="00A952F9">
              <w:t>isOrdered: N/A</w:t>
            </w:r>
          </w:p>
          <w:p w14:paraId="65F07B0D" w14:textId="77777777" w:rsidR="00192303" w:rsidRPr="00A952F9" w:rsidRDefault="00192303" w:rsidP="00626F17">
            <w:pPr>
              <w:pStyle w:val="TAL"/>
              <w:keepNext w:val="0"/>
            </w:pPr>
            <w:r w:rsidRPr="00A952F9">
              <w:t>isUnique: N/A</w:t>
            </w:r>
          </w:p>
          <w:p w14:paraId="55AD7D0F" w14:textId="77777777" w:rsidR="00192303" w:rsidRPr="00A952F9" w:rsidRDefault="00192303" w:rsidP="00626F17">
            <w:pPr>
              <w:pStyle w:val="TAL"/>
              <w:keepNext w:val="0"/>
            </w:pPr>
            <w:r w:rsidRPr="00A952F9">
              <w:t>defaultValue: None</w:t>
            </w:r>
          </w:p>
          <w:p w14:paraId="7BA39265" w14:textId="77777777" w:rsidR="00192303" w:rsidRPr="00A952F9" w:rsidRDefault="00192303" w:rsidP="00626F17">
            <w:pPr>
              <w:pStyle w:val="TAL"/>
              <w:keepNext w:val="0"/>
            </w:pPr>
            <w:r w:rsidRPr="00A952F9">
              <w:t>isNullable: False</w:t>
            </w:r>
          </w:p>
        </w:tc>
      </w:tr>
      <w:tr w:rsidR="00192303" w:rsidRPr="00A952F9" w14:paraId="599D022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F698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1E40D283" w14:textId="77777777" w:rsidR="00192303" w:rsidRPr="00A952F9" w:rsidRDefault="00192303" w:rsidP="00626F17">
            <w:pPr>
              <w:pStyle w:val="TAL"/>
              <w:keepNext w:val="0"/>
              <w:rPr>
                <w:rFonts w:cs="Arial"/>
                <w:szCs w:val="18"/>
              </w:rPr>
            </w:pPr>
            <w:r w:rsidRPr="00A952F9">
              <w:rPr>
                <w:rFonts w:cs="Arial"/>
                <w:szCs w:val="18"/>
              </w:rPr>
              <w:t xml:space="preserve">It indicates whether V2X Policy/Parameter provisioning is supported by the PCF. </w:t>
            </w:r>
          </w:p>
          <w:p w14:paraId="37D8BD56" w14:textId="77777777" w:rsidR="00192303" w:rsidRPr="00A952F9" w:rsidRDefault="00192303" w:rsidP="00626F17">
            <w:pPr>
              <w:pStyle w:val="TAL"/>
              <w:keepNext w:val="0"/>
              <w:rPr>
                <w:rFonts w:cs="Arial"/>
                <w:szCs w:val="18"/>
              </w:rPr>
            </w:pPr>
            <w:r w:rsidRPr="00A952F9">
              <w:rPr>
                <w:rFonts w:cs="Arial"/>
                <w:szCs w:val="18"/>
              </w:rPr>
              <w:t>TRUE: Supported</w:t>
            </w:r>
          </w:p>
          <w:p w14:paraId="10E46C9A" w14:textId="77777777" w:rsidR="00192303" w:rsidRPr="00A952F9" w:rsidRDefault="00192303" w:rsidP="00626F17">
            <w:pPr>
              <w:pStyle w:val="TAL"/>
              <w:keepNext w:val="0"/>
              <w:rPr>
                <w:rFonts w:cs="Arial"/>
                <w:szCs w:val="18"/>
              </w:rPr>
            </w:pPr>
            <w:r w:rsidRPr="00A952F9">
              <w:rPr>
                <w:rFonts w:cs="Arial"/>
                <w:szCs w:val="18"/>
              </w:rPr>
              <w:t>FALSE: Not Supported</w:t>
            </w:r>
          </w:p>
          <w:p w14:paraId="26271A0D" w14:textId="77777777" w:rsidR="00192303" w:rsidRPr="00A952F9" w:rsidRDefault="00192303" w:rsidP="00626F17">
            <w:pPr>
              <w:pStyle w:val="TAL"/>
              <w:keepNext w:val="0"/>
              <w:rPr>
                <w:rFonts w:cs="Arial"/>
                <w:szCs w:val="18"/>
              </w:rPr>
            </w:pPr>
          </w:p>
          <w:p w14:paraId="451F30D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8A1E3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55A749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DCC9F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E085D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200CC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13AFC8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B9420A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68C1DF"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08E28632" w14:textId="77777777" w:rsidR="00192303" w:rsidRPr="00A952F9" w:rsidRDefault="00192303" w:rsidP="00626F17">
            <w:pPr>
              <w:pStyle w:val="TAL"/>
              <w:keepNext w:val="0"/>
              <w:rPr>
                <w:rFonts w:cs="Arial"/>
                <w:szCs w:val="18"/>
              </w:rPr>
            </w:pPr>
            <w:r w:rsidRPr="00A952F9">
              <w:rPr>
                <w:rFonts w:cs="Arial"/>
                <w:szCs w:val="18"/>
              </w:rPr>
              <w:t xml:space="preserve">It indicates whether </w:t>
            </w:r>
            <w:r w:rsidRPr="00A952F9">
              <w:t>ProSe capability</w:t>
            </w:r>
            <w:r w:rsidRPr="00A952F9">
              <w:rPr>
                <w:rFonts w:cs="Arial"/>
                <w:szCs w:val="18"/>
              </w:rPr>
              <w:t xml:space="preserve"> is supported by the PCF.</w:t>
            </w:r>
          </w:p>
          <w:p w14:paraId="7542DB24" w14:textId="77777777" w:rsidR="00192303" w:rsidRPr="00A952F9" w:rsidRDefault="00192303" w:rsidP="00626F17">
            <w:pPr>
              <w:pStyle w:val="TAL"/>
              <w:keepNext w:val="0"/>
              <w:rPr>
                <w:rFonts w:cs="Arial"/>
                <w:szCs w:val="18"/>
              </w:rPr>
            </w:pPr>
            <w:r w:rsidRPr="00A952F9">
              <w:rPr>
                <w:rFonts w:cs="Arial"/>
                <w:szCs w:val="18"/>
              </w:rPr>
              <w:t>TRUE: Supported</w:t>
            </w:r>
            <w:r w:rsidRPr="00A952F9">
              <w:rPr>
                <w:rFonts w:cs="Arial"/>
                <w:szCs w:val="18"/>
              </w:rPr>
              <w:br/>
              <w:t>FALSE: Not Supported</w:t>
            </w:r>
          </w:p>
          <w:p w14:paraId="20DDF003" w14:textId="77777777" w:rsidR="00192303" w:rsidRPr="00A952F9" w:rsidRDefault="00192303" w:rsidP="00626F17">
            <w:pPr>
              <w:pStyle w:val="TAL"/>
              <w:keepNext w:val="0"/>
              <w:rPr>
                <w:rFonts w:cs="Arial"/>
                <w:szCs w:val="18"/>
              </w:rPr>
            </w:pPr>
          </w:p>
          <w:p w14:paraId="7D4D6759" w14:textId="77777777" w:rsidR="00192303" w:rsidRPr="00A952F9" w:rsidRDefault="00192303" w:rsidP="00626F17">
            <w:pPr>
              <w:pStyle w:val="TAL"/>
              <w:keepNext w:val="0"/>
              <w:rPr>
                <w:rFonts w:cs="Arial"/>
                <w:szCs w:val="18"/>
              </w:rPr>
            </w:pPr>
          </w:p>
          <w:p w14:paraId="1D82AD62"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94239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CA021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63598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128C0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3751D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F02DA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41EBA7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4F5D1"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35471C4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cs="Arial"/>
                <w:szCs w:val="18"/>
              </w:rPr>
              <w:t xml:space="preserve">It </w:t>
            </w:r>
            <w:r w:rsidRPr="00A952F9">
              <w:rPr>
                <w:noProof/>
              </w:rPr>
              <w:t>indicates the</w:t>
            </w:r>
            <w:r w:rsidRPr="00A952F9">
              <w:t xml:space="preserve"> </w:t>
            </w:r>
            <w:r w:rsidRPr="00A952F9">
              <w:rPr>
                <w:lang w:eastAsia="zh-CN"/>
              </w:rPr>
              <w:t xml:space="preserve">supported </w:t>
            </w:r>
            <w:r w:rsidRPr="00A952F9">
              <w:t xml:space="preserve">ProSe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0414C95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ProSeCapability</w:t>
            </w:r>
          </w:p>
          <w:p w14:paraId="2C7C66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B814E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AB9A18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E76D7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02485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C2E4B5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4B009"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v2xCapability</w:t>
            </w:r>
          </w:p>
        </w:tc>
        <w:tc>
          <w:tcPr>
            <w:tcW w:w="4395" w:type="dxa"/>
            <w:tcBorders>
              <w:top w:val="single" w:sz="4" w:space="0" w:color="auto"/>
              <w:left w:val="single" w:sz="4" w:space="0" w:color="auto"/>
              <w:bottom w:val="single" w:sz="4" w:space="0" w:color="auto"/>
              <w:right w:val="single" w:sz="4" w:space="0" w:color="auto"/>
            </w:tcBorders>
          </w:tcPr>
          <w:p w14:paraId="354241A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noProof/>
              </w:rPr>
              <w:t>It indicates the</w:t>
            </w:r>
            <w:r w:rsidRPr="00A952F9">
              <w:t xml:space="preserve"> </w:t>
            </w:r>
            <w:r w:rsidRPr="00A952F9">
              <w:rPr>
                <w:lang w:eastAsia="zh-CN"/>
              </w:rPr>
              <w:t>supported V2X</w:t>
            </w:r>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49DE86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V2xCapability</w:t>
            </w:r>
          </w:p>
          <w:p w14:paraId="78CA8D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D999D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94A7B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961A7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26D74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D02CA8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0CB68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2DC3FB51" w14:textId="77777777" w:rsidR="00192303" w:rsidRPr="00A952F9" w:rsidRDefault="00192303" w:rsidP="00626F17">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Discovery:</w:t>
            </w:r>
          </w:p>
          <w:p w14:paraId="528D1FD3" w14:textId="77777777" w:rsidR="00192303" w:rsidRPr="00A952F9" w:rsidRDefault="00192303" w:rsidP="00626F17">
            <w:pPr>
              <w:pStyle w:val="TAL"/>
              <w:keepNext w:val="0"/>
              <w:rPr>
                <w:rFonts w:cs="Arial"/>
                <w:szCs w:val="18"/>
              </w:rPr>
            </w:pPr>
          </w:p>
          <w:p w14:paraId="0B0AD3D9" w14:textId="77777777" w:rsidR="00192303" w:rsidRPr="00A952F9" w:rsidRDefault="00192303" w:rsidP="00626F17">
            <w:pPr>
              <w:pStyle w:val="TAL"/>
              <w:keepNext w:val="0"/>
              <w:rPr>
                <w:lang w:eastAsia="zh-CN"/>
              </w:rPr>
            </w:pPr>
            <w:r w:rsidRPr="00A952F9">
              <w:rPr>
                <w:lang w:eastAsia="zh-CN"/>
              </w:rPr>
              <w:t>- TRUE: ProSe Direct Discovery is supported by the PCF</w:t>
            </w:r>
          </w:p>
          <w:p w14:paraId="396DD86A" w14:textId="77777777" w:rsidR="00192303" w:rsidRPr="00A952F9" w:rsidRDefault="00192303" w:rsidP="00626F17">
            <w:pPr>
              <w:pStyle w:val="TAL"/>
              <w:keepNext w:val="0"/>
              <w:rPr>
                <w:lang w:eastAsia="zh-CN"/>
              </w:rPr>
            </w:pPr>
            <w:r w:rsidRPr="00A952F9">
              <w:rPr>
                <w:lang w:eastAsia="zh-CN"/>
              </w:rPr>
              <w:t>- FALSE: ProSe Direct Discovery is not supported by the PCF.</w:t>
            </w:r>
          </w:p>
          <w:p w14:paraId="46143745" w14:textId="77777777" w:rsidR="00192303" w:rsidRPr="00A952F9" w:rsidRDefault="00192303" w:rsidP="00626F17">
            <w:pPr>
              <w:pStyle w:val="TAL"/>
              <w:keepNext w:val="0"/>
              <w:rPr>
                <w:lang w:eastAsia="zh-CN"/>
              </w:rPr>
            </w:pPr>
          </w:p>
          <w:p w14:paraId="109926F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E787D7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F7301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A03A9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993F8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CBABA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2A347B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3FC27F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FE2A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7547CD94" w14:textId="77777777" w:rsidR="00192303" w:rsidRPr="00A952F9" w:rsidRDefault="00192303" w:rsidP="00626F17">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Communication:</w:t>
            </w:r>
          </w:p>
          <w:p w14:paraId="5EA69296" w14:textId="77777777" w:rsidR="00192303" w:rsidRPr="00A952F9" w:rsidRDefault="00192303" w:rsidP="00626F17">
            <w:pPr>
              <w:pStyle w:val="TAL"/>
              <w:keepNext w:val="0"/>
              <w:rPr>
                <w:rFonts w:cs="Arial"/>
                <w:szCs w:val="18"/>
              </w:rPr>
            </w:pPr>
          </w:p>
          <w:p w14:paraId="37526D05" w14:textId="77777777" w:rsidR="00192303" w:rsidRPr="00A952F9" w:rsidRDefault="00192303" w:rsidP="00626F17">
            <w:pPr>
              <w:pStyle w:val="TAL"/>
              <w:keepNext w:val="0"/>
              <w:rPr>
                <w:lang w:eastAsia="zh-CN"/>
              </w:rPr>
            </w:pPr>
            <w:r w:rsidRPr="00A952F9">
              <w:rPr>
                <w:lang w:eastAsia="zh-CN"/>
              </w:rPr>
              <w:t>- TRUE: ProSe Direct Communication is supported by the PCF</w:t>
            </w:r>
          </w:p>
          <w:p w14:paraId="702D1B33" w14:textId="77777777" w:rsidR="00192303" w:rsidRPr="00A952F9" w:rsidRDefault="00192303" w:rsidP="00626F17">
            <w:pPr>
              <w:pStyle w:val="TAL"/>
              <w:keepNext w:val="0"/>
              <w:rPr>
                <w:lang w:eastAsia="zh-CN"/>
              </w:rPr>
            </w:pPr>
            <w:r w:rsidRPr="00A952F9">
              <w:rPr>
                <w:lang w:eastAsia="zh-CN"/>
              </w:rPr>
              <w:t>- FALSE: ProSe Direct Communication is not supported by the PCF.</w:t>
            </w:r>
          </w:p>
          <w:p w14:paraId="0D79712F" w14:textId="77777777" w:rsidR="00192303" w:rsidRPr="00A952F9" w:rsidRDefault="00192303" w:rsidP="00626F17">
            <w:pPr>
              <w:pStyle w:val="TAL"/>
              <w:keepNext w:val="0"/>
              <w:rPr>
                <w:lang w:eastAsia="zh-CN"/>
              </w:rPr>
            </w:pPr>
          </w:p>
          <w:p w14:paraId="06F7E31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ECF49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13B59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CDBBD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4F241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CC96D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466F39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3E697F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967FEE"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07B6ACB3" w14:textId="77777777" w:rsidR="00192303" w:rsidRPr="00A952F9" w:rsidRDefault="00192303" w:rsidP="00626F17">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UE-to-Network Relay:</w:t>
            </w:r>
          </w:p>
          <w:p w14:paraId="060BFD69" w14:textId="77777777" w:rsidR="00192303" w:rsidRPr="00A952F9" w:rsidRDefault="00192303" w:rsidP="00626F17">
            <w:pPr>
              <w:pStyle w:val="TAL"/>
              <w:keepNext w:val="0"/>
              <w:rPr>
                <w:rFonts w:cs="Arial"/>
                <w:szCs w:val="18"/>
              </w:rPr>
            </w:pPr>
          </w:p>
          <w:p w14:paraId="15056955" w14:textId="77777777" w:rsidR="00192303" w:rsidRPr="00A952F9" w:rsidRDefault="00192303" w:rsidP="00626F17">
            <w:pPr>
              <w:pStyle w:val="TAL"/>
              <w:keepNext w:val="0"/>
              <w:rPr>
                <w:lang w:eastAsia="zh-CN"/>
              </w:rPr>
            </w:pPr>
            <w:r w:rsidRPr="00A952F9">
              <w:rPr>
                <w:lang w:eastAsia="zh-CN"/>
              </w:rPr>
              <w:t>- TRUE: ProSe Layer-2 UE-to-Network Relay is supported by the PCF</w:t>
            </w:r>
          </w:p>
          <w:p w14:paraId="0BA6A099" w14:textId="77777777" w:rsidR="00192303" w:rsidRPr="00A952F9" w:rsidRDefault="00192303" w:rsidP="00626F17">
            <w:pPr>
              <w:pStyle w:val="TAL"/>
              <w:keepNext w:val="0"/>
              <w:rPr>
                <w:lang w:eastAsia="zh-CN"/>
              </w:rPr>
            </w:pPr>
            <w:r w:rsidRPr="00A952F9">
              <w:rPr>
                <w:lang w:eastAsia="zh-CN"/>
              </w:rPr>
              <w:t>- FALSE: ProSe Layer-2 UE-to-Network Relay is not supported by the PCF.</w:t>
            </w:r>
          </w:p>
          <w:p w14:paraId="126BC256" w14:textId="77777777" w:rsidR="00192303" w:rsidRPr="00A952F9" w:rsidRDefault="00192303" w:rsidP="00626F17">
            <w:pPr>
              <w:pStyle w:val="TAL"/>
              <w:keepNext w:val="0"/>
              <w:rPr>
                <w:lang w:eastAsia="zh-CN"/>
              </w:rPr>
            </w:pPr>
          </w:p>
          <w:p w14:paraId="4B0B0BEC"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1D53C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6C8A0C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70842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2E13C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5D62D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49C86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54F26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60129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30B6892B"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UE-to-Network Relay:</w:t>
            </w:r>
          </w:p>
          <w:p w14:paraId="65B90DC3" w14:textId="77777777" w:rsidR="00192303" w:rsidRPr="00A952F9" w:rsidRDefault="00192303" w:rsidP="00626F17">
            <w:pPr>
              <w:pStyle w:val="TAL"/>
              <w:keepNext w:val="0"/>
              <w:rPr>
                <w:rFonts w:cs="Arial"/>
                <w:szCs w:val="18"/>
              </w:rPr>
            </w:pPr>
          </w:p>
          <w:p w14:paraId="0751D533"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supported by the PCF</w:t>
            </w:r>
          </w:p>
          <w:p w14:paraId="696CB375" w14:textId="77777777" w:rsidR="00192303" w:rsidRPr="00A952F9" w:rsidRDefault="00192303" w:rsidP="00626F17">
            <w:pPr>
              <w:pStyle w:val="TAL"/>
              <w:keepNext w:val="0"/>
              <w:rPr>
                <w:rFonts w:cs="Arial"/>
                <w:szCs w:val="18"/>
                <w:lang w:eastAsia="zh-CN"/>
              </w:rPr>
            </w:pPr>
            <w:r w:rsidRPr="00A952F9">
              <w:rPr>
                <w:rFonts w:cs="Arial"/>
                <w:szCs w:val="18"/>
                <w:lang w:eastAsia="zh-CN"/>
              </w:rPr>
              <w:t>- FALSE: ProSe</w:t>
            </w:r>
            <w:r w:rsidRPr="00A952F9">
              <w:rPr>
                <w:rFonts w:cs="Arial"/>
                <w:szCs w:val="18"/>
              </w:rPr>
              <w:t xml:space="preserve"> 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not supported by the PCF.</w:t>
            </w:r>
          </w:p>
          <w:p w14:paraId="0A2D769C" w14:textId="77777777" w:rsidR="00192303" w:rsidRPr="00A952F9" w:rsidRDefault="00192303" w:rsidP="00626F17">
            <w:pPr>
              <w:pStyle w:val="TAL"/>
              <w:keepNext w:val="0"/>
              <w:rPr>
                <w:rFonts w:cs="Arial"/>
                <w:szCs w:val="18"/>
                <w:lang w:eastAsia="zh-CN"/>
              </w:rPr>
            </w:pPr>
          </w:p>
          <w:p w14:paraId="0D2BEFC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99971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EA87E3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0FE9F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3475D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3EAAD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5D02890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10D19E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9764C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33029205"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Remote UE:</w:t>
            </w:r>
          </w:p>
          <w:p w14:paraId="04A88E3B" w14:textId="77777777" w:rsidR="00192303" w:rsidRPr="00A952F9" w:rsidRDefault="00192303" w:rsidP="00626F17">
            <w:pPr>
              <w:pStyle w:val="TAL"/>
              <w:keepNext w:val="0"/>
              <w:rPr>
                <w:rFonts w:cs="Arial"/>
                <w:szCs w:val="18"/>
              </w:rPr>
            </w:pPr>
          </w:p>
          <w:p w14:paraId="51651AB1" w14:textId="77777777" w:rsidR="00192303" w:rsidRPr="00A952F9" w:rsidRDefault="00192303" w:rsidP="00626F17">
            <w:pPr>
              <w:pStyle w:val="TAL"/>
              <w:keepNext w:val="0"/>
              <w:rPr>
                <w:rFonts w:cs="Arial"/>
                <w:szCs w:val="18"/>
                <w:lang w:eastAsia="zh-CN"/>
              </w:rPr>
            </w:pPr>
            <w:r w:rsidRPr="00A952F9">
              <w:rPr>
                <w:rFonts w:cs="Arial"/>
                <w:szCs w:val="18"/>
                <w:lang w:eastAsia="zh-CN"/>
              </w:rPr>
              <w:t>- TRUE: ProSe Layer-2 Remote UE is supported by the PCF</w:t>
            </w:r>
          </w:p>
          <w:p w14:paraId="2EBDC70D" w14:textId="77777777" w:rsidR="00192303" w:rsidRPr="00A952F9" w:rsidRDefault="00192303" w:rsidP="00626F17">
            <w:pPr>
              <w:pStyle w:val="TAL"/>
              <w:keepNext w:val="0"/>
              <w:rPr>
                <w:rFonts w:cs="Arial"/>
                <w:szCs w:val="18"/>
                <w:lang w:eastAsia="zh-CN"/>
              </w:rPr>
            </w:pPr>
            <w:r w:rsidRPr="00A952F9">
              <w:rPr>
                <w:rFonts w:cs="Arial"/>
                <w:szCs w:val="18"/>
                <w:lang w:eastAsia="zh-CN"/>
              </w:rPr>
              <w:t>- FALSE: ProSe Layer-2 Remote UE is not supported by the PCF.</w:t>
            </w:r>
          </w:p>
          <w:p w14:paraId="418A13E4" w14:textId="77777777" w:rsidR="00192303" w:rsidRPr="00A952F9" w:rsidRDefault="00192303" w:rsidP="00626F17">
            <w:pPr>
              <w:pStyle w:val="TAL"/>
              <w:keepNext w:val="0"/>
              <w:rPr>
                <w:rFonts w:cs="Arial"/>
                <w:szCs w:val="18"/>
                <w:lang w:eastAsia="zh-CN"/>
              </w:rPr>
            </w:pPr>
          </w:p>
          <w:p w14:paraId="6929E75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79C184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A5CD7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6C342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BCEB6E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44B8D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518972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E4BDEE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732B2"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3F509B99"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Remote UE:</w:t>
            </w:r>
          </w:p>
          <w:p w14:paraId="126E1A9F" w14:textId="77777777" w:rsidR="00192303" w:rsidRPr="00A952F9" w:rsidRDefault="00192303" w:rsidP="00626F17">
            <w:pPr>
              <w:pStyle w:val="TAL"/>
              <w:keepNext w:val="0"/>
              <w:rPr>
                <w:rFonts w:cs="Arial"/>
                <w:szCs w:val="18"/>
              </w:rPr>
            </w:pPr>
          </w:p>
          <w:p w14:paraId="24FFF7AA"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supported by the PCF</w:t>
            </w:r>
          </w:p>
          <w:p w14:paraId="0ACD0D8D"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not supported by the PCF.</w:t>
            </w:r>
          </w:p>
          <w:p w14:paraId="778D9710" w14:textId="77777777" w:rsidR="00192303" w:rsidRPr="00A952F9" w:rsidRDefault="00192303" w:rsidP="00626F17">
            <w:pPr>
              <w:pStyle w:val="TAL"/>
              <w:keepNext w:val="0"/>
              <w:rPr>
                <w:rFonts w:cs="Arial"/>
                <w:szCs w:val="18"/>
                <w:lang w:eastAsia="zh-CN"/>
              </w:rPr>
            </w:pPr>
          </w:p>
          <w:p w14:paraId="0DE92D8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84A9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D73E1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19795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F5C93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D88F9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4AD4BC6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277AD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B2516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16EAADD3"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 UE</w:t>
            </w:r>
            <w:r w:rsidRPr="00A952F9">
              <w:rPr>
                <w:rFonts w:cs="Arial"/>
                <w:szCs w:val="18"/>
              </w:rPr>
              <w:t xml:space="preserve"> </w:t>
            </w:r>
            <w:r w:rsidRPr="00A952F9">
              <w:rPr>
                <w:rFonts w:cs="Arial"/>
                <w:szCs w:val="18"/>
                <w:lang w:eastAsia="zh-CN"/>
              </w:rPr>
              <w:t xml:space="preserve">to </w:t>
            </w:r>
            <w:r w:rsidRPr="00A952F9">
              <w:rPr>
                <w:rFonts w:cs="Arial"/>
                <w:szCs w:val="18"/>
              </w:rPr>
              <w:t>UE</w:t>
            </w:r>
            <w:r w:rsidRPr="00A952F9">
              <w:rPr>
                <w:rFonts w:cs="Arial"/>
                <w:szCs w:val="18"/>
                <w:lang w:eastAsia="zh-CN"/>
              </w:rPr>
              <w:t xml:space="preserve"> relay</w:t>
            </w:r>
            <w:r w:rsidRPr="00A952F9">
              <w:rPr>
                <w:rFonts w:cs="Arial"/>
                <w:szCs w:val="18"/>
              </w:rPr>
              <w:t>:</w:t>
            </w:r>
          </w:p>
          <w:p w14:paraId="441B285B" w14:textId="77777777" w:rsidR="00192303" w:rsidRPr="00A952F9" w:rsidRDefault="00192303" w:rsidP="00626F17">
            <w:pPr>
              <w:pStyle w:val="TAL"/>
              <w:keepNext w:val="0"/>
              <w:rPr>
                <w:rFonts w:cs="Arial"/>
                <w:szCs w:val="18"/>
              </w:rPr>
            </w:pPr>
          </w:p>
          <w:p w14:paraId="60E80772"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407278D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029243BF" w14:textId="77777777" w:rsidR="00192303" w:rsidRPr="00A952F9" w:rsidRDefault="00192303" w:rsidP="00626F17">
            <w:pPr>
              <w:pStyle w:val="TAL"/>
              <w:keepNext w:val="0"/>
              <w:rPr>
                <w:rFonts w:cs="Arial"/>
                <w:szCs w:val="18"/>
                <w:lang w:eastAsia="zh-CN"/>
              </w:rPr>
            </w:pPr>
          </w:p>
          <w:p w14:paraId="403DAAFD"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8D573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FAA5F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62860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601821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2E89C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10C6B7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3E349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4DF6C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2E01D81C"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w:t>
            </w:r>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w:t>
            </w:r>
            <w:r w:rsidRPr="00A952F9">
              <w:rPr>
                <w:rFonts w:cs="Arial"/>
                <w:szCs w:val="18"/>
              </w:rPr>
              <w:t>:</w:t>
            </w:r>
          </w:p>
          <w:p w14:paraId="17CC8882" w14:textId="77777777" w:rsidR="00192303" w:rsidRPr="00A952F9" w:rsidRDefault="00192303" w:rsidP="00626F17">
            <w:pPr>
              <w:pStyle w:val="TAL"/>
              <w:keepNext w:val="0"/>
              <w:rPr>
                <w:rFonts w:cs="Arial"/>
                <w:szCs w:val="18"/>
              </w:rPr>
            </w:pPr>
          </w:p>
          <w:p w14:paraId="1C9DB101"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689C3BAB"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4CA9F3D3" w14:textId="77777777" w:rsidR="00192303" w:rsidRPr="00A952F9" w:rsidRDefault="00192303" w:rsidP="00626F17">
            <w:pPr>
              <w:pStyle w:val="TAL"/>
              <w:keepNext w:val="0"/>
              <w:rPr>
                <w:rFonts w:cs="Arial"/>
                <w:szCs w:val="18"/>
                <w:lang w:eastAsia="zh-CN"/>
              </w:rPr>
            </w:pPr>
          </w:p>
          <w:p w14:paraId="2EFBC44A"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BA60E2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7C7A65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EA076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CDD2E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C417E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77A805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321537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8D8FC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6ED134F5"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6AE98447" w14:textId="77777777" w:rsidR="00192303" w:rsidRPr="00A952F9" w:rsidRDefault="00192303" w:rsidP="00626F17">
            <w:pPr>
              <w:pStyle w:val="TAL"/>
              <w:keepNext w:val="0"/>
              <w:rPr>
                <w:rFonts w:cs="Arial"/>
                <w:szCs w:val="18"/>
              </w:rPr>
            </w:pPr>
          </w:p>
          <w:p w14:paraId="1B84799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4438D7E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53BF1759" w14:textId="77777777" w:rsidR="00192303" w:rsidRPr="00A952F9" w:rsidRDefault="00192303" w:rsidP="00626F17">
            <w:pPr>
              <w:pStyle w:val="TAL"/>
              <w:keepNext w:val="0"/>
              <w:rPr>
                <w:rFonts w:cs="Arial"/>
                <w:szCs w:val="18"/>
                <w:lang w:eastAsia="zh-CN"/>
              </w:rPr>
            </w:pPr>
          </w:p>
          <w:p w14:paraId="64EFA325"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852BF4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7980AB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83D94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D70D7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D0FBE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01790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A4B22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8C8A4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1AA16B30"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3D99CD0E" w14:textId="77777777" w:rsidR="00192303" w:rsidRPr="00A952F9" w:rsidRDefault="00192303" w:rsidP="00626F17">
            <w:pPr>
              <w:pStyle w:val="TAL"/>
              <w:keepNext w:val="0"/>
              <w:rPr>
                <w:rFonts w:cs="Arial"/>
                <w:szCs w:val="18"/>
              </w:rPr>
            </w:pPr>
          </w:p>
          <w:p w14:paraId="505C69E7"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0457984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2F7917E9" w14:textId="77777777" w:rsidR="00192303" w:rsidRPr="00A952F9" w:rsidRDefault="00192303" w:rsidP="00626F17">
            <w:pPr>
              <w:pStyle w:val="TAL"/>
              <w:keepNext w:val="0"/>
              <w:rPr>
                <w:rFonts w:cs="Arial"/>
                <w:szCs w:val="18"/>
                <w:lang w:eastAsia="zh-CN"/>
              </w:rPr>
            </w:pPr>
          </w:p>
          <w:p w14:paraId="539709C1"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45E0F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77ADC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F7ADE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7ABEDE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9D35F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5D142E9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A38CE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85E00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2DF0B25B"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w:t>
            </w:r>
            <w:r w:rsidRPr="00A952F9">
              <w:rPr>
                <w:rFonts w:cs="Arial"/>
                <w:szCs w:val="18"/>
              </w:rPr>
              <w:t>:</w:t>
            </w:r>
          </w:p>
          <w:p w14:paraId="05F714EB" w14:textId="77777777" w:rsidR="00192303" w:rsidRPr="00A952F9" w:rsidRDefault="00192303" w:rsidP="00626F17">
            <w:pPr>
              <w:pStyle w:val="TAL"/>
              <w:keepNext w:val="0"/>
              <w:rPr>
                <w:rFonts w:cs="Arial"/>
                <w:szCs w:val="18"/>
              </w:rPr>
            </w:pPr>
          </w:p>
          <w:p w14:paraId="72EA3643"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supported by the PCF</w:t>
            </w:r>
          </w:p>
          <w:p w14:paraId="1E309FB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not supported by the PCF.</w:t>
            </w:r>
          </w:p>
          <w:p w14:paraId="4A6B7D81" w14:textId="77777777" w:rsidR="00192303" w:rsidRPr="00A952F9" w:rsidRDefault="00192303" w:rsidP="00626F17">
            <w:pPr>
              <w:pStyle w:val="TAL"/>
              <w:keepNext w:val="0"/>
              <w:rPr>
                <w:rFonts w:cs="Arial"/>
                <w:szCs w:val="18"/>
                <w:lang w:eastAsia="zh-CN"/>
              </w:rPr>
            </w:pPr>
          </w:p>
          <w:p w14:paraId="18BA91C9"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877904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DE6DF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D2612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8911E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24BF1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766ACC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24484A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4D22A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5A380DF4"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w:t>
            </w:r>
            <w:r w:rsidRPr="00A952F9">
              <w:rPr>
                <w:rFonts w:cs="Arial"/>
                <w:szCs w:val="18"/>
              </w:rPr>
              <w:t>:</w:t>
            </w:r>
          </w:p>
          <w:p w14:paraId="337C3204" w14:textId="77777777" w:rsidR="00192303" w:rsidRPr="00A952F9" w:rsidRDefault="00192303" w:rsidP="00626F17">
            <w:pPr>
              <w:pStyle w:val="TAL"/>
              <w:keepNext w:val="0"/>
              <w:rPr>
                <w:rFonts w:cs="Arial"/>
                <w:szCs w:val="18"/>
              </w:rPr>
            </w:pPr>
          </w:p>
          <w:p w14:paraId="3E979E4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supported by the PCF</w:t>
            </w:r>
          </w:p>
          <w:p w14:paraId="599F763C"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not supported by the PCF.</w:t>
            </w:r>
          </w:p>
          <w:p w14:paraId="5587CC57" w14:textId="77777777" w:rsidR="00192303" w:rsidRPr="00A952F9" w:rsidRDefault="00192303" w:rsidP="00626F17">
            <w:pPr>
              <w:pStyle w:val="TAL"/>
              <w:keepNext w:val="0"/>
              <w:rPr>
                <w:rFonts w:cs="Arial"/>
                <w:szCs w:val="18"/>
                <w:lang w:eastAsia="zh-CN"/>
              </w:rPr>
            </w:pPr>
          </w:p>
          <w:p w14:paraId="55B6F8B3"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76FD5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8670D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473169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E3601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8E6A3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032D0C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D96D3B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A2D15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0644F38F"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Pr>
                <w:rFonts w:cs="Arial"/>
                <w:szCs w:val="18"/>
              </w:rPr>
              <w:t>:</w:t>
            </w:r>
          </w:p>
          <w:p w14:paraId="1E407457" w14:textId="77777777" w:rsidR="00192303" w:rsidRPr="00A952F9" w:rsidRDefault="00192303" w:rsidP="00626F17">
            <w:pPr>
              <w:pStyle w:val="TAL"/>
              <w:keepNext w:val="0"/>
              <w:rPr>
                <w:rFonts w:cs="Arial"/>
                <w:szCs w:val="18"/>
              </w:rPr>
            </w:pPr>
          </w:p>
          <w:p w14:paraId="29BBFAB5"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sidDel="005E5988">
              <w:rPr>
                <w:rFonts w:cs="Arial"/>
                <w:szCs w:val="18"/>
                <w:lang w:eastAsia="zh-CN"/>
              </w:rPr>
              <w:t xml:space="preserve"> Remote</w:t>
            </w:r>
            <w:r w:rsidRPr="00A952F9">
              <w:rPr>
                <w:rFonts w:cs="Arial"/>
                <w:szCs w:val="18"/>
                <w:lang w:eastAsia="zh-CN"/>
              </w:rPr>
              <w:t xml:space="preserve"> is supported by the PCF</w:t>
            </w:r>
          </w:p>
          <w:p w14:paraId="2B8DC813"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Net Multihop Relay </w:t>
            </w:r>
            <w:r w:rsidRPr="00A952F9" w:rsidDel="005E5988">
              <w:rPr>
                <w:rFonts w:cs="Arial"/>
                <w:szCs w:val="18"/>
                <w:lang w:eastAsia="zh-CN"/>
              </w:rPr>
              <w:t xml:space="preserve">Remote </w:t>
            </w:r>
            <w:r w:rsidRPr="00A952F9">
              <w:rPr>
                <w:rFonts w:cs="Arial"/>
                <w:szCs w:val="18"/>
                <w:lang w:eastAsia="zh-CN"/>
              </w:rPr>
              <w:t>is not supported by the PCF.</w:t>
            </w:r>
          </w:p>
          <w:p w14:paraId="79413DF7" w14:textId="77777777" w:rsidR="00192303" w:rsidRPr="00A952F9" w:rsidRDefault="00192303" w:rsidP="00626F17">
            <w:pPr>
              <w:pStyle w:val="TAL"/>
              <w:keepNext w:val="0"/>
              <w:rPr>
                <w:rFonts w:cs="Arial"/>
                <w:szCs w:val="18"/>
                <w:lang w:eastAsia="zh-CN"/>
              </w:rPr>
            </w:pPr>
          </w:p>
          <w:p w14:paraId="56F32E5B"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A463C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37FE3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C3B9BE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5D8C3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7C6B8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D9664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5A342F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580A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3B647635"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w:t>
            </w:r>
            <w:r w:rsidRPr="00A952F9">
              <w:rPr>
                <w:rFonts w:cs="Arial"/>
                <w:szCs w:val="18"/>
              </w:rPr>
              <w:t>:</w:t>
            </w:r>
          </w:p>
          <w:p w14:paraId="1817A14E" w14:textId="77777777" w:rsidR="00192303" w:rsidRPr="00A952F9" w:rsidRDefault="00192303" w:rsidP="00626F17">
            <w:pPr>
              <w:pStyle w:val="TAL"/>
              <w:keepNext w:val="0"/>
              <w:rPr>
                <w:rFonts w:cs="Arial"/>
                <w:szCs w:val="18"/>
              </w:rPr>
            </w:pPr>
          </w:p>
          <w:p w14:paraId="5D93DCD7"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supported by the PCF</w:t>
            </w:r>
          </w:p>
          <w:p w14:paraId="0C8C0418"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not supported by the PCF.</w:t>
            </w:r>
          </w:p>
          <w:p w14:paraId="7285B3FA" w14:textId="77777777" w:rsidR="00192303" w:rsidRPr="00A952F9" w:rsidRDefault="00192303" w:rsidP="00626F17">
            <w:pPr>
              <w:pStyle w:val="TAL"/>
              <w:keepNext w:val="0"/>
              <w:rPr>
                <w:rFonts w:cs="Arial"/>
                <w:szCs w:val="18"/>
                <w:lang w:eastAsia="zh-CN"/>
              </w:rPr>
            </w:pPr>
          </w:p>
          <w:p w14:paraId="0E5684EB"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835F2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892DB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4F79E4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A7F51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16FEB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1DA387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77745F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D588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4949CF24"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w:t>
            </w:r>
            <w:r w:rsidRPr="00A952F9">
              <w:rPr>
                <w:rFonts w:cs="Arial"/>
                <w:szCs w:val="18"/>
              </w:rPr>
              <w:t>:</w:t>
            </w:r>
          </w:p>
          <w:p w14:paraId="2F9C7657" w14:textId="77777777" w:rsidR="00192303" w:rsidRPr="00A952F9" w:rsidRDefault="00192303" w:rsidP="00626F17">
            <w:pPr>
              <w:pStyle w:val="TAL"/>
              <w:keepNext w:val="0"/>
              <w:rPr>
                <w:rFonts w:cs="Arial"/>
                <w:szCs w:val="18"/>
              </w:rPr>
            </w:pPr>
          </w:p>
          <w:p w14:paraId="2074C56B"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supported by the PCF</w:t>
            </w:r>
          </w:p>
          <w:p w14:paraId="3AC65D3B"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not supported by the PCF.</w:t>
            </w:r>
          </w:p>
          <w:p w14:paraId="66F38596" w14:textId="77777777" w:rsidR="00192303" w:rsidRPr="00A952F9" w:rsidRDefault="00192303" w:rsidP="00626F17">
            <w:pPr>
              <w:pStyle w:val="TAL"/>
              <w:keepNext w:val="0"/>
              <w:rPr>
                <w:rFonts w:cs="Arial"/>
                <w:szCs w:val="18"/>
                <w:lang w:eastAsia="zh-CN"/>
              </w:rPr>
            </w:pPr>
          </w:p>
          <w:p w14:paraId="2758AD93"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007B1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22A9D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7EC54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07506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48E30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0DE3CE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5948E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C51484"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64B0CD83" w14:textId="77777777" w:rsidR="00192303" w:rsidRPr="00A952F9" w:rsidRDefault="00192303" w:rsidP="00626F17">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V2X capability</w:t>
            </w:r>
            <w:r w:rsidRPr="00A952F9">
              <w:rPr>
                <w:rFonts w:cs="Arial"/>
                <w:szCs w:val="18"/>
              </w:rPr>
              <w:t>:</w:t>
            </w:r>
          </w:p>
          <w:p w14:paraId="6DC91851" w14:textId="77777777" w:rsidR="00192303" w:rsidRPr="00A952F9" w:rsidRDefault="00192303" w:rsidP="00626F17">
            <w:pPr>
              <w:pStyle w:val="TAL"/>
              <w:keepNext w:val="0"/>
              <w:rPr>
                <w:rFonts w:cs="Arial"/>
                <w:szCs w:val="18"/>
              </w:rPr>
            </w:pPr>
          </w:p>
          <w:p w14:paraId="56B6D3AF" w14:textId="77777777" w:rsidR="00192303" w:rsidRPr="00A952F9" w:rsidRDefault="00192303" w:rsidP="00626F17">
            <w:pPr>
              <w:pStyle w:val="TAL"/>
              <w:keepNext w:val="0"/>
              <w:rPr>
                <w:rFonts w:cs="Arial"/>
                <w:szCs w:val="18"/>
                <w:lang w:eastAsia="zh-CN"/>
              </w:rPr>
            </w:pPr>
            <w:r w:rsidRPr="00A952F9">
              <w:rPr>
                <w:rFonts w:cs="Arial"/>
                <w:szCs w:val="18"/>
                <w:lang w:eastAsia="zh-CN"/>
              </w:rPr>
              <w:t>- TRUE: LTE V2X capability is supported by the PCF</w:t>
            </w:r>
          </w:p>
          <w:p w14:paraId="3EE3CEF2" w14:textId="77777777" w:rsidR="00192303" w:rsidRPr="00A952F9" w:rsidRDefault="00192303" w:rsidP="00626F17">
            <w:pPr>
              <w:pStyle w:val="TAL"/>
              <w:keepNext w:val="0"/>
              <w:rPr>
                <w:rFonts w:cs="Arial"/>
                <w:szCs w:val="18"/>
                <w:lang w:eastAsia="zh-CN"/>
              </w:rPr>
            </w:pPr>
            <w:r w:rsidRPr="00A952F9">
              <w:rPr>
                <w:rFonts w:cs="Arial"/>
                <w:szCs w:val="18"/>
                <w:lang w:eastAsia="zh-CN"/>
              </w:rPr>
              <w:t>- FALSE: LTE V2X capability is not supported by the PCF.</w:t>
            </w:r>
            <w:r w:rsidRPr="00A952F9">
              <w:rPr>
                <w:rFonts w:cs="Arial"/>
                <w:szCs w:val="18"/>
                <w:lang w:eastAsia="zh-CN"/>
              </w:rPr>
              <w:br/>
            </w:r>
          </w:p>
          <w:p w14:paraId="4486E2BF" w14:textId="77777777" w:rsidR="00192303" w:rsidRPr="00A952F9" w:rsidRDefault="00192303" w:rsidP="00626F17">
            <w:pPr>
              <w:pStyle w:val="TAL"/>
              <w:keepNext w:val="0"/>
              <w:rPr>
                <w:rFonts w:cs="Arial"/>
                <w:szCs w:val="18"/>
                <w:lang w:eastAsia="zh-CN"/>
              </w:rPr>
            </w:pPr>
          </w:p>
          <w:p w14:paraId="05B5822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F4E87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2A6A8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E94FD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4CE06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EEC43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58D7459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3F50E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EF233"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070E62FA" w14:textId="77777777" w:rsidR="00192303" w:rsidRPr="00A952F9" w:rsidRDefault="00192303" w:rsidP="00626F17">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V2X capability</w:t>
            </w:r>
            <w:r w:rsidRPr="00A952F9">
              <w:rPr>
                <w:rFonts w:cs="Arial"/>
                <w:szCs w:val="18"/>
              </w:rPr>
              <w:t>:</w:t>
            </w:r>
          </w:p>
          <w:p w14:paraId="4DF7B922" w14:textId="77777777" w:rsidR="00192303" w:rsidRPr="00A952F9" w:rsidRDefault="00192303" w:rsidP="00626F17">
            <w:pPr>
              <w:pStyle w:val="TAL"/>
              <w:keepNext w:val="0"/>
              <w:rPr>
                <w:rFonts w:cs="Arial"/>
                <w:szCs w:val="18"/>
              </w:rPr>
            </w:pPr>
          </w:p>
          <w:p w14:paraId="33861C8D" w14:textId="77777777" w:rsidR="00192303" w:rsidRPr="00A952F9" w:rsidRDefault="00192303" w:rsidP="00626F17">
            <w:pPr>
              <w:pStyle w:val="TAL"/>
              <w:keepNext w:val="0"/>
              <w:rPr>
                <w:rFonts w:cs="Arial"/>
                <w:szCs w:val="18"/>
                <w:lang w:eastAsia="zh-CN"/>
              </w:rPr>
            </w:pPr>
            <w:r w:rsidRPr="00A952F9">
              <w:rPr>
                <w:rFonts w:cs="Arial"/>
                <w:szCs w:val="18"/>
                <w:lang w:eastAsia="zh-CN"/>
              </w:rPr>
              <w:t>- TRUE: NR V2X capability is supported by the PCF</w:t>
            </w:r>
          </w:p>
          <w:p w14:paraId="3B0226D6" w14:textId="77777777" w:rsidR="00192303" w:rsidRPr="00A952F9" w:rsidRDefault="00192303" w:rsidP="00626F17">
            <w:pPr>
              <w:pStyle w:val="TAL"/>
              <w:keepNext w:val="0"/>
              <w:rPr>
                <w:rFonts w:cs="Arial"/>
                <w:szCs w:val="18"/>
                <w:lang w:eastAsia="zh-CN"/>
              </w:rPr>
            </w:pPr>
            <w:r w:rsidRPr="00A952F9">
              <w:rPr>
                <w:rFonts w:cs="Arial"/>
                <w:szCs w:val="18"/>
                <w:lang w:eastAsia="zh-CN"/>
              </w:rPr>
              <w:t>- FALSE (default): NR V2X capability is not supported by the PCF.</w:t>
            </w:r>
          </w:p>
          <w:p w14:paraId="5C98C2DF" w14:textId="77777777" w:rsidR="00192303" w:rsidRPr="00A952F9" w:rsidRDefault="00192303" w:rsidP="00626F17">
            <w:pPr>
              <w:pStyle w:val="TAL"/>
              <w:keepNext w:val="0"/>
              <w:rPr>
                <w:rFonts w:cs="Arial"/>
                <w:szCs w:val="18"/>
                <w:lang w:eastAsia="zh-CN"/>
              </w:rPr>
            </w:pPr>
          </w:p>
          <w:p w14:paraId="6B78CAC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4078E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0EB1C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6B9F5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71E02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548A6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1F2CC7A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BFFD7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0248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UDMFunction.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40F75917" w14:textId="77777777" w:rsidR="00192303" w:rsidRPr="00A952F9" w:rsidRDefault="00192303" w:rsidP="00626F17">
            <w:pPr>
              <w:pStyle w:val="TAL"/>
              <w:keepNext w:val="0"/>
              <w:rPr>
                <w:rFonts w:cs="Arial"/>
                <w:szCs w:val="18"/>
              </w:rPr>
            </w:pPr>
            <w:r w:rsidRPr="00A952F9">
              <w:rPr>
                <w:rFonts w:cs="Arial"/>
                <w:szCs w:val="18"/>
              </w:rPr>
              <w:t>It indicates the identity of the UDM group that is served by the UDM instance.</w:t>
            </w:r>
          </w:p>
          <w:p w14:paraId="6C21AAB5" w14:textId="77777777" w:rsidR="00192303" w:rsidRPr="00A952F9" w:rsidRDefault="00192303" w:rsidP="00626F17">
            <w:pPr>
              <w:pStyle w:val="TAL"/>
              <w:keepNext w:val="0"/>
              <w:rPr>
                <w:rFonts w:cs="Arial"/>
                <w:szCs w:val="18"/>
              </w:rPr>
            </w:pPr>
            <w:r w:rsidRPr="00A952F9">
              <w:rPr>
                <w:rFonts w:cs="Arial"/>
                <w:szCs w:val="18"/>
              </w:rPr>
              <w:t>If not provided, the UDM instance does not pertain to any UDM group.</w:t>
            </w:r>
          </w:p>
          <w:p w14:paraId="629EDC69" w14:textId="77777777" w:rsidR="00192303" w:rsidRPr="00A952F9" w:rsidRDefault="00192303" w:rsidP="00626F17">
            <w:pPr>
              <w:keepLines/>
              <w:tabs>
                <w:tab w:val="decimal" w:pos="0"/>
              </w:tabs>
              <w:spacing w:line="0" w:lineRule="atLeast"/>
              <w:rPr>
                <w:rFonts w:ascii="Arial" w:eastAsia="等线" w:hAnsi="Arial" w:cs="Arial"/>
                <w:sz w:val="18"/>
                <w:szCs w:val="18"/>
              </w:rPr>
            </w:pPr>
          </w:p>
          <w:p w14:paraId="037A8F53" w14:textId="77777777" w:rsidR="00192303" w:rsidRPr="00A952F9" w:rsidRDefault="00192303" w:rsidP="00626F17">
            <w:pPr>
              <w:pStyle w:val="TAL"/>
              <w:keepNext w:val="0"/>
              <w:rPr>
                <w:rFonts w:cs="Arial"/>
                <w:noProof/>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FD91B34" w14:textId="77777777" w:rsidR="00192303" w:rsidRPr="00A952F9" w:rsidRDefault="00192303" w:rsidP="00626F17">
            <w:pPr>
              <w:pStyle w:val="TAL"/>
              <w:keepNext w:val="0"/>
              <w:rPr>
                <w:rFonts w:cs="Arial"/>
                <w:szCs w:val="18"/>
              </w:rPr>
            </w:pPr>
            <w:r w:rsidRPr="00A952F9">
              <w:rPr>
                <w:rFonts w:cs="Arial"/>
                <w:szCs w:val="18"/>
              </w:rPr>
              <w:t>type: String</w:t>
            </w:r>
          </w:p>
          <w:p w14:paraId="16F54846" w14:textId="77777777" w:rsidR="00192303" w:rsidRPr="00A952F9" w:rsidRDefault="00192303" w:rsidP="00626F17">
            <w:pPr>
              <w:pStyle w:val="TAL"/>
              <w:keepNext w:val="0"/>
              <w:rPr>
                <w:rFonts w:cs="Arial"/>
                <w:szCs w:val="18"/>
              </w:rPr>
            </w:pPr>
            <w:r w:rsidRPr="00A952F9">
              <w:rPr>
                <w:rFonts w:cs="Arial"/>
                <w:szCs w:val="18"/>
              </w:rPr>
              <w:t>multiplicity: 0..1</w:t>
            </w:r>
          </w:p>
          <w:p w14:paraId="5AE2699D" w14:textId="77777777" w:rsidR="00192303" w:rsidRPr="00A952F9" w:rsidRDefault="00192303" w:rsidP="00626F17">
            <w:pPr>
              <w:pStyle w:val="TAL"/>
              <w:keepNext w:val="0"/>
              <w:rPr>
                <w:rFonts w:cs="Arial"/>
                <w:szCs w:val="18"/>
              </w:rPr>
            </w:pPr>
            <w:r w:rsidRPr="00A952F9">
              <w:rPr>
                <w:rFonts w:cs="Arial"/>
                <w:szCs w:val="18"/>
              </w:rPr>
              <w:t>isOrdered: N/A</w:t>
            </w:r>
          </w:p>
          <w:p w14:paraId="3AFA911D" w14:textId="77777777" w:rsidR="00192303" w:rsidRPr="00A952F9" w:rsidRDefault="00192303" w:rsidP="00626F17">
            <w:pPr>
              <w:pStyle w:val="TAL"/>
              <w:keepNext w:val="0"/>
              <w:rPr>
                <w:rFonts w:cs="Arial"/>
                <w:szCs w:val="18"/>
              </w:rPr>
            </w:pPr>
            <w:r w:rsidRPr="00A952F9">
              <w:rPr>
                <w:rFonts w:cs="Arial"/>
                <w:szCs w:val="18"/>
              </w:rPr>
              <w:t>isUnique: N/A</w:t>
            </w:r>
          </w:p>
          <w:p w14:paraId="399DE0A6" w14:textId="77777777" w:rsidR="00192303" w:rsidRPr="00A952F9" w:rsidRDefault="00192303" w:rsidP="00626F17">
            <w:pPr>
              <w:pStyle w:val="TAL"/>
              <w:keepNext w:val="0"/>
              <w:rPr>
                <w:rFonts w:cs="Arial"/>
                <w:szCs w:val="18"/>
              </w:rPr>
            </w:pPr>
            <w:r w:rsidRPr="00A952F9">
              <w:rPr>
                <w:rFonts w:cs="Arial"/>
                <w:szCs w:val="18"/>
              </w:rPr>
              <w:t>defaultValue: None</w:t>
            </w:r>
          </w:p>
          <w:p w14:paraId="78C015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0205E6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F6EC1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3BCB592A" w14:textId="77777777" w:rsidR="00192303" w:rsidRPr="00A952F9" w:rsidRDefault="00192303" w:rsidP="00626F17">
            <w:pPr>
              <w:pStyle w:val="TAL"/>
              <w:keepNext w:val="0"/>
              <w:rPr>
                <w:rFonts w:cs="Arial"/>
                <w:szCs w:val="18"/>
              </w:rPr>
            </w:pPr>
            <w:r w:rsidRPr="00A952F9">
              <w:rPr>
                <w:rFonts w:cs="Arial"/>
                <w:szCs w:val="18"/>
              </w:rPr>
              <w:t>It represents list of ranges of SUPIs whose profile data is available in the UDM instance.</w:t>
            </w:r>
          </w:p>
          <w:p w14:paraId="032865F2" w14:textId="77777777" w:rsidR="00192303" w:rsidRPr="00A952F9" w:rsidRDefault="00192303" w:rsidP="00626F17">
            <w:pPr>
              <w:pStyle w:val="TAL"/>
              <w:keepNext w:val="0"/>
              <w:rPr>
                <w:rFonts w:cs="Arial"/>
                <w:szCs w:val="18"/>
              </w:rPr>
            </w:pPr>
          </w:p>
          <w:p w14:paraId="3FDBA58B" w14:textId="77777777" w:rsidR="00192303" w:rsidRPr="00A952F9" w:rsidRDefault="00192303" w:rsidP="00626F17">
            <w:pPr>
              <w:pStyle w:val="TAL"/>
              <w:keepNext w:val="0"/>
              <w:rPr>
                <w:rFonts w:cs="Arial"/>
                <w:szCs w:val="18"/>
              </w:rPr>
            </w:pPr>
          </w:p>
          <w:p w14:paraId="686A9AEA" w14:textId="77777777" w:rsidR="00192303" w:rsidRPr="00A952F9" w:rsidRDefault="00192303" w:rsidP="00626F17">
            <w:pPr>
              <w:pStyle w:val="TAL"/>
              <w:keepNext w:val="0"/>
              <w:rPr>
                <w:rFonts w:cs="Arial"/>
                <w:noProof/>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CC5F68C" w14:textId="77777777" w:rsidR="00192303" w:rsidRPr="00A952F9" w:rsidRDefault="00192303" w:rsidP="00626F17">
            <w:pPr>
              <w:pStyle w:val="TAL"/>
              <w:keepNext w:val="0"/>
              <w:rPr>
                <w:rFonts w:cs="Arial"/>
                <w:szCs w:val="18"/>
              </w:rPr>
            </w:pPr>
            <w:r w:rsidRPr="00A952F9">
              <w:rPr>
                <w:rFonts w:cs="Arial"/>
                <w:szCs w:val="18"/>
              </w:rPr>
              <w:t>type: SupiRange</w:t>
            </w:r>
          </w:p>
          <w:p w14:paraId="31903625"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047A08C1" w14:textId="77777777" w:rsidR="00192303" w:rsidRPr="00A952F9" w:rsidRDefault="00192303" w:rsidP="00626F17">
            <w:pPr>
              <w:pStyle w:val="TAL"/>
              <w:keepNext w:val="0"/>
              <w:rPr>
                <w:rFonts w:cs="Arial"/>
                <w:szCs w:val="18"/>
              </w:rPr>
            </w:pPr>
            <w:r w:rsidRPr="00A952F9">
              <w:rPr>
                <w:rFonts w:cs="Arial"/>
                <w:szCs w:val="18"/>
              </w:rPr>
              <w:t>isOrdered: False</w:t>
            </w:r>
          </w:p>
          <w:p w14:paraId="58AE8963" w14:textId="77777777" w:rsidR="00192303" w:rsidRPr="00A952F9" w:rsidRDefault="00192303" w:rsidP="00626F17">
            <w:pPr>
              <w:pStyle w:val="TAL"/>
              <w:keepNext w:val="0"/>
              <w:rPr>
                <w:rFonts w:cs="Arial"/>
                <w:szCs w:val="18"/>
              </w:rPr>
            </w:pPr>
            <w:r w:rsidRPr="00A952F9">
              <w:rPr>
                <w:rFonts w:cs="Arial"/>
                <w:szCs w:val="18"/>
              </w:rPr>
              <w:t>isUnique: True</w:t>
            </w:r>
          </w:p>
          <w:p w14:paraId="3AD97A6D" w14:textId="77777777" w:rsidR="00192303" w:rsidRPr="00A952F9" w:rsidRDefault="00192303" w:rsidP="00626F17">
            <w:pPr>
              <w:pStyle w:val="TAL"/>
              <w:keepNext w:val="0"/>
              <w:rPr>
                <w:rFonts w:cs="Arial"/>
                <w:szCs w:val="18"/>
              </w:rPr>
            </w:pPr>
            <w:r w:rsidRPr="00A952F9">
              <w:rPr>
                <w:rFonts w:cs="Arial"/>
                <w:szCs w:val="18"/>
              </w:rPr>
              <w:t>defaultValue: None</w:t>
            </w:r>
          </w:p>
          <w:p w14:paraId="443A6A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D079AB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2F2D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6BBAA58D" w14:textId="77777777" w:rsidR="00192303" w:rsidRPr="00A952F9" w:rsidRDefault="00192303" w:rsidP="00626F17">
            <w:pPr>
              <w:pStyle w:val="TAL"/>
              <w:keepNext w:val="0"/>
            </w:pPr>
            <w:r w:rsidRPr="00A952F9">
              <w:rPr>
                <w:rFonts w:cs="Arial"/>
                <w:szCs w:val="18"/>
              </w:rPr>
              <w:t>It represents list of ranges of GPSIs whose profile data is available in the UDM instance.</w:t>
            </w:r>
          </w:p>
          <w:p w14:paraId="726DF9B2" w14:textId="77777777" w:rsidR="00192303" w:rsidRPr="00A952F9" w:rsidRDefault="00192303" w:rsidP="00626F17">
            <w:pPr>
              <w:pStyle w:val="TAL"/>
              <w:keepNext w:val="0"/>
              <w:rPr>
                <w:rFonts w:cs="Arial"/>
                <w:szCs w:val="18"/>
              </w:rPr>
            </w:pPr>
          </w:p>
          <w:p w14:paraId="00111C07" w14:textId="77777777" w:rsidR="00192303" w:rsidRPr="00A952F9" w:rsidRDefault="00192303" w:rsidP="00626F17">
            <w:pPr>
              <w:pStyle w:val="TAL"/>
              <w:keepNext w:val="0"/>
              <w:rPr>
                <w:rFonts w:cs="Arial"/>
                <w:szCs w:val="18"/>
              </w:rPr>
            </w:pPr>
          </w:p>
          <w:p w14:paraId="2B6CDD7C" w14:textId="77777777" w:rsidR="00192303" w:rsidRPr="00A952F9" w:rsidRDefault="00192303" w:rsidP="00626F17">
            <w:pPr>
              <w:pStyle w:val="TAL"/>
              <w:keepNext w:val="0"/>
              <w:rPr>
                <w:noProof/>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A79A695" w14:textId="77777777" w:rsidR="00192303" w:rsidRPr="00A952F9" w:rsidRDefault="00192303" w:rsidP="00626F17">
            <w:pPr>
              <w:pStyle w:val="TAL"/>
              <w:keepNext w:val="0"/>
            </w:pPr>
            <w:r w:rsidRPr="00A952F9">
              <w:t>type: IdentityRange</w:t>
            </w:r>
          </w:p>
          <w:p w14:paraId="77F85CA5" w14:textId="77777777" w:rsidR="00192303" w:rsidRPr="00A952F9" w:rsidRDefault="00192303" w:rsidP="00626F17">
            <w:pPr>
              <w:pStyle w:val="TAL"/>
              <w:keepNext w:val="0"/>
            </w:pPr>
            <w:proofErr w:type="gramStart"/>
            <w:r w:rsidRPr="00A952F9">
              <w:t>multiplicity</w:t>
            </w:r>
            <w:proofErr w:type="gramEnd"/>
            <w:r w:rsidRPr="00A952F9">
              <w:t>: 1..*</w:t>
            </w:r>
          </w:p>
          <w:p w14:paraId="0E0720D4" w14:textId="77777777" w:rsidR="00192303" w:rsidRPr="00A952F9" w:rsidRDefault="00192303" w:rsidP="00626F17">
            <w:pPr>
              <w:pStyle w:val="TAL"/>
              <w:keepNext w:val="0"/>
            </w:pPr>
            <w:r w:rsidRPr="00A952F9">
              <w:t>isOrdered: False</w:t>
            </w:r>
          </w:p>
          <w:p w14:paraId="4283144C" w14:textId="77777777" w:rsidR="00192303" w:rsidRPr="00A952F9" w:rsidRDefault="00192303" w:rsidP="00626F17">
            <w:pPr>
              <w:pStyle w:val="TAL"/>
              <w:keepNext w:val="0"/>
            </w:pPr>
            <w:r w:rsidRPr="00A952F9">
              <w:t>isUnique: True</w:t>
            </w:r>
          </w:p>
          <w:p w14:paraId="39AE72B0" w14:textId="77777777" w:rsidR="00192303" w:rsidRPr="00A952F9" w:rsidRDefault="00192303" w:rsidP="00626F17">
            <w:pPr>
              <w:pStyle w:val="TAL"/>
              <w:keepNext w:val="0"/>
            </w:pPr>
            <w:r w:rsidRPr="00A952F9">
              <w:t>defaultValue: None</w:t>
            </w:r>
          </w:p>
          <w:p w14:paraId="7472A3EC"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767B288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C6E2E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03FB86F9" w14:textId="77777777" w:rsidR="00192303" w:rsidRPr="00A952F9" w:rsidRDefault="00192303" w:rsidP="00626F17">
            <w:pPr>
              <w:pStyle w:val="TAL"/>
              <w:keepNext w:val="0"/>
            </w:pPr>
            <w:r w:rsidRPr="00A952F9">
              <w:rPr>
                <w:rFonts w:cs="Arial"/>
                <w:szCs w:val="18"/>
              </w:rPr>
              <w:t>It represents list of ranges of external groups whose profile data is available in the UDM instance.</w:t>
            </w:r>
          </w:p>
          <w:p w14:paraId="6375A3C5" w14:textId="77777777" w:rsidR="00192303" w:rsidRPr="00A952F9" w:rsidRDefault="00192303" w:rsidP="00626F17">
            <w:pPr>
              <w:pStyle w:val="TAL"/>
              <w:keepNext w:val="0"/>
              <w:rPr>
                <w:rFonts w:cs="Arial"/>
                <w:szCs w:val="18"/>
              </w:rPr>
            </w:pPr>
          </w:p>
          <w:p w14:paraId="3318A7F1" w14:textId="77777777" w:rsidR="00192303" w:rsidRPr="00A952F9" w:rsidRDefault="00192303" w:rsidP="00626F17">
            <w:pPr>
              <w:pStyle w:val="TAL"/>
              <w:keepNext w:val="0"/>
              <w:rPr>
                <w:rFonts w:cs="Arial"/>
                <w:szCs w:val="18"/>
              </w:rPr>
            </w:pPr>
          </w:p>
          <w:p w14:paraId="53EF8731"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72236F2" w14:textId="77777777" w:rsidR="00192303" w:rsidRPr="00A952F9" w:rsidRDefault="00192303" w:rsidP="00626F17">
            <w:pPr>
              <w:pStyle w:val="TAL"/>
              <w:keepNext w:val="0"/>
            </w:pPr>
            <w:r w:rsidRPr="00A952F9">
              <w:t>type: IdentityRange</w:t>
            </w:r>
          </w:p>
          <w:p w14:paraId="66A2BB14" w14:textId="77777777" w:rsidR="00192303" w:rsidRPr="00A952F9" w:rsidRDefault="00192303" w:rsidP="00626F17">
            <w:pPr>
              <w:pStyle w:val="TAL"/>
              <w:keepNext w:val="0"/>
            </w:pPr>
            <w:proofErr w:type="gramStart"/>
            <w:r w:rsidRPr="00A952F9">
              <w:t>multiplicity</w:t>
            </w:r>
            <w:proofErr w:type="gramEnd"/>
            <w:r w:rsidRPr="00A952F9">
              <w:t>: 1..*</w:t>
            </w:r>
          </w:p>
          <w:p w14:paraId="0BEFCDF4" w14:textId="77777777" w:rsidR="00192303" w:rsidRPr="00A952F9" w:rsidRDefault="00192303" w:rsidP="00626F17">
            <w:pPr>
              <w:pStyle w:val="TAL"/>
              <w:keepNext w:val="0"/>
            </w:pPr>
            <w:r w:rsidRPr="00A952F9">
              <w:t>isOrdered: False</w:t>
            </w:r>
          </w:p>
          <w:p w14:paraId="09BCBB66" w14:textId="77777777" w:rsidR="00192303" w:rsidRPr="00A952F9" w:rsidRDefault="00192303" w:rsidP="00626F17">
            <w:pPr>
              <w:pStyle w:val="TAL"/>
              <w:keepNext w:val="0"/>
            </w:pPr>
            <w:r w:rsidRPr="00A952F9">
              <w:t>isUnique: True</w:t>
            </w:r>
          </w:p>
          <w:p w14:paraId="286DDC8C" w14:textId="77777777" w:rsidR="00192303" w:rsidRPr="00A952F9" w:rsidRDefault="00192303" w:rsidP="00626F17">
            <w:pPr>
              <w:pStyle w:val="TAL"/>
              <w:keepNext w:val="0"/>
            </w:pPr>
            <w:r w:rsidRPr="00A952F9">
              <w:t>defaultValue: None</w:t>
            </w:r>
          </w:p>
          <w:p w14:paraId="19B2ABF2"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5703D90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E6CB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lastRenderedPageBreak/>
              <w:t>routingIndicators</w:t>
            </w:r>
          </w:p>
        </w:tc>
        <w:tc>
          <w:tcPr>
            <w:tcW w:w="4395" w:type="dxa"/>
            <w:tcBorders>
              <w:top w:val="single" w:sz="4" w:space="0" w:color="auto"/>
              <w:left w:val="single" w:sz="4" w:space="0" w:color="auto"/>
              <w:bottom w:val="single" w:sz="4" w:space="0" w:color="auto"/>
              <w:right w:val="single" w:sz="4" w:space="0" w:color="auto"/>
            </w:tcBorders>
          </w:tcPr>
          <w:p w14:paraId="232D0EEF" w14:textId="77777777" w:rsidR="00192303" w:rsidRPr="00A952F9" w:rsidRDefault="00192303" w:rsidP="00626F17">
            <w:pPr>
              <w:pStyle w:val="TAL"/>
              <w:keepNext w:val="0"/>
            </w:pPr>
            <w:r w:rsidRPr="00A952F9">
              <w:rPr>
                <w:rFonts w:cs="Arial"/>
                <w:szCs w:val="18"/>
                <w:lang w:eastAsia="zh-CN"/>
              </w:rPr>
              <w:t>It represents l</w:t>
            </w:r>
            <w:r w:rsidRPr="00A952F9">
              <w:rPr>
                <w:rFonts w:cs="Arial"/>
                <w:szCs w:val="18"/>
              </w:rPr>
              <w:t xml:space="preserve">ist of Routing Indicator information that allows to route network </w:t>
            </w:r>
            <w:r w:rsidRPr="00A952F9">
              <w:t xml:space="preserve">signalling with SUCI </w:t>
            </w:r>
            <w:r w:rsidRPr="00A952F9">
              <w:rPr>
                <w:rFonts w:cs="Arial"/>
                <w:szCs w:val="18"/>
              </w:rPr>
              <w:t xml:space="preserve">(see TS 23.003 [13]) </w:t>
            </w:r>
            <w:r w:rsidRPr="00A952F9">
              <w:t>to the UDM instance.</w:t>
            </w:r>
          </w:p>
          <w:p w14:paraId="12A29CB3" w14:textId="77777777" w:rsidR="00192303" w:rsidRPr="00A952F9" w:rsidRDefault="00192303" w:rsidP="00626F17">
            <w:pPr>
              <w:pStyle w:val="TAL"/>
              <w:keepNext w:val="0"/>
            </w:pPr>
            <w:r w:rsidRPr="00A952F9">
              <w:rPr>
                <w:rFonts w:cs="Arial"/>
                <w:szCs w:val="18"/>
              </w:rPr>
              <w:t>If not provided, the UDM can serve any Routing Indicator.</w:t>
            </w:r>
          </w:p>
          <w:p w14:paraId="03624983" w14:textId="77777777" w:rsidR="00192303" w:rsidRPr="00A952F9" w:rsidRDefault="00192303" w:rsidP="00626F17">
            <w:pPr>
              <w:keepLines/>
              <w:tabs>
                <w:tab w:val="decimal" w:pos="0"/>
              </w:tabs>
              <w:spacing w:line="0" w:lineRule="atLeast"/>
              <w:rPr>
                <w:rFonts w:cs="Arial"/>
                <w:szCs w:val="18"/>
              </w:rPr>
            </w:pPr>
            <w:r w:rsidRPr="00A952F9">
              <w:rPr>
                <w:rFonts w:cs="Arial"/>
                <w:szCs w:val="18"/>
              </w:rPr>
              <w:t>Pattern: '^[0-9]{1,4}$'</w:t>
            </w:r>
          </w:p>
          <w:p w14:paraId="6CAAC8D4"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EE76D97" w14:textId="77777777" w:rsidR="00192303" w:rsidRPr="00A952F9" w:rsidRDefault="00192303" w:rsidP="00626F17">
            <w:pPr>
              <w:pStyle w:val="TAL"/>
              <w:keepNext w:val="0"/>
            </w:pPr>
            <w:r w:rsidRPr="00A952F9">
              <w:t>type: String</w:t>
            </w:r>
          </w:p>
          <w:p w14:paraId="3F642E5F" w14:textId="77777777" w:rsidR="00192303" w:rsidRPr="00A952F9" w:rsidRDefault="00192303" w:rsidP="00626F17">
            <w:pPr>
              <w:pStyle w:val="TAL"/>
              <w:keepNext w:val="0"/>
            </w:pPr>
            <w:proofErr w:type="gramStart"/>
            <w:r w:rsidRPr="00A952F9">
              <w:t>multiplicity</w:t>
            </w:r>
            <w:proofErr w:type="gramEnd"/>
            <w:r w:rsidRPr="00A952F9">
              <w:t>: 1..*</w:t>
            </w:r>
          </w:p>
          <w:p w14:paraId="0153B760" w14:textId="77777777" w:rsidR="00192303" w:rsidRPr="00A952F9" w:rsidRDefault="00192303" w:rsidP="00626F17">
            <w:pPr>
              <w:pStyle w:val="TAL"/>
              <w:keepNext w:val="0"/>
            </w:pPr>
            <w:r w:rsidRPr="00A952F9">
              <w:t>isOrdered: False</w:t>
            </w:r>
          </w:p>
          <w:p w14:paraId="03AE8E95" w14:textId="77777777" w:rsidR="00192303" w:rsidRPr="00A952F9" w:rsidRDefault="00192303" w:rsidP="00626F17">
            <w:pPr>
              <w:pStyle w:val="TAL"/>
              <w:keepNext w:val="0"/>
            </w:pPr>
            <w:r w:rsidRPr="00A952F9">
              <w:t>isUnique: True</w:t>
            </w:r>
          </w:p>
          <w:p w14:paraId="5AA0A027" w14:textId="77777777" w:rsidR="00192303" w:rsidRPr="00A952F9" w:rsidRDefault="00192303" w:rsidP="00626F17">
            <w:pPr>
              <w:pStyle w:val="TAL"/>
              <w:keepNext w:val="0"/>
            </w:pPr>
            <w:r w:rsidRPr="00A952F9">
              <w:t>defaultValue: None</w:t>
            </w:r>
          </w:p>
          <w:p w14:paraId="5F2CDC14"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5C80928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AA0C1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UdmInfo.</w:t>
            </w:r>
            <w:r w:rsidRPr="00A952F9">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1B9E44FE" w14:textId="77777777" w:rsidR="00192303" w:rsidRPr="00A952F9" w:rsidRDefault="00192303" w:rsidP="00626F17">
            <w:pPr>
              <w:pStyle w:val="TAL"/>
              <w:keepNext w:val="0"/>
              <w:rPr>
                <w:rFonts w:cs="Arial"/>
                <w:szCs w:val="18"/>
              </w:rPr>
            </w:pPr>
            <w:r w:rsidRPr="00A952F9">
              <w:rPr>
                <w:rFonts w:cs="Arial"/>
                <w:szCs w:val="18"/>
                <w:lang w:eastAsia="zh-CN"/>
              </w:rPr>
              <w:t xml:space="preserve">It represents </w:t>
            </w:r>
            <w:r w:rsidRPr="00A952F9">
              <w:rPr>
                <w:rFonts w:cs="Arial"/>
                <w:szCs w:val="18"/>
              </w:rPr>
              <w:t>list of ranges of Internal Group Identifiers whose profile data is available in the UDM instance.</w:t>
            </w:r>
          </w:p>
          <w:p w14:paraId="21C98311" w14:textId="77777777" w:rsidR="00192303" w:rsidRPr="00A952F9" w:rsidRDefault="00192303" w:rsidP="00626F17">
            <w:pPr>
              <w:pStyle w:val="TAL"/>
              <w:keepNext w:val="0"/>
              <w:rPr>
                <w:rFonts w:cs="Arial"/>
                <w:szCs w:val="18"/>
              </w:rPr>
            </w:pPr>
            <w:r w:rsidRPr="00A952F9">
              <w:rPr>
                <w:rFonts w:cs="Arial"/>
                <w:szCs w:val="18"/>
              </w:rPr>
              <w:t>If not provided, it does not imply that the UDM supports all internal groups.</w:t>
            </w:r>
          </w:p>
          <w:p w14:paraId="4AB5DEE5" w14:textId="77777777" w:rsidR="00192303" w:rsidRPr="00A952F9" w:rsidRDefault="00192303" w:rsidP="00626F17">
            <w:pPr>
              <w:pStyle w:val="TAL"/>
              <w:keepNext w:val="0"/>
              <w:rPr>
                <w:rFonts w:cs="Arial"/>
                <w:szCs w:val="18"/>
              </w:rPr>
            </w:pPr>
          </w:p>
          <w:p w14:paraId="3E34C81D" w14:textId="77777777" w:rsidR="00192303" w:rsidRPr="00A952F9" w:rsidRDefault="00192303" w:rsidP="00626F17">
            <w:pPr>
              <w:pStyle w:val="TAL"/>
              <w:keepNext w:val="0"/>
              <w:rPr>
                <w:rFonts w:cs="Arial"/>
                <w:szCs w:val="18"/>
              </w:rPr>
            </w:pPr>
          </w:p>
          <w:p w14:paraId="09EDE0F9"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DC5B2C" w14:textId="77777777" w:rsidR="00192303" w:rsidRPr="00A952F9" w:rsidRDefault="00192303" w:rsidP="00626F17">
            <w:pPr>
              <w:pStyle w:val="TAL"/>
              <w:keepNext w:val="0"/>
            </w:pPr>
            <w:r w:rsidRPr="00A952F9">
              <w:t>type: InternalGroupIdRange</w:t>
            </w:r>
          </w:p>
          <w:p w14:paraId="71A248A0" w14:textId="77777777" w:rsidR="00192303" w:rsidRPr="00A952F9" w:rsidRDefault="00192303" w:rsidP="00626F17">
            <w:pPr>
              <w:pStyle w:val="TAL"/>
              <w:keepNext w:val="0"/>
            </w:pPr>
            <w:proofErr w:type="gramStart"/>
            <w:r w:rsidRPr="00A952F9">
              <w:t>multiplicity</w:t>
            </w:r>
            <w:proofErr w:type="gramEnd"/>
            <w:r w:rsidRPr="00A952F9">
              <w:t>: 1..*</w:t>
            </w:r>
          </w:p>
          <w:p w14:paraId="79C91151" w14:textId="77777777" w:rsidR="00192303" w:rsidRPr="00A952F9" w:rsidRDefault="00192303" w:rsidP="00626F17">
            <w:pPr>
              <w:pStyle w:val="TAL"/>
              <w:keepNext w:val="0"/>
            </w:pPr>
            <w:r w:rsidRPr="00A952F9">
              <w:t>isOrdered: False</w:t>
            </w:r>
          </w:p>
          <w:p w14:paraId="31AA3F8C" w14:textId="77777777" w:rsidR="00192303" w:rsidRPr="00A952F9" w:rsidRDefault="00192303" w:rsidP="00626F17">
            <w:pPr>
              <w:pStyle w:val="TAL"/>
              <w:keepNext w:val="0"/>
            </w:pPr>
            <w:r w:rsidRPr="00A952F9">
              <w:t>isUnique: True</w:t>
            </w:r>
          </w:p>
          <w:p w14:paraId="6B549FB8" w14:textId="77777777" w:rsidR="00192303" w:rsidRPr="00A952F9" w:rsidRDefault="00192303" w:rsidP="00626F17">
            <w:pPr>
              <w:pStyle w:val="TAL"/>
              <w:keepNext w:val="0"/>
            </w:pPr>
            <w:r w:rsidRPr="00A952F9">
              <w:t>defaultValue: None</w:t>
            </w:r>
          </w:p>
          <w:p w14:paraId="28804916"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093A21B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8328F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01C6EA8B" w14:textId="77777777" w:rsidR="00192303" w:rsidRPr="00A952F9" w:rsidRDefault="00192303" w:rsidP="00626F17">
            <w:pPr>
              <w:pStyle w:val="TAL"/>
              <w:keepNext w:val="0"/>
              <w:rPr>
                <w:rFonts w:cs="Arial"/>
                <w:szCs w:val="18"/>
              </w:rPr>
            </w:pPr>
            <w:r w:rsidRPr="00A952F9">
              <w:rPr>
                <w:rFonts w:cs="Arial"/>
                <w:szCs w:val="18"/>
                <w:lang w:eastAsia="zh-CN"/>
              </w:rPr>
              <w:t>It indicates f</w:t>
            </w:r>
            <w:r w:rsidRPr="00A952F9">
              <w:rPr>
                <w:rFonts w:cs="Arial"/>
                <w:szCs w:val="18"/>
              </w:rPr>
              <w:t>irst value identifying the start of an identity range, to be used when the range of identities can be represented as a consecutive numeric range.</w:t>
            </w:r>
          </w:p>
          <w:p w14:paraId="47207810" w14:textId="77777777" w:rsidR="00192303" w:rsidRPr="00A952F9" w:rsidRDefault="00192303" w:rsidP="00626F17">
            <w:pPr>
              <w:pStyle w:val="TAL"/>
              <w:keepNext w:val="0"/>
              <w:rPr>
                <w:rFonts w:cs="Arial"/>
                <w:szCs w:val="18"/>
              </w:rPr>
            </w:pPr>
          </w:p>
          <w:p w14:paraId="43AAE60A" w14:textId="77777777" w:rsidR="00192303" w:rsidRPr="00A952F9" w:rsidRDefault="00192303" w:rsidP="00626F17">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E47F184" w14:textId="77777777" w:rsidR="00192303" w:rsidRPr="00A952F9" w:rsidRDefault="00192303" w:rsidP="00626F17">
            <w:pPr>
              <w:pStyle w:val="TAL"/>
              <w:keepNext w:val="0"/>
            </w:pPr>
            <w:r w:rsidRPr="00A952F9">
              <w:t>type: String</w:t>
            </w:r>
          </w:p>
          <w:p w14:paraId="79090D4C" w14:textId="77777777" w:rsidR="00192303" w:rsidRPr="00A952F9" w:rsidRDefault="00192303" w:rsidP="00626F17">
            <w:pPr>
              <w:pStyle w:val="TAL"/>
              <w:keepNext w:val="0"/>
            </w:pPr>
            <w:r w:rsidRPr="00A952F9">
              <w:t>multiplicity: 0..1</w:t>
            </w:r>
          </w:p>
          <w:p w14:paraId="6B500D39" w14:textId="77777777" w:rsidR="00192303" w:rsidRPr="00A952F9" w:rsidRDefault="00192303" w:rsidP="00626F17">
            <w:pPr>
              <w:pStyle w:val="TAL"/>
              <w:keepNext w:val="0"/>
            </w:pPr>
            <w:r w:rsidRPr="00A952F9">
              <w:t>isOrdered: N/A</w:t>
            </w:r>
          </w:p>
          <w:p w14:paraId="79184435" w14:textId="77777777" w:rsidR="00192303" w:rsidRPr="00A952F9" w:rsidRDefault="00192303" w:rsidP="00626F17">
            <w:pPr>
              <w:pStyle w:val="TAL"/>
              <w:keepNext w:val="0"/>
            </w:pPr>
            <w:r w:rsidRPr="00A952F9">
              <w:t>isUnique: N/A</w:t>
            </w:r>
          </w:p>
          <w:p w14:paraId="32FD92E0" w14:textId="77777777" w:rsidR="00192303" w:rsidRPr="00A952F9" w:rsidRDefault="00192303" w:rsidP="00626F17">
            <w:pPr>
              <w:pStyle w:val="TAL"/>
              <w:keepNext w:val="0"/>
            </w:pPr>
            <w:r w:rsidRPr="00A952F9">
              <w:t>defaultValue: None</w:t>
            </w:r>
          </w:p>
          <w:p w14:paraId="44F86B53" w14:textId="77777777" w:rsidR="00192303" w:rsidRPr="00A952F9" w:rsidRDefault="00192303" w:rsidP="00626F17">
            <w:pPr>
              <w:pStyle w:val="TAL"/>
              <w:keepNext w:val="0"/>
              <w:rPr>
                <w:rFonts w:cs="Arial"/>
                <w:szCs w:val="18"/>
              </w:rPr>
            </w:pPr>
            <w:r w:rsidRPr="00A952F9">
              <w:t>isNullable: False</w:t>
            </w:r>
          </w:p>
        </w:tc>
      </w:tr>
      <w:tr w:rsidR="00192303" w:rsidRPr="00A952F9" w14:paraId="57775A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2C967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479622E9" w14:textId="77777777" w:rsidR="00192303" w:rsidRPr="00A952F9" w:rsidRDefault="00192303" w:rsidP="00626F17">
            <w:pPr>
              <w:pStyle w:val="TAL"/>
              <w:keepNext w:val="0"/>
              <w:rPr>
                <w:rFonts w:cs="Arial"/>
                <w:szCs w:val="18"/>
              </w:rPr>
            </w:pPr>
            <w:r w:rsidRPr="00A952F9">
              <w:rPr>
                <w:rFonts w:cs="Arial"/>
                <w:szCs w:val="18"/>
                <w:lang w:eastAsia="zh-CN"/>
              </w:rPr>
              <w:t xml:space="preserve">It indicates </w:t>
            </w:r>
            <w:r w:rsidRPr="00A952F9">
              <w:rPr>
                <w:rFonts w:cs="Arial"/>
                <w:szCs w:val="18"/>
              </w:rPr>
              <w:t>last value identifying the end of an identity range, to be used when the range of identities can be represented as a consecutive numeric range.</w:t>
            </w:r>
          </w:p>
          <w:p w14:paraId="65C614E4" w14:textId="77777777" w:rsidR="00192303" w:rsidRPr="00A952F9" w:rsidRDefault="00192303" w:rsidP="00626F17">
            <w:pPr>
              <w:pStyle w:val="TAL"/>
              <w:keepNext w:val="0"/>
              <w:rPr>
                <w:rFonts w:cs="Arial"/>
                <w:szCs w:val="18"/>
              </w:rPr>
            </w:pPr>
          </w:p>
          <w:p w14:paraId="7B1C5D45" w14:textId="77777777" w:rsidR="00192303" w:rsidRPr="00A952F9" w:rsidRDefault="00192303" w:rsidP="00626F17">
            <w:pPr>
              <w:pStyle w:val="TAL"/>
              <w:keepNext w:val="0"/>
              <w:rPr>
                <w:rFonts w:cs="Arial"/>
                <w:szCs w:val="18"/>
              </w:rPr>
            </w:pPr>
          </w:p>
          <w:p w14:paraId="0A33163B" w14:textId="77777777" w:rsidR="00192303" w:rsidRPr="00A952F9" w:rsidRDefault="00192303" w:rsidP="00626F17">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4E89A24" w14:textId="77777777" w:rsidR="00192303" w:rsidRPr="00A952F9" w:rsidRDefault="00192303" w:rsidP="00626F17">
            <w:pPr>
              <w:pStyle w:val="TAL"/>
              <w:keepNext w:val="0"/>
            </w:pPr>
            <w:r w:rsidRPr="00A952F9">
              <w:t>type: String</w:t>
            </w:r>
          </w:p>
          <w:p w14:paraId="4A6E4692" w14:textId="77777777" w:rsidR="00192303" w:rsidRPr="00A952F9" w:rsidRDefault="00192303" w:rsidP="00626F17">
            <w:pPr>
              <w:pStyle w:val="TAL"/>
              <w:keepNext w:val="0"/>
            </w:pPr>
            <w:r w:rsidRPr="00A952F9">
              <w:t>multiplicity: 0..1</w:t>
            </w:r>
          </w:p>
          <w:p w14:paraId="039633AC" w14:textId="77777777" w:rsidR="00192303" w:rsidRPr="00A952F9" w:rsidRDefault="00192303" w:rsidP="00626F17">
            <w:pPr>
              <w:pStyle w:val="TAL"/>
              <w:keepNext w:val="0"/>
            </w:pPr>
            <w:r w:rsidRPr="00A952F9">
              <w:t>isOrdered: N/A</w:t>
            </w:r>
          </w:p>
          <w:p w14:paraId="3448FECA" w14:textId="77777777" w:rsidR="00192303" w:rsidRPr="00A952F9" w:rsidRDefault="00192303" w:rsidP="00626F17">
            <w:pPr>
              <w:pStyle w:val="TAL"/>
              <w:keepNext w:val="0"/>
            </w:pPr>
            <w:r w:rsidRPr="00A952F9">
              <w:t>isUnique: N/A</w:t>
            </w:r>
          </w:p>
          <w:p w14:paraId="6F6352C9" w14:textId="77777777" w:rsidR="00192303" w:rsidRPr="00A952F9" w:rsidRDefault="00192303" w:rsidP="00626F17">
            <w:pPr>
              <w:pStyle w:val="TAL"/>
              <w:keepNext w:val="0"/>
            </w:pPr>
            <w:r w:rsidRPr="00A952F9">
              <w:t>defaultValue: None</w:t>
            </w:r>
          </w:p>
          <w:p w14:paraId="506BED31" w14:textId="77777777" w:rsidR="00192303" w:rsidRPr="00A952F9" w:rsidRDefault="00192303" w:rsidP="00626F17">
            <w:pPr>
              <w:pStyle w:val="TAL"/>
              <w:keepNext w:val="0"/>
              <w:rPr>
                <w:rFonts w:cs="Arial"/>
                <w:szCs w:val="18"/>
              </w:rPr>
            </w:pPr>
            <w:r w:rsidRPr="00A952F9">
              <w:t>isNullable: False</w:t>
            </w:r>
          </w:p>
        </w:tc>
      </w:tr>
      <w:tr w:rsidR="00192303" w:rsidRPr="00A952F9" w14:paraId="2F1CE05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D8ABD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4B44EC76" w14:textId="77777777" w:rsidR="00192303" w:rsidRPr="00A952F9" w:rsidRDefault="00192303" w:rsidP="00626F17">
            <w:pPr>
              <w:pStyle w:val="TAL"/>
              <w:keepNext w:val="0"/>
              <w:rPr>
                <w:rFonts w:cs="Arial"/>
                <w:szCs w:val="18"/>
              </w:rPr>
            </w:pPr>
            <w:r w:rsidRPr="00A952F9">
              <w:rPr>
                <w:rFonts w:cs="Arial"/>
                <w:szCs w:val="18"/>
                <w:lang w:eastAsia="zh-CN"/>
              </w:rPr>
              <w:t xml:space="preserve">It indicates </w:t>
            </w:r>
            <w:r w:rsidRPr="00A952F9">
              <w:rPr>
                <w:rFonts w:cs="Arial"/>
                <w:szCs w:val="18"/>
              </w:rPr>
              <w:t>pattern (regular expression according to the ECMA-262 dialect [75]) representing the set of identities belonging to this range. An identity value is considered part of the range if and only if the identity string fully matches the regular expression.</w:t>
            </w:r>
          </w:p>
          <w:p w14:paraId="2E303BCB" w14:textId="77777777" w:rsidR="00192303" w:rsidRPr="00A952F9" w:rsidRDefault="00192303" w:rsidP="00626F17">
            <w:pPr>
              <w:pStyle w:val="TAL"/>
              <w:keepNext w:val="0"/>
              <w:rPr>
                <w:rFonts w:cs="Arial"/>
                <w:szCs w:val="18"/>
              </w:rPr>
            </w:pPr>
          </w:p>
          <w:p w14:paraId="0B7294D2" w14:textId="77777777" w:rsidR="00192303" w:rsidRPr="00A952F9" w:rsidRDefault="00192303" w:rsidP="00626F17">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5C3E700" w14:textId="77777777" w:rsidR="00192303" w:rsidRPr="00A952F9" w:rsidRDefault="00192303" w:rsidP="00626F17">
            <w:pPr>
              <w:pStyle w:val="TAL"/>
              <w:keepNext w:val="0"/>
            </w:pPr>
            <w:r w:rsidRPr="00A952F9">
              <w:t>type: String</w:t>
            </w:r>
          </w:p>
          <w:p w14:paraId="0781B303" w14:textId="77777777" w:rsidR="00192303" w:rsidRPr="00A952F9" w:rsidRDefault="00192303" w:rsidP="00626F17">
            <w:pPr>
              <w:pStyle w:val="TAL"/>
              <w:keepNext w:val="0"/>
            </w:pPr>
            <w:r w:rsidRPr="00A952F9">
              <w:t>multiplicity: 0..1</w:t>
            </w:r>
          </w:p>
          <w:p w14:paraId="15BD1C8F" w14:textId="77777777" w:rsidR="00192303" w:rsidRPr="00A952F9" w:rsidRDefault="00192303" w:rsidP="00626F17">
            <w:pPr>
              <w:pStyle w:val="TAL"/>
              <w:keepNext w:val="0"/>
            </w:pPr>
            <w:r w:rsidRPr="00A952F9">
              <w:t>isOrdered: N/A</w:t>
            </w:r>
          </w:p>
          <w:p w14:paraId="12FD62B5" w14:textId="77777777" w:rsidR="00192303" w:rsidRPr="00A952F9" w:rsidRDefault="00192303" w:rsidP="00626F17">
            <w:pPr>
              <w:pStyle w:val="TAL"/>
              <w:keepNext w:val="0"/>
            </w:pPr>
            <w:r w:rsidRPr="00A952F9">
              <w:t>isUnique: N/A</w:t>
            </w:r>
          </w:p>
          <w:p w14:paraId="1DC07B8B" w14:textId="77777777" w:rsidR="00192303" w:rsidRPr="00A952F9" w:rsidRDefault="00192303" w:rsidP="00626F17">
            <w:pPr>
              <w:pStyle w:val="TAL"/>
              <w:keepNext w:val="0"/>
            </w:pPr>
            <w:r w:rsidRPr="00A952F9">
              <w:t>defaultValue: None</w:t>
            </w:r>
          </w:p>
          <w:p w14:paraId="7C504967" w14:textId="77777777" w:rsidR="00192303" w:rsidRPr="00A952F9" w:rsidRDefault="00192303" w:rsidP="00626F17">
            <w:pPr>
              <w:pStyle w:val="TAL"/>
              <w:keepNext w:val="0"/>
              <w:rPr>
                <w:rFonts w:cs="Arial"/>
                <w:szCs w:val="18"/>
              </w:rPr>
            </w:pPr>
            <w:r w:rsidRPr="00A952F9">
              <w:t>isNullable: False</w:t>
            </w:r>
          </w:p>
        </w:tc>
      </w:tr>
      <w:tr w:rsidR="00192303" w:rsidRPr="00A952F9" w14:paraId="466D35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D64C7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1540E859"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It represents list of SuciInfo. A SUCI that matches this information can be served by the </w:t>
            </w:r>
            <w:proofErr w:type="gramStart"/>
            <w:r w:rsidRPr="00A952F9">
              <w:rPr>
                <w:rFonts w:cs="Arial"/>
                <w:szCs w:val="18"/>
                <w:lang w:eastAsia="zh-CN"/>
              </w:rPr>
              <w:t>UDM</w:t>
            </w:r>
            <w:r w:rsidRPr="00A952F9" w:rsidDel="00197EE4">
              <w:rPr>
                <w:rFonts w:cs="Arial"/>
                <w:szCs w:val="18"/>
                <w:lang w:eastAsia="zh-CN"/>
              </w:rPr>
              <w:t xml:space="preserve"> </w:t>
            </w:r>
            <w:r w:rsidRPr="00A952F9">
              <w:rPr>
                <w:rFonts w:cs="Arial"/>
                <w:szCs w:val="18"/>
                <w:lang w:eastAsia="zh-CN"/>
              </w:rPr>
              <w:t>.</w:t>
            </w:r>
            <w:proofErr w:type="gramEnd"/>
          </w:p>
          <w:p w14:paraId="761E53C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SUCI that matches all attributes of at least one entry in this array shall be considered as a match of this information.</w:t>
            </w:r>
          </w:p>
          <w:p w14:paraId="04801784"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12D4EE" w14:textId="77777777" w:rsidR="00192303" w:rsidRPr="00A952F9" w:rsidRDefault="00192303" w:rsidP="00626F17">
            <w:pPr>
              <w:pStyle w:val="TAL"/>
              <w:keepNext w:val="0"/>
            </w:pPr>
            <w:r w:rsidRPr="00A952F9">
              <w:t>type: SuciInfo</w:t>
            </w:r>
          </w:p>
          <w:p w14:paraId="0A7F8E39" w14:textId="77777777" w:rsidR="00192303" w:rsidRPr="00A952F9" w:rsidRDefault="00192303" w:rsidP="00626F17">
            <w:pPr>
              <w:pStyle w:val="TAL"/>
              <w:keepNext w:val="0"/>
            </w:pPr>
            <w:proofErr w:type="gramStart"/>
            <w:r w:rsidRPr="00A952F9">
              <w:t>multiplicity</w:t>
            </w:r>
            <w:proofErr w:type="gramEnd"/>
            <w:r w:rsidRPr="00A952F9">
              <w:t>: 1..*</w:t>
            </w:r>
          </w:p>
          <w:p w14:paraId="5A7FD96D" w14:textId="77777777" w:rsidR="00192303" w:rsidRPr="00A952F9" w:rsidRDefault="00192303" w:rsidP="00626F17">
            <w:pPr>
              <w:pStyle w:val="TAL"/>
              <w:keepNext w:val="0"/>
            </w:pPr>
            <w:r w:rsidRPr="00A952F9">
              <w:t>isOrdered: False</w:t>
            </w:r>
          </w:p>
          <w:p w14:paraId="75C517B1" w14:textId="77777777" w:rsidR="00192303" w:rsidRPr="00A952F9" w:rsidRDefault="00192303" w:rsidP="00626F17">
            <w:pPr>
              <w:pStyle w:val="TAL"/>
              <w:keepNext w:val="0"/>
            </w:pPr>
            <w:r w:rsidRPr="00A952F9">
              <w:t>isUnique: True</w:t>
            </w:r>
          </w:p>
          <w:p w14:paraId="252ACD20" w14:textId="77777777" w:rsidR="00192303" w:rsidRPr="00A952F9" w:rsidRDefault="00192303" w:rsidP="00626F17">
            <w:pPr>
              <w:pStyle w:val="TAL"/>
              <w:keepNext w:val="0"/>
            </w:pPr>
            <w:r w:rsidRPr="00A952F9">
              <w:t>defaultValue: None</w:t>
            </w:r>
          </w:p>
          <w:p w14:paraId="760C06C9"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58B5E79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49E0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3A1E8B98"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indicates served Routing Indicator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Routing Indicator.</w:t>
            </w:r>
          </w:p>
          <w:p w14:paraId="40DE0A07" w14:textId="77777777" w:rsidR="00192303" w:rsidRPr="00A952F9" w:rsidRDefault="00192303" w:rsidP="00626F17">
            <w:pPr>
              <w:pStyle w:val="TAL"/>
              <w:keepNext w:val="0"/>
              <w:rPr>
                <w:rFonts w:cs="Arial"/>
                <w:szCs w:val="18"/>
                <w:lang w:eastAsia="zh-CN"/>
              </w:rPr>
            </w:pPr>
          </w:p>
          <w:p w14:paraId="21339725" w14:textId="77777777" w:rsidR="00192303" w:rsidRPr="00A952F9" w:rsidRDefault="00192303" w:rsidP="00626F17">
            <w:pPr>
              <w:pStyle w:val="TAL"/>
              <w:keepNext w:val="0"/>
              <w:rPr>
                <w:rFonts w:cs="Arial"/>
                <w:szCs w:val="18"/>
                <w:lang w:eastAsia="zh-CN"/>
              </w:rPr>
            </w:pPr>
          </w:p>
          <w:p w14:paraId="533A2FCC"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A487847" w14:textId="77777777" w:rsidR="00192303" w:rsidRPr="00A952F9" w:rsidRDefault="00192303" w:rsidP="00626F17">
            <w:pPr>
              <w:keepLines/>
              <w:spacing w:after="0"/>
              <w:rPr>
                <w:rFonts w:ascii="Arial" w:hAnsi="Arial"/>
                <w:sz w:val="18"/>
              </w:rPr>
            </w:pPr>
            <w:r w:rsidRPr="00A952F9">
              <w:rPr>
                <w:rFonts w:ascii="Arial" w:hAnsi="Arial"/>
                <w:sz w:val="18"/>
              </w:rPr>
              <w:t>type: String</w:t>
            </w:r>
          </w:p>
          <w:p w14:paraId="493B2D75" w14:textId="77777777" w:rsidR="00192303" w:rsidRPr="00A952F9" w:rsidRDefault="00192303" w:rsidP="00626F17">
            <w:pPr>
              <w:pStyle w:val="TAL"/>
              <w:keepNext w:val="0"/>
            </w:pPr>
            <w:proofErr w:type="gramStart"/>
            <w:r w:rsidRPr="00A952F9">
              <w:t>multiplicity</w:t>
            </w:r>
            <w:proofErr w:type="gramEnd"/>
            <w:r w:rsidRPr="00A952F9">
              <w:t>: 1..*</w:t>
            </w:r>
          </w:p>
          <w:p w14:paraId="7E4BD078" w14:textId="77777777" w:rsidR="00192303" w:rsidRPr="00A952F9" w:rsidRDefault="00192303" w:rsidP="00626F17">
            <w:pPr>
              <w:pStyle w:val="TAL"/>
              <w:keepNext w:val="0"/>
            </w:pPr>
            <w:r w:rsidRPr="00A952F9">
              <w:t>isOrdered: False</w:t>
            </w:r>
          </w:p>
          <w:p w14:paraId="3D898C2C" w14:textId="77777777" w:rsidR="00192303" w:rsidRPr="00A952F9" w:rsidRDefault="00192303" w:rsidP="00626F17">
            <w:pPr>
              <w:pStyle w:val="TAL"/>
              <w:keepNext w:val="0"/>
            </w:pPr>
            <w:r w:rsidRPr="00A952F9">
              <w:t>isUnique: True</w:t>
            </w:r>
          </w:p>
          <w:p w14:paraId="60D34222" w14:textId="77777777" w:rsidR="00192303" w:rsidRPr="00A952F9" w:rsidRDefault="00192303" w:rsidP="00626F17">
            <w:pPr>
              <w:pStyle w:val="TAL"/>
              <w:keepNext w:val="0"/>
            </w:pPr>
            <w:r w:rsidRPr="00A952F9">
              <w:t>defaultValue: None</w:t>
            </w:r>
          </w:p>
          <w:p w14:paraId="239CFD80"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0BFBA91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82B91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13037F66"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indicating served Home Network Public Key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public key.</w:t>
            </w:r>
          </w:p>
          <w:p w14:paraId="083B2FF2" w14:textId="77777777" w:rsidR="00192303" w:rsidRPr="00A952F9" w:rsidRDefault="00192303" w:rsidP="00626F17">
            <w:pPr>
              <w:pStyle w:val="TAL"/>
              <w:keepNext w:val="0"/>
              <w:rPr>
                <w:rFonts w:cs="Arial"/>
                <w:szCs w:val="18"/>
                <w:lang w:eastAsia="zh-CN"/>
              </w:rPr>
            </w:pPr>
          </w:p>
          <w:p w14:paraId="61AAF9C1" w14:textId="77777777" w:rsidR="00192303" w:rsidRPr="00A952F9" w:rsidRDefault="00192303" w:rsidP="00626F17">
            <w:pPr>
              <w:pStyle w:val="TAL"/>
              <w:keepNext w:val="0"/>
              <w:rPr>
                <w:rFonts w:cs="Arial"/>
                <w:szCs w:val="18"/>
                <w:lang w:eastAsia="zh-CN"/>
              </w:rPr>
            </w:pPr>
          </w:p>
          <w:p w14:paraId="773C4CB5"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F57B5A9" w14:textId="77777777" w:rsidR="00192303" w:rsidRPr="00A952F9" w:rsidRDefault="00192303" w:rsidP="00626F17">
            <w:pPr>
              <w:pStyle w:val="TAL"/>
              <w:keepNext w:val="0"/>
            </w:pPr>
            <w:r w:rsidRPr="00A952F9">
              <w:t>type: Integer</w:t>
            </w:r>
          </w:p>
          <w:p w14:paraId="42E1029D" w14:textId="77777777" w:rsidR="00192303" w:rsidRPr="00A952F9" w:rsidRDefault="00192303" w:rsidP="00626F17">
            <w:pPr>
              <w:pStyle w:val="TAL"/>
              <w:keepNext w:val="0"/>
            </w:pPr>
            <w:proofErr w:type="gramStart"/>
            <w:r w:rsidRPr="00A952F9">
              <w:t>multiplicity</w:t>
            </w:r>
            <w:proofErr w:type="gramEnd"/>
            <w:r w:rsidRPr="00A952F9">
              <w:t>: 1..*</w:t>
            </w:r>
          </w:p>
          <w:p w14:paraId="4D2E224B" w14:textId="77777777" w:rsidR="00192303" w:rsidRPr="00A952F9" w:rsidRDefault="00192303" w:rsidP="00626F17">
            <w:pPr>
              <w:pStyle w:val="TAL"/>
              <w:keepNext w:val="0"/>
            </w:pPr>
            <w:r w:rsidRPr="00A952F9">
              <w:t>isOrdered: False</w:t>
            </w:r>
          </w:p>
          <w:p w14:paraId="7DE6683D" w14:textId="77777777" w:rsidR="00192303" w:rsidRPr="00A952F9" w:rsidRDefault="00192303" w:rsidP="00626F17">
            <w:pPr>
              <w:pStyle w:val="TAL"/>
              <w:keepNext w:val="0"/>
            </w:pPr>
            <w:r w:rsidRPr="00A952F9">
              <w:t>isUnique: True</w:t>
            </w:r>
          </w:p>
          <w:p w14:paraId="0B39F9EE" w14:textId="77777777" w:rsidR="00192303" w:rsidRPr="00A952F9" w:rsidRDefault="00192303" w:rsidP="00626F17">
            <w:pPr>
              <w:pStyle w:val="TAL"/>
              <w:keepNext w:val="0"/>
            </w:pPr>
            <w:r w:rsidRPr="00A952F9">
              <w:t>defaultValue: None</w:t>
            </w:r>
          </w:p>
          <w:p w14:paraId="4A35C60C"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7331704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93361E" w14:textId="77777777" w:rsidR="00192303" w:rsidRPr="00A952F9" w:rsidRDefault="00192303" w:rsidP="00626F17">
            <w:pPr>
              <w:pStyle w:val="TAL"/>
              <w:keepNext w:val="0"/>
              <w:rPr>
                <w:rFonts w:ascii="Courier New" w:hAnsi="Courier New"/>
              </w:rPr>
            </w:pPr>
            <w:r w:rsidRPr="00A952F9">
              <w:rPr>
                <w:rFonts w:ascii="Courier New" w:hAnsi="Courier New"/>
              </w:rPr>
              <w:t>UDRFunction.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A8FF76A" w14:textId="77777777" w:rsidR="00192303" w:rsidRPr="00A952F9" w:rsidRDefault="00192303" w:rsidP="00626F17">
            <w:pPr>
              <w:pStyle w:val="TAL"/>
              <w:keepNext w:val="0"/>
            </w:pPr>
            <w:r w:rsidRPr="00A952F9">
              <w:t>It indicates the identity of the UDR group that is served by the UDR instance.</w:t>
            </w:r>
          </w:p>
          <w:p w14:paraId="4013612B" w14:textId="77777777" w:rsidR="00192303" w:rsidRPr="00A952F9" w:rsidRDefault="00192303" w:rsidP="00626F17">
            <w:pPr>
              <w:pStyle w:val="TAL"/>
              <w:keepNext w:val="0"/>
            </w:pPr>
            <w:r w:rsidRPr="00A952F9">
              <w:t>If not provided, the UDR instance does not pertain to any UDR group.</w:t>
            </w:r>
          </w:p>
          <w:p w14:paraId="42838949" w14:textId="77777777" w:rsidR="00192303" w:rsidRPr="00A952F9" w:rsidRDefault="00192303" w:rsidP="00626F17">
            <w:pPr>
              <w:keepLines/>
              <w:tabs>
                <w:tab w:val="decimal" w:pos="0"/>
              </w:tabs>
              <w:spacing w:line="0" w:lineRule="atLeast"/>
              <w:rPr>
                <w:rFonts w:ascii="Arial" w:hAnsi="Arial"/>
                <w:sz w:val="18"/>
              </w:rPr>
            </w:pPr>
          </w:p>
          <w:p w14:paraId="4B36871E"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EA5C53" w14:textId="77777777" w:rsidR="00192303" w:rsidRPr="00A952F9" w:rsidRDefault="00192303" w:rsidP="00626F17">
            <w:pPr>
              <w:pStyle w:val="TAL"/>
              <w:keepNext w:val="0"/>
            </w:pPr>
            <w:r w:rsidRPr="00A952F9">
              <w:t>type: String</w:t>
            </w:r>
          </w:p>
          <w:p w14:paraId="0AE48824" w14:textId="77777777" w:rsidR="00192303" w:rsidRPr="00A952F9" w:rsidRDefault="00192303" w:rsidP="00626F17">
            <w:pPr>
              <w:pStyle w:val="TAL"/>
              <w:keepNext w:val="0"/>
            </w:pPr>
            <w:r w:rsidRPr="00A952F9">
              <w:t>multiplicity: 0..1</w:t>
            </w:r>
          </w:p>
          <w:p w14:paraId="7C477217" w14:textId="77777777" w:rsidR="00192303" w:rsidRPr="00A952F9" w:rsidRDefault="00192303" w:rsidP="00626F17">
            <w:pPr>
              <w:pStyle w:val="TAL"/>
              <w:keepNext w:val="0"/>
            </w:pPr>
            <w:r w:rsidRPr="00A952F9">
              <w:t>isOrdered: N/A</w:t>
            </w:r>
          </w:p>
          <w:p w14:paraId="5BF0D237" w14:textId="77777777" w:rsidR="00192303" w:rsidRPr="00A952F9" w:rsidRDefault="00192303" w:rsidP="00626F17">
            <w:pPr>
              <w:pStyle w:val="TAL"/>
              <w:keepNext w:val="0"/>
            </w:pPr>
            <w:r w:rsidRPr="00A952F9">
              <w:t>isUnique: N/A</w:t>
            </w:r>
          </w:p>
          <w:p w14:paraId="40BD7D8B" w14:textId="77777777" w:rsidR="00192303" w:rsidRPr="00A952F9" w:rsidRDefault="00192303" w:rsidP="00626F17">
            <w:pPr>
              <w:pStyle w:val="TAL"/>
              <w:keepNext w:val="0"/>
            </w:pPr>
            <w:r w:rsidRPr="00A952F9">
              <w:t>defaultValue: None</w:t>
            </w:r>
          </w:p>
          <w:p w14:paraId="4086171C"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6915CDF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AE1FB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1503EFD3" w14:textId="77777777" w:rsidR="00192303" w:rsidRPr="00A952F9" w:rsidRDefault="00192303" w:rsidP="00626F17">
            <w:pPr>
              <w:pStyle w:val="TAL"/>
              <w:keepNext w:val="0"/>
            </w:pPr>
            <w:r w:rsidRPr="00A952F9">
              <w:t>It represents list of ranges of SUPI's whose profile data is available in the UDR instance.</w:t>
            </w:r>
          </w:p>
          <w:p w14:paraId="53142F8B" w14:textId="77777777" w:rsidR="00192303" w:rsidRPr="00A952F9" w:rsidRDefault="00192303" w:rsidP="00626F17">
            <w:pPr>
              <w:pStyle w:val="TAL"/>
              <w:keepNext w:val="0"/>
            </w:pPr>
          </w:p>
          <w:p w14:paraId="4870C2AF" w14:textId="77777777" w:rsidR="00192303" w:rsidRPr="00A952F9" w:rsidRDefault="00192303" w:rsidP="00626F17">
            <w:pPr>
              <w:pStyle w:val="TAL"/>
              <w:keepNext w:val="0"/>
            </w:pPr>
          </w:p>
          <w:p w14:paraId="28E98F97"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336496E" w14:textId="77777777" w:rsidR="00192303" w:rsidRPr="00A952F9" w:rsidRDefault="00192303" w:rsidP="00626F17">
            <w:pPr>
              <w:pStyle w:val="TAL"/>
              <w:keepNext w:val="0"/>
            </w:pPr>
            <w:r w:rsidRPr="00A952F9">
              <w:t>type: SupiRange</w:t>
            </w:r>
          </w:p>
          <w:p w14:paraId="74ABD5ED" w14:textId="77777777" w:rsidR="00192303" w:rsidRPr="00A952F9" w:rsidRDefault="00192303" w:rsidP="00626F17">
            <w:pPr>
              <w:pStyle w:val="TAL"/>
              <w:keepNext w:val="0"/>
            </w:pPr>
            <w:proofErr w:type="gramStart"/>
            <w:r w:rsidRPr="00A952F9">
              <w:t>multiplicity</w:t>
            </w:r>
            <w:proofErr w:type="gramEnd"/>
            <w:r w:rsidRPr="00A952F9">
              <w:t>: 1..*</w:t>
            </w:r>
          </w:p>
          <w:p w14:paraId="7F3AE48C" w14:textId="77777777" w:rsidR="00192303" w:rsidRPr="00A952F9" w:rsidRDefault="00192303" w:rsidP="00626F17">
            <w:pPr>
              <w:pStyle w:val="TAL"/>
              <w:keepNext w:val="0"/>
            </w:pPr>
            <w:r w:rsidRPr="00A952F9">
              <w:t>isOrdered: False</w:t>
            </w:r>
          </w:p>
          <w:p w14:paraId="115ECE04" w14:textId="77777777" w:rsidR="00192303" w:rsidRPr="00A952F9" w:rsidRDefault="00192303" w:rsidP="00626F17">
            <w:pPr>
              <w:pStyle w:val="TAL"/>
              <w:keepNext w:val="0"/>
            </w:pPr>
            <w:r w:rsidRPr="00A952F9">
              <w:t>isUnique: True</w:t>
            </w:r>
          </w:p>
          <w:p w14:paraId="7D122C5E" w14:textId="77777777" w:rsidR="00192303" w:rsidRPr="00A952F9" w:rsidRDefault="00192303" w:rsidP="00626F17">
            <w:pPr>
              <w:pStyle w:val="TAL"/>
              <w:keepNext w:val="0"/>
            </w:pPr>
            <w:r w:rsidRPr="00A952F9">
              <w:t>defaultValue: None</w:t>
            </w:r>
          </w:p>
          <w:p w14:paraId="3D3D05D7"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003E086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8B53C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UdrInfo.gpsiRanges</w:t>
            </w:r>
          </w:p>
        </w:tc>
        <w:tc>
          <w:tcPr>
            <w:tcW w:w="4395" w:type="dxa"/>
            <w:tcBorders>
              <w:top w:val="single" w:sz="4" w:space="0" w:color="auto"/>
              <w:left w:val="single" w:sz="4" w:space="0" w:color="auto"/>
              <w:bottom w:val="single" w:sz="4" w:space="0" w:color="auto"/>
              <w:right w:val="single" w:sz="4" w:space="0" w:color="auto"/>
            </w:tcBorders>
          </w:tcPr>
          <w:p w14:paraId="701A957E" w14:textId="77777777" w:rsidR="00192303" w:rsidRPr="00A952F9" w:rsidRDefault="00192303" w:rsidP="00626F17">
            <w:pPr>
              <w:pStyle w:val="TAL"/>
              <w:keepNext w:val="0"/>
            </w:pPr>
            <w:r w:rsidRPr="00A952F9">
              <w:t>It represents list of ranges of GPSIs whose profile data is available in the UDR instance.</w:t>
            </w:r>
          </w:p>
          <w:p w14:paraId="46E6018D" w14:textId="77777777" w:rsidR="00192303" w:rsidRPr="00A952F9" w:rsidRDefault="00192303" w:rsidP="00626F17">
            <w:pPr>
              <w:pStyle w:val="TAL"/>
              <w:keepNext w:val="0"/>
            </w:pPr>
          </w:p>
          <w:p w14:paraId="00D664F4" w14:textId="77777777" w:rsidR="00192303" w:rsidRPr="00A952F9" w:rsidRDefault="00192303" w:rsidP="00626F17">
            <w:pPr>
              <w:pStyle w:val="TAL"/>
              <w:keepNext w:val="0"/>
            </w:pPr>
          </w:p>
          <w:p w14:paraId="3BEB993E"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862A6A1" w14:textId="77777777" w:rsidR="00192303" w:rsidRPr="00A952F9" w:rsidRDefault="00192303" w:rsidP="00626F17">
            <w:pPr>
              <w:pStyle w:val="TAL"/>
              <w:keepNext w:val="0"/>
            </w:pPr>
            <w:r w:rsidRPr="00A952F9">
              <w:t>type: IdentityRange</w:t>
            </w:r>
          </w:p>
          <w:p w14:paraId="5B9F6240" w14:textId="77777777" w:rsidR="00192303" w:rsidRPr="00A952F9" w:rsidRDefault="00192303" w:rsidP="00626F17">
            <w:pPr>
              <w:pStyle w:val="TAL"/>
              <w:keepNext w:val="0"/>
            </w:pPr>
            <w:proofErr w:type="gramStart"/>
            <w:r w:rsidRPr="00A952F9">
              <w:t>multiplicity</w:t>
            </w:r>
            <w:proofErr w:type="gramEnd"/>
            <w:r w:rsidRPr="00A952F9">
              <w:t>: 1..*</w:t>
            </w:r>
          </w:p>
          <w:p w14:paraId="0C892372" w14:textId="77777777" w:rsidR="00192303" w:rsidRPr="00A952F9" w:rsidRDefault="00192303" w:rsidP="00626F17">
            <w:pPr>
              <w:pStyle w:val="TAL"/>
              <w:keepNext w:val="0"/>
            </w:pPr>
            <w:r w:rsidRPr="00A952F9">
              <w:t>isOrdered: False</w:t>
            </w:r>
          </w:p>
          <w:p w14:paraId="04217900" w14:textId="77777777" w:rsidR="00192303" w:rsidRPr="00A952F9" w:rsidRDefault="00192303" w:rsidP="00626F17">
            <w:pPr>
              <w:pStyle w:val="TAL"/>
              <w:keepNext w:val="0"/>
            </w:pPr>
            <w:r w:rsidRPr="00A952F9">
              <w:t>isUnique: True</w:t>
            </w:r>
          </w:p>
          <w:p w14:paraId="132BAB67" w14:textId="77777777" w:rsidR="00192303" w:rsidRPr="00A952F9" w:rsidRDefault="00192303" w:rsidP="00626F17">
            <w:pPr>
              <w:pStyle w:val="TAL"/>
              <w:keepNext w:val="0"/>
            </w:pPr>
            <w:r w:rsidRPr="00A952F9">
              <w:t>defaultValue: None</w:t>
            </w:r>
          </w:p>
          <w:p w14:paraId="0D5B3CF4"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141DE52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50DE4"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1682BFB2" w14:textId="77777777" w:rsidR="00192303" w:rsidRPr="00A952F9" w:rsidRDefault="00192303" w:rsidP="00626F17">
            <w:pPr>
              <w:pStyle w:val="TAL"/>
              <w:keepNext w:val="0"/>
            </w:pPr>
            <w:r w:rsidRPr="00A952F9">
              <w:t>It represents list of ranges of external groups whose profile data is available in the UDR instance.</w:t>
            </w:r>
          </w:p>
          <w:p w14:paraId="3100C5B0" w14:textId="77777777" w:rsidR="00192303" w:rsidRPr="00A952F9" w:rsidRDefault="00192303" w:rsidP="00626F17">
            <w:pPr>
              <w:pStyle w:val="TAL"/>
              <w:keepNext w:val="0"/>
            </w:pPr>
          </w:p>
          <w:p w14:paraId="05ACC95B" w14:textId="77777777" w:rsidR="00192303" w:rsidRPr="00A952F9" w:rsidRDefault="00192303" w:rsidP="00626F17">
            <w:pPr>
              <w:pStyle w:val="TAL"/>
              <w:keepNext w:val="0"/>
            </w:pPr>
          </w:p>
          <w:p w14:paraId="50B5686C"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A73D232" w14:textId="77777777" w:rsidR="00192303" w:rsidRPr="00A952F9" w:rsidRDefault="00192303" w:rsidP="00626F17">
            <w:pPr>
              <w:pStyle w:val="TAL"/>
              <w:keepNext w:val="0"/>
            </w:pPr>
            <w:r w:rsidRPr="00A952F9">
              <w:t>type: IdentityRange</w:t>
            </w:r>
          </w:p>
          <w:p w14:paraId="2853B5A3" w14:textId="77777777" w:rsidR="00192303" w:rsidRPr="00A952F9" w:rsidRDefault="00192303" w:rsidP="00626F17">
            <w:pPr>
              <w:pStyle w:val="TAL"/>
              <w:keepNext w:val="0"/>
            </w:pPr>
            <w:proofErr w:type="gramStart"/>
            <w:r w:rsidRPr="00A952F9">
              <w:t>multiplicity</w:t>
            </w:r>
            <w:proofErr w:type="gramEnd"/>
            <w:r w:rsidRPr="00A952F9">
              <w:t>: 1..*</w:t>
            </w:r>
          </w:p>
          <w:p w14:paraId="2E6BF027" w14:textId="77777777" w:rsidR="00192303" w:rsidRPr="00A952F9" w:rsidRDefault="00192303" w:rsidP="00626F17">
            <w:pPr>
              <w:pStyle w:val="TAL"/>
              <w:keepNext w:val="0"/>
            </w:pPr>
            <w:r w:rsidRPr="00A952F9">
              <w:t>isOrdered: False</w:t>
            </w:r>
          </w:p>
          <w:p w14:paraId="7DE8DC02" w14:textId="77777777" w:rsidR="00192303" w:rsidRPr="00A952F9" w:rsidRDefault="00192303" w:rsidP="00626F17">
            <w:pPr>
              <w:pStyle w:val="TAL"/>
              <w:keepNext w:val="0"/>
            </w:pPr>
            <w:r w:rsidRPr="00A952F9">
              <w:t>isUnique: True</w:t>
            </w:r>
          </w:p>
          <w:p w14:paraId="694D42BE" w14:textId="77777777" w:rsidR="00192303" w:rsidRPr="00A952F9" w:rsidRDefault="00192303" w:rsidP="00626F17">
            <w:pPr>
              <w:pStyle w:val="TAL"/>
              <w:keepNext w:val="0"/>
            </w:pPr>
            <w:r w:rsidRPr="00A952F9">
              <w:t>defaultValue: None</w:t>
            </w:r>
          </w:p>
          <w:p w14:paraId="54066357"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4C3F1AE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D2697" w14:textId="77777777" w:rsidR="00192303" w:rsidRPr="00A952F9" w:rsidRDefault="00192303" w:rsidP="00626F17">
            <w:pPr>
              <w:pStyle w:val="TAL"/>
              <w:keepNext w:val="0"/>
              <w:rPr>
                <w:rFonts w:ascii="Courier New" w:hAnsi="Courier New"/>
              </w:rPr>
            </w:pPr>
            <w:r w:rsidRPr="00A952F9">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79EE60BE" w14:textId="77777777" w:rsidR="00192303" w:rsidRPr="00A952F9" w:rsidRDefault="00192303" w:rsidP="00626F17">
            <w:pPr>
              <w:keepLines/>
              <w:tabs>
                <w:tab w:val="decimal" w:pos="0"/>
              </w:tabs>
              <w:spacing w:line="0" w:lineRule="atLeast"/>
              <w:rPr>
                <w:rFonts w:ascii="Arial" w:hAnsi="Arial"/>
                <w:sz w:val="18"/>
              </w:rPr>
            </w:pPr>
            <w:r w:rsidRPr="00A952F9">
              <w:rPr>
                <w:rFonts w:ascii="Arial" w:hAnsi="Arial"/>
                <w:sz w:val="18"/>
              </w:rPr>
              <w:t>It represents list of ranges of Shared Data IDs that identify shared data available in the UDR instance.</w:t>
            </w:r>
          </w:p>
          <w:p w14:paraId="49025CD2" w14:textId="77777777" w:rsidR="00192303" w:rsidRPr="00A952F9" w:rsidRDefault="00192303" w:rsidP="00626F17">
            <w:pPr>
              <w:keepLines/>
              <w:tabs>
                <w:tab w:val="decimal" w:pos="0"/>
              </w:tabs>
              <w:spacing w:line="0" w:lineRule="atLeast"/>
              <w:rPr>
                <w:rFonts w:ascii="Arial" w:hAnsi="Arial"/>
                <w:sz w:val="18"/>
              </w:rPr>
            </w:pPr>
          </w:p>
          <w:p w14:paraId="7AAFD19B"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092809" w14:textId="77777777" w:rsidR="00192303" w:rsidRPr="00A952F9" w:rsidRDefault="00192303" w:rsidP="00626F17">
            <w:pPr>
              <w:pStyle w:val="TAL"/>
              <w:keepNext w:val="0"/>
            </w:pPr>
            <w:r w:rsidRPr="00A952F9">
              <w:t>type: SharedDataIdRange</w:t>
            </w:r>
          </w:p>
          <w:p w14:paraId="6851BD81" w14:textId="77777777" w:rsidR="00192303" w:rsidRPr="00A952F9" w:rsidRDefault="00192303" w:rsidP="00626F17">
            <w:pPr>
              <w:pStyle w:val="TAL"/>
              <w:keepNext w:val="0"/>
            </w:pPr>
            <w:proofErr w:type="gramStart"/>
            <w:r w:rsidRPr="00A952F9">
              <w:t>multiplicity</w:t>
            </w:r>
            <w:proofErr w:type="gramEnd"/>
            <w:r w:rsidRPr="00A952F9">
              <w:t>: 1..*</w:t>
            </w:r>
          </w:p>
          <w:p w14:paraId="22DFEEB5" w14:textId="77777777" w:rsidR="00192303" w:rsidRPr="00A952F9" w:rsidRDefault="00192303" w:rsidP="00626F17">
            <w:pPr>
              <w:pStyle w:val="TAL"/>
              <w:keepNext w:val="0"/>
            </w:pPr>
            <w:r w:rsidRPr="00A952F9">
              <w:t>isOrdered: False</w:t>
            </w:r>
          </w:p>
          <w:p w14:paraId="03D55E5D" w14:textId="77777777" w:rsidR="00192303" w:rsidRPr="00A952F9" w:rsidRDefault="00192303" w:rsidP="00626F17">
            <w:pPr>
              <w:pStyle w:val="TAL"/>
              <w:keepNext w:val="0"/>
            </w:pPr>
            <w:r w:rsidRPr="00A952F9">
              <w:t>isUnique: True</w:t>
            </w:r>
          </w:p>
          <w:p w14:paraId="2B91C9A3" w14:textId="77777777" w:rsidR="00192303" w:rsidRPr="00A952F9" w:rsidRDefault="00192303" w:rsidP="00626F17">
            <w:pPr>
              <w:pStyle w:val="TAL"/>
              <w:keepNext w:val="0"/>
            </w:pPr>
            <w:r w:rsidRPr="00A952F9">
              <w:t>defaultValue: None</w:t>
            </w:r>
          </w:p>
          <w:p w14:paraId="12F1405E"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5AAB6A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F912ED" w14:textId="77777777" w:rsidR="00192303" w:rsidRPr="00A952F9" w:rsidRDefault="00192303" w:rsidP="00626F17">
            <w:pPr>
              <w:pStyle w:val="TAL"/>
              <w:keepNext w:val="0"/>
              <w:rPr>
                <w:rFonts w:ascii="Courier New" w:hAnsi="Courier New"/>
              </w:rPr>
            </w:pPr>
            <w:r w:rsidRPr="00A952F9">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0D57C83F" w14:textId="77777777" w:rsidR="00192303" w:rsidRPr="00A952F9" w:rsidRDefault="00192303" w:rsidP="00626F17">
            <w:pPr>
              <w:pStyle w:val="TAL"/>
              <w:keepNext w:val="0"/>
              <w:rPr>
                <w:rFonts w:cs="Arial"/>
                <w:szCs w:val="18"/>
              </w:rPr>
            </w:pPr>
            <w:r w:rsidRPr="00A952F9">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7BA9CA90" w14:textId="77777777" w:rsidR="00192303" w:rsidRPr="00A952F9" w:rsidRDefault="00192303" w:rsidP="00626F17">
            <w:pPr>
              <w:pStyle w:val="TAL"/>
              <w:keepNext w:val="0"/>
              <w:rPr>
                <w:rFonts w:cs="Arial"/>
                <w:szCs w:val="18"/>
              </w:rPr>
            </w:pPr>
          </w:p>
          <w:p w14:paraId="3BCCE090" w14:textId="77777777" w:rsidR="00192303" w:rsidRPr="00A952F9" w:rsidRDefault="00192303" w:rsidP="00626F17">
            <w:pPr>
              <w:pStyle w:val="TAL"/>
              <w:keepNext w:val="0"/>
              <w:rPr>
                <w:rFonts w:cs="Arial"/>
                <w:szCs w:val="18"/>
              </w:rPr>
            </w:pPr>
            <w:r w:rsidRPr="00A952F9">
              <w:rPr>
                <w:rFonts w:cs="Arial"/>
                <w:szCs w:val="18"/>
              </w:rPr>
              <w:t>EXAMPLE: sharedDataId range. "123456-</w:t>
            </w:r>
            <w:proofErr w:type="gramStart"/>
            <w:r w:rsidRPr="00A952F9">
              <w:rPr>
                <w:rFonts w:cs="Arial"/>
                <w:szCs w:val="18"/>
              </w:rPr>
              <w:t>sharedAmData{</w:t>
            </w:r>
            <w:proofErr w:type="gramEnd"/>
            <w:r w:rsidRPr="00A952F9">
              <w:rPr>
                <w:rFonts w:cs="Arial"/>
                <w:szCs w:val="18"/>
              </w:rPr>
              <w:t>localID}" where "123456" is the HPLMN id (i.e. MCC followed by MNC) and "{localID}" can be any string.</w:t>
            </w:r>
          </w:p>
          <w:p w14:paraId="3DCFBDAB" w14:textId="77777777" w:rsidR="00192303" w:rsidRPr="00A952F9" w:rsidRDefault="00192303" w:rsidP="00626F17">
            <w:pPr>
              <w:pStyle w:val="TAL"/>
              <w:keepNext w:val="0"/>
              <w:rPr>
                <w:rFonts w:cs="Arial"/>
                <w:szCs w:val="18"/>
              </w:rPr>
            </w:pPr>
            <w:r w:rsidRPr="00A952F9">
              <w:rPr>
                <w:rFonts w:cs="Arial"/>
                <w:szCs w:val="18"/>
              </w:rPr>
              <w:t xml:space="preserve">JSON: </w:t>
            </w:r>
            <w:proofErr w:type="gramStart"/>
            <w:r w:rsidRPr="00A952F9">
              <w:rPr>
                <w:rFonts w:cs="Arial"/>
                <w:szCs w:val="18"/>
              </w:rPr>
              <w:t>{ "</w:t>
            </w:r>
            <w:proofErr w:type="gramEnd"/>
            <w:r w:rsidRPr="00A952F9">
              <w:rPr>
                <w:rFonts w:cs="Arial"/>
                <w:szCs w:val="18"/>
              </w:rPr>
              <w:t>pattern": "^123456-sharedAmData.+$" }</w:t>
            </w:r>
          </w:p>
          <w:p w14:paraId="65AC1C4A" w14:textId="77777777" w:rsidR="00192303" w:rsidRPr="00A952F9" w:rsidRDefault="00192303" w:rsidP="00626F17">
            <w:pPr>
              <w:pStyle w:val="TAL"/>
              <w:keepNext w:val="0"/>
              <w:rPr>
                <w:rFonts w:cs="Arial"/>
                <w:szCs w:val="18"/>
              </w:rPr>
            </w:pPr>
          </w:p>
          <w:p w14:paraId="16C6348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CDACD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11438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FC2F3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50BB8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DA190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A236376" w14:textId="77777777" w:rsidR="00192303" w:rsidRPr="00A952F9" w:rsidRDefault="00192303" w:rsidP="00626F17">
            <w:pPr>
              <w:pStyle w:val="TAL"/>
              <w:keepNext w:val="0"/>
            </w:pPr>
            <w:r w:rsidRPr="00A952F9">
              <w:t>isNullable: False</w:t>
            </w:r>
          </w:p>
        </w:tc>
      </w:tr>
      <w:tr w:rsidR="00192303" w:rsidRPr="00A952F9" w14:paraId="497D189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1059CC" w14:textId="77777777" w:rsidR="00192303" w:rsidRPr="00A952F9" w:rsidRDefault="00192303" w:rsidP="00626F17">
            <w:pPr>
              <w:pStyle w:val="TAL"/>
              <w:keepNext w:val="0"/>
              <w:rPr>
                <w:rFonts w:ascii="Courier New" w:hAnsi="Courier New"/>
              </w:rPr>
            </w:pPr>
            <w:r w:rsidRPr="00A952F9">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7751E895" w14:textId="77777777" w:rsidR="00192303" w:rsidRPr="00A952F9" w:rsidRDefault="00192303" w:rsidP="00626F17">
            <w:pPr>
              <w:pStyle w:val="TAL"/>
              <w:keepNext w:val="0"/>
              <w:rPr>
                <w:rFonts w:cs="Arial"/>
                <w:szCs w:val="18"/>
              </w:rPr>
            </w:pPr>
            <w:r w:rsidRPr="00A952F9">
              <w:rPr>
                <w:rFonts w:cs="Arial"/>
                <w:szCs w:val="18"/>
              </w:rPr>
              <w:t xml:space="preserve">This attribute represents information related to UDSF, as described in clause 6.1.6.2.63 of TS 29.510 [23]. </w:t>
            </w:r>
          </w:p>
          <w:p w14:paraId="1C54978A" w14:textId="77777777" w:rsidR="00192303" w:rsidRPr="00A952F9" w:rsidRDefault="00192303" w:rsidP="00626F17">
            <w:pPr>
              <w:pStyle w:val="TAL"/>
              <w:keepNext w:val="0"/>
              <w:rPr>
                <w:rFonts w:cs="Arial"/>
                <w:szCs w:val="18"/>
              </w:rPr>
            </w:pPr>
          </w:p>
          <w:p w14:paraId="744642E6" w14:textId="77777777" w:rsidR="00192303" w:rsidRPr="00A952F9" w:rsidRDefault="00192303" w:rsidP="00626F17">
            <w:pPr>
              <w:pStyle w:val="TAL"/>
              <w:keepNext w:val="0"/>
              <w:rPr>
                <w:rFonts w:cs="Arial"/>
                <w:szCs w:val="18"/>
              </w:rPr>
            </w:pPr>
          </w:p>
          <w:p w14:paraId="4681737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380E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UdsFInfo</w:t>
            </w:r>
          </w:p>
          <w:p w14:paraId="548A5B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AE20C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D18F5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19742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2F12D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2E4B9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258471" w14:textId="77777777" w:rsidR="00192303" w:rsidRPr="00A952F9" w:rsidRDefault="00192303" w:rsidP="00626F17">
            <w:pPr>
              <w:pStyle w:val="TAL"/>
              <w:keepNext w:val="0"/>
              <w:rPr>
                <w:rFonts w:ascii="Courier New" w:hAnsi="Courier New"/>
              </w:rPr>
            </w:pPr>
            <w:r w:rsidRPr="00A952F9">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3D56BB3E" w14:textId="77777777" w:rsidR="00192303" w:rsidRPr="00A952F9" w:rsidRDefault="00192303" w:rsidP="00626F17">
            <w:pPr>
              <w:pStyle w:val="TAL"/>
              <w:keepNext w:val="0"/>
              <w:rPr>
                <w:rFonts w:cs="Arial"/>
                <w:szCs w:val="18"/>
              </w:rPr>
            </w:pPr>
            <w:r w:rsidRPr="00A952F9">
              <w:rPr>
                <w:rFonts w:cs="Arial"/>
                <w:szCs w:val="18"/>
              </w:rPr>
              <w:t>This attribute represents the identity of the UDSF group that is served by the UDSF instance.</w:t>
            </w:r>
          </w:p>
          <w:p w14:paraId="435A0B58" w14:textId="77777777" w:rsidR="00192303" w:rsidRPr="00A952F9" w:rsidRDefault="00192303" w:rsidP="00626F17">
            <w:pPr>
              <w:pStyle w:val="TAL"/>
              <w:keepNext w:val="0"/>
              <w:rPr>
                <w:rFonts w:cs="Arial"/>
                <w:szCs w:val="18"/>
              </w:rPr>
            </w:pPr>
            <w:r w:rsidRPr="00A952F9">
              <w:rPr>
                <w:rFonts w:cs="Arial"/>
                <w:szCs w:val="18"/>
              </w:rPr>
              <w:t>If not provided, the UDSF instance does not pertain to any UDSF group.</w:t>
            </w:r>
          </w:p>
          <w:p w14:paraId="7072164B" w14:textId="77777777" w:rsidR="00192303" w:rsidRPr="00A952F9" w:rsidRDefault="00192303" w:rsidP="00626F17">
            <w:pPr>
              <w:pStyle w:val="TAL"/>
              <w:keepNext w:val="0"/>
              <w:rPr>
                <w:rFonts w:cs="Arial"/>
                <w:szCs w:val="18"/>
              </w:rPr>
            </w:pPr>
          </w:p>
          <w:p w14:paraId="63CE2797"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D1BE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679443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DFD0B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F9D8B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A0EB2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0ED83C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BC733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A42EFC" w14:textId="77777777" w:rsidR="00192303" w:rsidRPr="00A952F9" w:rsidRDefault="00192303" w:rsidP="00626F17">
            <w:pPr>
              <w:pStyle w:val="TAL"/>
              <w:keepNext w:val="0"/>
              <w:rPr>
                <w:rFonts w:ascii="Courier New" w:hAnsi="Courier New"/>
              </w:rPr>
            </w:pPr>
            <w:r w:rsidRPr="00A952F9">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24AB45C0" w14:textId="77777777" w:rsidR="00192303" w:rsidRPr="00A952F9" w:rsidRDefault="00192303" w:rsidP="00626F17">
            <w:pPr>
              <w:pStyle w:val="TAL"/>
              <w:keepNext w:val="0"/>
              <w:rPr>
                <w:rFonts w:cs="Arial"/>
                <w:szCs w:val="18"/>
              </w:rPr>
            </w:pPr>
            <w:r w:rsidRPr="00A952F9">
              <w:rPr>
                <w:rFonts w:cs="Arial"/>
                <w:szCs w:val="18"/>
              </w:rPr>
              <w:t>This attribute represents a list of ranges of SUPIs whose profile data is available in the UDSF instance</w:t>
            </w:r>
          </w:p>
          <w:p w14:paraId="599FA62C" w14:textId="77777777" w:rsidR="00192303" w:rsidRPr="00A952F9" w:rsidRDefault="00192303" w:rsidP="00626F17">
            <w:pPr>
              <w:pStyle w:val="TAL"/>
              <w:keepNext w:val="0"/>
              <w:rPr>
                <w:rFonts w:cs="Arial"/>
                <w:szCs w:val="18"/>
              </w:rPr>
            </w:pPr>
            <w:r w:rsidRPr="00A952F9">
              <w:rPr>
                <w:rFonts w:cs="Arial"/>
                <w:szCs w:val="18"/>
              </w:rPr>
              <w:t xml:space="preserve">If </w:t>
            </w:r>
            <w:r w:rsidRPr="00A952F9">
              <w:t>not provided, then the UDSF can serve any SUPI range.</w:t>
            </w:r>
          </w:p>
          <w:p w14:paraId="5CB6D481" w14:textId="77777777" w:rsidR="00192303" w:rsidRPr="00A952F9" w:rsidRDefault="00192303" w:rsidP="00626F17">
            <w:pPr>
              <w:pStyle w:val="TAL"/>
              <w:keepNext w:val="0"/>
              <w:rPr>
                <w:rFonts w:cs="Arial"/>
                <w:szCs w:val="18"/>
              </w:rPr>
            </w:pPr>
          </w:p>
          <w:p w14:paraId="6D032FA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471A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SupiRange</w:t>
            </w:r>
          </w:p>
          <w:p w14:paraId="78CB4A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29FFE0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85B0B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7D1AE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2274C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15810E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9D7A13" w14:textId="77777777" w:rsidR="00192303" w:rsidRPr="00A952F9" w:rsidRDefault="00192303" w:rsidP="00626F17">
            <w:pPr>
              <w:pStyle w:val="TAL"/>
              <w:keepNext w:val="0"/>
              <w:rPr>
                <w:rFonts w:ascii="Courier New" w:hAnsi="Courier New"/>
              </w:rPr>
            </w:pPr>
            <w:r w:rsidRPr="00A952F9">
              <w:rPr>
                <w:rFonts w:ascii="Courier New" w:hAnsi="Courier New"/>
              </w:rPr>
              <w:t>UdsfInfo.</w:t>
            </w:r>
            <w:r w:rsidRPr="00A952F9">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2460FB01" w14:textId="77777777" w:rsidR="00192303" w:rsidRPr="00A952F9" w:rsidRDefault="00192303" w:rsidP="00626F17">
            <w:pPr>
              <w:pStyle w:val="TAL"/>
              <w:keepNext w:val="0"/>
              <w:rPr>
                <w:rFonts w:cs="Arial"/>
                <w:szCs w:val="18"/>
              </w:rPr>
            </w:pPr>
            <w:r w:rsidRPr="00A952F9">
              <w:rPr>
                <w:rFonts w:cs="Arial"/>
                <w:szCs w:val="18"/>
              </w:rPr>
              <w:t>It represents a map (list of key-value pairs) where realmId serves as key and each value in the map is an array of IdentityRanges. Each IdentityRange is a range of storageIds. A UDSF complying with this version of the specification shall include this IE.</w:t>
            </w:r>
          </w:p>
          <w:p w14:paraId="378A0F82" w14:textId="77777777" w:rsidR="00192303" w:rsidRPr="00A952F9" w:rsidRDefault="00192303" w:rsidP="00626F17">
            <w:pPr>
              <w:pStyle w:val="TAL"/>
              <w:keepNext w:val="0"/>
              <w:rPr>
                <w:rFonts w:cs="Arial"/>
                <w:szCs w:val="18"/>
              </w:rPr>
            </w:pPr>
            <w:r w:rsidRPr="00A952F9">
              <w:rPr>
                <w:rFonts w:cs="Arial"/>
                <w:szCs w:val="18"/>
              </w:rPr>
              <w:t>Absence indicates that the UDSF's supported realms and storages are determined by the UDSF's consumer by other means such as local provisioning.</w:t>
            </w:r>
          </w:p>
          <w:p w14:paraId="4681C644" w14:textId="77777777" w:rsidR="00192303" w:rsidRPr="00A952F9" w:rsidRDefault="00192303" w:rsidP="00626F17">
            <w:pPr>
              <w:pStyle w:val="TAL"/>
              <w:keepNext w:val="0"/>
              <w:rPr>
                <w:rFonts w:cs="Arial"/>
                <w:szCs w:val="18"/>
              </w:rPr>
            </w:pPr>
          </w:p>
          <w:p w14:paraId="7BA008F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8441D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IdentityRange</w:t>
            </w:r>
          </w:p>
          <w:p w14:paraId="7DDEE7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B562A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3ACCC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73CAE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DFE56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06CC19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DC1BE"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6B4E5C9B" w14:textId="77777777" w:rsidR="00192303" w:rsidRPr="00A952F9" w:rsidRDefault="00192303" w:rsidP="00626F17">
            <w:pPr>
              <w:pStyle w:val="TAL"/>
              <w:keepNext w:val="0"/>
              <w:rPr>
                <w:rFonts w:cs="Arial"/>
                <w:szCs w:val="18"/>
              </w:rPr>
            </w:pPr>
            <w:r w:rsidRPr="00A952F9">
              <w:rPr>
                <w:rFonts w:cs="Arial"/>
                <w:szCs w:val="18"/>
              </w:rPr>
              <w:t xml:space="preserve">This attributes represents information of a SEPP Instance, as described in clause </w:t>
            </w:r>
            <w:r w:rsidRPr="00A952F9">
              <w:t xml:space="preserve">6.1.6.2.72 </w:t>
            </w:r>
            <w:r w:rsidRPr="00A952F9">
              <w:rPr>
                <w:rFonts w:cs="Arial"/>
                <w:szCs w:val="18"/>
              </w:rPr>
              <w:t>of TS 29.510 [23].</w:t>
            </w:r>
          </w:p>
          <w:p w14:paraId="38438432" w14:textId="77777777" w:rsidR="00192303" w:rsidRPr="00A952F9" w:rsidRDefault="00192303" w:rsidP="00626F17">
            <w:pPr>
              <w:pStyle w:val="TAL"/>
              <w:keepNext w:val="0"/>
              <w:rPr>
                <w:rFonts w:cs="Arial"/>
                <w:szCs w:val="18"/>
              </w:rPr>
            </w:pPr>
          </w:p>
          <w:p w14:paraId="11333C92" w14:textId="77777777" w:rsidR="00192303" w:rsidRPr="00A952F9" w:rsidRDefault="00192303" w:rsidP="00626F17">
            <w:pPr>
              <w:pStyle w:val="TAL"/>
              <w:keepNext w:val="0"/>
              <w:rPr>
                <w:rFonts w:cs="Arial"/>
                <w:szCs w:val="18"/>
              </w:rPr>
            </w:pPr>
          </w:p>
          <w:p w14:paraId="75A76EAC"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34DC1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SeppInfo</w:t>
            </w:r>
          </w:p>
          <w:p w14:paraId="48F8F5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1FF54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B54A1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8B4F4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11D69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188A48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4C3F63"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seppPrefix</w:t>
            </w:r>
          </w:p>
        </w:tc>
        <w:tc>
          <w:tcPr>
            <w:tcW w:w="4395" w:type="dxa"/>
            <w:tcBorders>
              <w:top w:val="single" w:sz="4" w:space="0" w:color="auto"/>
              <w:left w:val="single" w:sz="4" w:space="0" w:color="auto"/>
              <w:bottom w:val="single" w:sz="4" w:space="0" w:color="auto"/>
              <w:right w:val="single" w:sz="4" w:space="0" w:color="auto"/>
            </w:tcBorders>
          </w:tcPr>
          <w:p w14:paraId="332877E8" w14:textId="77777777" w:rsidR="00192303" w:rsidRPr="00A952F9" w:rsidRDefault="00192303" w:rsidP="00626F17">
            <w:pPr>
              <w:pStyle w:val="TAL"/>
              <w:keepNext w:val="0"/>
              <w:rPr>
                <w:rFonts w:cs="Arial"/>
                <w:szCs w:val="18"/>
              </w:rPr>
            </w:pPr>
            <w:r w:rsidRPr="00A952F9">
              <w:rPr>
                <w:rFonts w:cs="Arial"/>
                <w:szCs w:val="18"/>
              </w:rPr>
              <w:t>This attributes represents optional deployment specific string used to construct the apiRoot of the next hop SEPP, as described in clause 6.10 of TS 29.500 [76].</w:t>
            </w:r>
          </w:p>
          <w:p w14:paraId="328CC8F0" w14:textId="77777777" w:rsidR="00192303" w:rsidRPr="00A952F9" w:rsidRDefault="00192303" w:rsidP="00626F17">
            <w:pPr>
              <w:pStyle w:val="TAL"/>
              <w:keepNext w:val="0"/>
              <w:rPr>
                <w:rFonts w:cs="Arial"/>
                <w:szCs w:val="18"/>
              </w:rPr>
            </w:pPr>
          </w:p>
          <w:p w14:paraId="5E0567D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06E90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CB705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45752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4FD46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3992A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60B10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B5260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1CE546"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19948F8A" w14:textId="77777777" w:rsidR="00192303" w:rsidRPr="00A952F9" w:rsidRDefault="00192303" w:rsidP="00626F17">
            <w:pPr>
              <w:pStyle w:val="TAL"/>
              <w:keepNext w:val="0"/>
              <w:rPr>
                <w:rFonts w:cs="Arial"/>
                <w:szCs w:val="18"/>
              </w:rPr>
            </w:pPr>
            <w:r w:rsidRPr="00A952F9">
              <w:rPr>
                <w:rFonts w:cs="Arial"/>
                <w:szCs w:val="18"/>
              </w:rPr>
              <w:t>This attributes represents SEPP port number(s) for HTTP and/or HTTPS</w:t>
            </w:r>
            <w:r w:rsidRPr="00A952F9">
              <w:rPr>
                <w:rFonts w:ascii="宋体" w:hAnsi="宋体" w:cs="宋体"/>
                <w:szCs w:val="18"/>
                <w:lang w:eastAsia="zh-CN"/>
              </w:rPr>
              <w:t>.</w:t>
            </w:r>
          </w:p>
          <w:p w14:paraId="73536431" w14:textId="77777777" w:rsidR="00192303" w:rsidRPr="00A952F9" w:rsidRDefault="00192303" w:rsidP="00626F17">
            <w:pPr>
              <w:pStyle w:val="TAL"/>
              <w:keepNext w:val="0"/>
              <w:rPr>
                <w:rFonts w:cs="Arial"/>
                <w:szCs w:val="18"/>
              </w:rPr>
            </w:pPr>
          </w:p>
          <w:p w14:paraId="61379B71" w14:textId="77777777" w:rsidR="00192303" w:rsidRPr="00A952F9" w:rsidRDefault="00192303" w:rsidP="00626F17">
            <w:pPr>
              <w:pStyle w:val="TAL"/>
              <w:keepNext w:val="0"/>
              <w:rPr>
                <w:rFonts w:cs="Arial"/>
                <w:szCs w:val="18"/>
              </w:rPr>
            </w:pPr>
            <w:r w:rsidRPr="00A952F9">
              <w:rPr>
                <w:rFonts w:cs="Arial"/>
                <w:szCs w:val="18"/>
              </w:rPr>
              <w:t>This attribute shall be present if the SEPP uses non-default HTTP and/or HTTPS ports</w:t>
            </w:r>
            <w:r w:rsidRPr="00A952F9">
              <w:t xml:space="preserve">. </w:t>
            </w:r>
            <w:r w:rsidRPr="00A952F9">
              <w:rPr>
                <w:rFonts w:cs="Arial"/>
                <w:szCs w:val="18"/>
              </w:rPr>
              <w:t>When present, it shall contain the HTTP and/or HTTPS ports.</w:t>
            </w:r>
          </w:p>
          <w:p w14:paraId="2D5330C4" w14:textId="77777777" w:rsidR="00192303" w:rsidRPr="00A952F9" w:rsidRDefault="00192303" w:rsidP="00626F17">
            <w:pPr>
              <w:pStyle w:val="TAL"/>
              <w:keepNext w:val="0"/>
            </w:pPr>
          </w:p>
          <w:p w14:paraId="6B82AC90" w14:textId="77777777" w:rsidR="00192303" w:rsidRPr="00A952F9" w:rsidRDefault="00192303" w:rsidP="00626F17">
            <w:pPr>
              <w:pStyle w:val="TAL"/>
              <w:keepNext w:val="0"/>
              <w:rPr>
                <w:rFonts w:cs="Arial"/>
                <w:szCs w:val="18"/>
                <w:lang w:eastAsia="zh-CN"/>
              </w:rPr>
            </w:pPr>
            <w:r w:rsidRPr="00A952F9">
              <w:rPr>
                <w:rFonts w:cs="Arial"/>
                <w:szCs w:val="18"/>
                <w:lang w:eastAsia="zh-CN"/>
              </w:rPr>
              <w:t>The key of the map shall be "http" or "https".</w:t>
            </w:r>
          </w:p>
          <w:p w14:paraId="0F22F698" w14:textId="77777777" w:rsidR="00192303" w:rsidRPr="00A952F9" w:rsidRDefault="00192303" w:rsidP="00626F17">
            <w:pPr>
              <w:pStyle w:val="TAL"/>
              <w:keepNext w:val="0"/>
              <w:rPr>
                <w:rFonts w:cs="Arial"/>
                <w:szCs w:val="18"/>
                <w:lang w:eastAsia="zh-CN"/>
              </w:rPr>
            </w:pPr>
            <w:r w:rsidRPr="00A952F9">
              <w:rPr>
                <w:rFonts w:cs="Arial"/>
                <w:szCs w:val="18"/>
                <w:lang w:eastAsia="zh-CN"/>
              </w:rPr>
              <w:t>The value shall indicate the port number for HTTP or HTTPS respectively.</w:t>
            </w:r>
          </w:p>
          <w:p w14:paraId="4B5AD672" w14:textId="77777777" w:rsidR="00192303" w:rsidRPr="00A952F9" w:rsidRDefault="00192303" w:rsidP="00626F17">
            <w:pPr>
              <w:pStyle w:val="TAL"/>
              <w:keepNext w:val="0"/>
              <w:rPr>
                <w:rFonts w:cs="Arial"/>
                <w:szCs w:val="18"/>
              </w:rPr>
            </w:pPr>
            <w:r w:rsidRPr="00A952F9">
              <w:rPr>
                <w:rFonts w:cs="Arial"/>
                <w:szCs w:val="18"/>
              </w:rPr>
              <w:t>Minimum: 0 Maximum: 65535</w:t>
            </w:r>
          </w:p>
          <w:p w14:paraId="76E1BA36" w14:textId="77777777" w:rsidR="00192303" w:rsidRPr="00A952F9" w:rsidRDefault="00192303" w:rsidP="00626F17">
            <w:pPr>
              <w:pStyle w:val="TAL"/>
              <w:keepNext w:val="0"/>
              <w:rPr>
                <w:rFonts w:cs="Arial"/>
                <w:szCs w:val="18"/>
              </w:rPr>
            </w:pPr>
          </w:p>
          <w:p w14:paraId="4CB1B1E9" w14:textId="77777777" w:rsidR="00192303" w:rsidRPr="00A952F9" w:rsidRDefault="00192303" w:rsidP="00626F17">
            <w:pPr>
              <w:pStyle w:val="TAL"/>
              <w:keepNext w:val="0"/>
              <w:rPr>
                <w:rFonts w:cs="Arial"/>
                <w:szCs w:val="18"/>
              </w:rPr>
            </w:pPr>
            <w:r w:rsidRPr="00A952F9">
              <w:rPr>
                <w:rFonts w:cs="Arial"/>
                <w:szCs w:val="18"/>
              </w:rPr>
              <w:t>allowedValues: N/A</w:t>
            </w:r>
          </w:p>
          <w:p w14:paraId="58032111"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B1878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4DFDC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B1A9D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70D75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4A6891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89C9D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5D5DF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50195B"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15E9A11C" w14:textId="77777777" w:rsidR="00192303" w:rsidRPr="00A952F9" w:rsidRDefault="00192303" w:rsidP="00626F17">
            <w:pPr>
              <w:pStyle w:val="TAL"/>
              <w:keepNext w:val="0"/>
              <w:rPr>
                <w:rFonts w:cs="Arial"/>
                <w:szCs w:val="18"/>
              </w:rPr>
            </w:pPr>
            <w:r w:rsidRPr="00A952F9">
              <w:rPr>
                <w:rFonts w:cs="Arial"/>
                <w:szCs w:val="18"/>
              </w:rPr>
              <w:t>It represents a list of remote PLMNs reachable through the SEPP.</w:t>
            </w:r>
          </w:p>
          <w:p w14:paraId="3ED67BF9" w14:textId="77777777" w:rsidR="00192303" w:rsidRPr="00A952F9" w:rsidRDefault="00192303" w:rsidP="00626F17">
            <w:pPr>
              <w:pStyle w:val="TAL"/>
              <w:keepNext w:val="0"/>
              <w:rPr>
                <w:rFonts w:cs="Arial"/>
                <w:szCs w:val="18"/>
              </w:rPr>
            </w:pPr>
            <w:r w:rsidRPr="00A952F9">
              <w:rPr>
                <w:rFonts w:cs="Arial"/>
                <w:szCs w:val="18"/>
              </w:rPr>
              <w:t>The absence of this attribute indicates that any PLMN is reachable through the SEPP.</w:t>
            </w:r>
          </w:p>
          <w:p w14:paraId="455EE044" w14:textId="77777777" w:rsidR="00192303" w:rsidRPr="00A952F9" w:rsidRDefault="00192303" w:rsidP="00626F17">
            <w:pPr>
              <w:pStyle w:val="TAL"/>
              <w:keepNext w:val="0"/>
              <w:rPr>
                <w:rFonts w:cs="Arial"/>
                <w:szCs w:val="18"/>
              </w:rPr>
            </w:pPr>
          </w:p>
          <w:p w14:paraId="63CE5E4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02BD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PlmnId</w:t>
            </w:r>
          </w:p>
          <w:p w14:paraId="2727FC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441F87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8901E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BF038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9C496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E296E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719E7"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6AA9A4BB" w14:textId="77777777" w:rsidR="00192303" w:rsidRPr="00A952F9" w:rsidRDefault="00192303" w:rsidP="00626F17">
            <w:pPr>
              <w:pStyle w:val="TAL"/>
              <w:keepNext w:val="0"/>
              <w:rPr>
                <w:rFonts w:cs="Arial"/>
                <w:szCs w:val="18"/>
              </w:rPr>
            </w:pPr>
            <w:r w:rsidRPr="00A952F9">
              <w:rPr>
                <w:rFonts w:cs="Arial"/>
                <w:szCs w:val="18"/>
              </w:rPr>
              <w:t>This attributes represents list of remote SNPNs reachable through the SEPP.</w:t>
            </w:r>
          </w:p>
          <w:p w14:paraId="092196C5" w14:textId="77777777" w:rsidR="00192303" w:rsidRPr="00A952F9" w:rsidRDefault="00192303" w:rsidP="00626F17">
            <w:pPr>
              <w:pStyle w:val="TAL"/>
              <w:keepNext w:val="0"/>
              <w:rPr>
                <w:rFonts w:cs="Arial"/>
                <w:szCs w:val="18"/>
              </w:rPr>
            </w:pPr>
            <w:r w:rsidRPr="00A952F9">
              <w:rPr>
                <w:rFonts w:cs="Arial"/>
                <w:szCs w:val="18"/>
              </w:rPr>
              <w:t>The absence of this attribute indicates that no SNPN is reachable through the SEPP.</w:t>
            </w:r>
          </w:p>
          <w:p w14:paraId="68A1A834" w14:textId="77777777" w:rsidR="00192303" w:rsidRPr="00A952F9" w:rsidRDefault="00192303" w:rsidP="00626F17">
            <w:pPr>
              <w:pStyle w:val="TAL"/>
              <w:keepNext w:val="0"/>
              <w:rPr>
                <w:rFonts w:cs="Arial"/>
                <w:szCs w:val="18"/>
              </w:rPr>
            </w:pPr>
          </w:p>
          <w:p w14:paraId="1CBECC47"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EAF7D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PlmnIdNid</w:t>
            </w:r>
          </w:p>
          <w:p w14:paraId="0D615EA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B7998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2E0BE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30139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110D78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1B0F24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1D6A9" w14:textId="77777777" w:rsidR="00192303" w:rsidRPr="00A952F9" w:rsidRDefault="00192303" w:rsidP="00626F17">
            <w:pPr>
              <w:pStyle w:val="TAL"/>
              <w:keepNext w:val="0"/>
              <w:rPr>
                <w:rFonts w:ascii="Courier New" w:hAnsi="Courier New"/>
              </w:rPr>
            </w:pPr>
            <w:r w:rsidRPr="00A952F9">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5E14CBE9" w14:textId="77777777" w:rsidR="00192303" w:rsidRPr="00A952F9" w:rsidRDefault="00192303" w:rsidP="00626F17">
            <w:pPr>
              <w:pStyle w:val="TAL"/>
              <w:keepNext w:val="0"/>
              <w:rPr>
                <w:rFonts w:cs="Arial"/>
                <w:szCs w:val="18"/>
              </w:rPr>
            </w:pPr>
            <w:r w:rsidRPr="00A952F9">
              <w:rPr>
                <w:rFonts w:cs="Arial"/>
                <w:szCs w:val="18"/>
              </w:rPr>
              <w:t>This attributes represents SCP domain specific information</w:t>
            </w:r>
            <w:r w:rsidRPr="00A952F9">
              <w:t xml:space="preserve"> of the SCP that differs from the common information in NFProfile data type</w:t>
            </w:r>
            <w:r w:rsidRPr="00A952F9">
              <w:rPr>
                <w:rFonts w:cs="Arial"/>
                <w:szCs w:val="18"/>
              </w:rPr>
              <w:t xml:space="preserve">. The key of the map shall be the string identifying an SCP domain. </w:t>
            </w:r>
          </w:p>
          <w:p w14:paraId="5EDFA486" w14:textId="77777777" w:rsidR="00192303" w:rsidRPr="00A952F9" w:rsidRDefault="00192303" w:rsidP="00626F17">
            <w:pPr>
              <w:pStyle w:val="TAL"/>
              <w:keepNext w:val="0"/>
              <w:rPr>
                <w:rFonts w:cs="Arial"/>
                <w:szCs w:val="18"/>
              </w:rPr>
            </w:pPr>
          </w:p>
          <w:p w14:paraId="44B7A4B0" w14:textId="77777777" w:rsidR="00192303" w:rsidRPr="00A952F9" w:rsidRDefault="00192303" w:rsidP="00626F17">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435BF04" w14:textId="77777777" w:rsidR="00192303" w:rsidRPr="00A952F9" w:rsidRDefault="00192303" w:rsidP="00626F17">
            <w:pPr>
              <w:pStyle w:val="TAL"/>
              <w:keepNext w:val="0"/>
              <w:rPr>
                <w:rFonts w:cs="Arial"/>
                <w:szCs w:val="18"/>
                <w:lang w:eastAsia="zh-CN"/>
              </w:rPr>
            </w:pPr>
            <w:r w:rsidRPr="00A952F9">
              <w:rPr>
                <w:rFonts w:cs="Arial"/>
                <w:szCs w:val="18"/>
              </w:rPr>
              <w:t>type: ScpDomainInfo</w:t>
            </w:r>
          </w:p>
          <w:p w14:paraId="2CEDD672" w14:textId="77777777" w:rsidR="00192303" w:rsidRPr="00A952F9" w:rsidRDefault="00192303" w:rsidP="00626F17">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1..*</w:t>
            </w:r>
          </w:p>
          <w:p w14:paraId="3B488CA9" w14:textId="77777777" w:rsidR="00192303" w:rsidRPr="00A952F9" w:rsidRDefault="00192303" w:rsidP="00626F17">
            <w:pPr>
              <w:pStyle w:val="TAL"/>
              <w:keepNext w:val="0"/>
              <w:rPr>
                <w:rFonts w:cs="Arial"/>
                <w:szCs w:val="18"/>
              </w:rPr>
            </w:pPr>
            <w:r w:rsidRPr="00A952F9">
              <w:rPr>
                <w:rFonts w:cs="Arial"/>
                <w:szCs w:val="18"/>
              </w:rPr>
              <w:t>isOrdered: False</w:t>
            </w:r>
          </w:p>
          <w:p w14:paraId="6949008A" w14:textId="77777777" w:rsidR="00192303" w:rsidRPr="00A952F9" w:rsidRDefault="00192303" w:rsidP="00626F17">
            <w:pPr>
              <w:pStyle w:val="TAL"/>
              <w:keepNext w:val="0"/>
              <w:rPr>
                <w:rFonts w:cs="Arial"/>
                <w:szCs w:val="18"/>
              </w:rPr>
            </w:pPr>
            <w:r w:rsidRPr="00A952F9">
              <w:rPr>
                <w:rFonts w:cs="Arial"/>
                <w:szCs w:val="18"/>
              </w:rPr>
              <w:t>isUnique: True</w:t>
            </w:r>
          </w:p>
          <w:p w14:paraId="30A6A379" w14:textId="77777777" w:rsidR="00192303" w:rsidRPr="00A952F9" w:rsidRDefault="00192303" w:rsidP="00626F17">
            <w:pPr>
              <w:pStyle w:val="TAL"/>
              <w:keepNext w:val="0"/>
              <w:rPr>
                <w:rFonts w:cs="Arial"/>
                <w:szCs w:val="18"/>
              </w:rPr>
            </w:pPr>
            <w:r w:rsidRPr="00A952F9">
              <w:rPr>
                <w:rFonts w:cs="Arial"/>
                <w:szCs w:val="18"/>
              </w:rPr>
              <w:t>defaultValue: None</w:t>
            </w:r>
          </w:p>
          <w:p w14:paraId="03DA1DA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1EB005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4A65E1" w14:textId="77777777" w:rsidR="00192303" w:rsidRPr="00A952F9" w:rsidRDefault="00192303" w:rsidP="00626F17">
            <w:pPr>
              <w:pStyle w:val="TAL"/>
              <w:keepNext w:val="0"/>
              <w:rPr>
                <w:rFonts w:ascii="Courier New" w:hAnsi="Courier New"/>
              </w:rPr>
            </w:pPr>
            <w:r w:rsidRPr="00A952F9">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2D334068" w14:textId="77777777" w:rsidR="00192303" w:rsidRPr="00A952F9" w:rsidRDefault="00192303" w:rsidP="00626F17">
            <w:pPr>
              <w:pStyle w:val="TAL"/>
              <w:keepNext w:val="0"/>
              <w:rPr>
                <w:rFonts w:cs="Arial"/>
                <w:szCs w:val="18"/>
              </w:rPr>
            </w:pPr>
            <w:r w:rsidRPr="00A952F9">
              <w:rPr>
                <w:rFonts w:cs="Arial"/>
                <w:szCs w:val="18"/>
              </w:rPr>
              <w:t xml:space="preserve">Optional deployment specific string used to construct the apiRoot of the next hop SCP, as described in clause 6.10 of </w:t>
            </w:r>
            <w:r w:rsidRPr="00A952F9">
              <w:t>TS 29.500 [76]</w:t>
            </w:r>
            <w:r w:rsidRPr="00A952F9">
              <w:rPr>
                <w:rFonts w:cs="Arial"/>
                <w:szCs w:val="18"/>
              </w:rPr>
              <w:t>.</w:t>
            </w:r>
          </w:p>
          <w:p w14:paraId="223A9D31" w14:textId="77777777" w:rsidR="00192303" w:rsidRPr="00A952F9" w:rsidRDefault="00192303" w:rsidP="00626F17">
            <w:pPr>
              <w:pStyle w:val="TAL"/>
              <w:keepNext w:val="0"/>
              <w:rPr>
                <w:rFonts w:cs="Arial"/>
                <w:szCs w:val="18"/>
              </w:rPr>
            </w:pPr>
          </w:p>
          <w:p w14:paraId="3DAD1840" w14:textId="77777777" w:rsidR="00192303" w:rsidRPr="00A952F9" w:rsidRDefault="00192303" w:rsidP="00626F17">
            <w:pPr>
              <w:pStyle w:val="TAL"/>
              <w:keepNext w:val="0"/>
              <w:rPr>
                <w:rFonts w:cs="Arial"/>
                <w:szCs w:val="18"/>
              </w:rPr>
            </w:pPr>
          </w:p>
          <w:p w14:paraId="3488129D" w14:textId="77777777" w:rsidR="00192303" w:rsidRPr="00A952F9" w:rsidRDefault="00192303" w:rsidP="00626F17">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33ECFD3" w14:textId="77777777" w:rsidR="00192303" w:rsidRPr="00A952F9" w:rsidRDefault="00192303" w:rsidP="00626F17">
            <w:pPr>
              <w:pStyle w:val="TAL"/>
              <w:keepNext w:val="0"/>
              <w:rPr>
                <w:rFonts w:cs="Arial"/>
                <w:szCs w:val="18"/>
                <w:lang w:eastAsia="zh-CN"/>
              </w:rPr>
            </w:pPr>
            <w:r w:rsidRPr="00A952F9">
              <w:rPr>
                <w:rFonts w:cs="Arial"/>
                <w:szCs w:val="18"/>
              </w:rPr>
              <w:t>type: String</w:t>
            </w:r>
          </w:p>
          <w:p w14:paraId="7BB7B3BB" w14:textId="77777777" w:rsidR="00192303" w:rsidRPr="00A952F9" w:rsidRDefault="00192303" w:rsidP="00626F17">
            <w:pPr>
              <w:pStyle w:val="TAL"/>
              <w:keepNext w:val="0"/>
              <w:rPr>
                <w:rFonts w:cs="Arial"/>
                <w:szCs w:val="18"/>
              </w:rPr>
            </w:pPr>
            <w:r w:rsidRPr="00A952F9">
              <w:rPr>
                <w:rFonts w:cs="Arial"/>
                <w:szCs w:val="18"/>
              </w:rPr>
              <w:t>multiplicity: 0..1</w:t>
            </w:r>
          </w:p>
          <w:p w14:paraId="51770438" w14:textId="77777777" w:rsidR="00192303" w:rsidRPr="00A952F9" w:rsidRDefault="00192303" w:rsidP="00626F17">
            <w:pPr>
              <w:pStyle w:val="TAL"/>
              <w:keepNext w:val="0"/>
              <w:rPr>
                <w:rFonts w:cs="Arial"/>
                <w:szCs w:val="18"/>
              </w:rPr>
            </w:pPr>
            <w:r w:rsidRPr="00A952F9">
              <w:rPr>
                <w:rFonts w:cs="Arial"/>
                <w:szCs w:val="18"/>
              </w:rPr>
              <w:t>Ordered: N/A</w:t>
            </w:r>
          </w:p>
          <w:p w14:paraId="5DE9B8C6" w14:textId="77777777" w:rsidR="00192303" w:rsidRPr="00A952F9" w:rsidRDefault="00192303" w:rsidP="00626F17">
            <w:pPr>
              <w:pStyle w:val="TAL"/>
              <w:keepNext w:val="0"/>
              <w:rPr>
                <w:rFonts w:cs="Arial"/>
                <w:szCs w:val="18"/>
              </w:rPr>
            </w:pPr>
            <w:r w:rsidRPr="00A952F9">
              <w:rPr>
                <w:rFonts w:cs="Arial"/>
                <w:szCs w:val="18"/>
              </w:rPr>
              <w:t>isUnique: N/A</w:t>
            </w:r>
          </w:p>
          <w:p w14:paraId="6A627B5D" w14:textId="77777777" w:rsidR="00192303" w:rsidRPr="00A952F9" w:rsidRDefault="00192303" w:rsidP="00626F17">
            <w:pPr>
              <w:pStyle w:val="TAL"/>
              <w:keepNext w:val="0"/>
              <w:rPr>
                <w:rFonts w:cs="Arial"/>
                <w:szCs w:val="18"/>
              </w:rPr>
            </w:pPr>
            <w:r w:rsidRPr="00A952F9">
              <w:rPr>
                <w:rFonts w:cs="Arial"/>
                <w:szCs w:val="18"/>
              </w:rPr>
              <w:t>defaultValue: None</w:t>
            </w:r>
          </w:p>
          <w:p w14:paraId="5F238D2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2649A5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79B88A" w14:textId="77777777" w:rsidR="00192303" w:rsidRPr="00A952F9" w:rsidRDefault="00192303" w:rsidP="00626F17">
            <w:pPr>
              <w:pStyle w:val="TAL"/>
              <w:keepNext w:val="0"/>
              <w:rPr>
                <w:rFonts w:ascii="Courier New" w:hAnsi="Courier New"/>
              </w:rPr>
            </w:pPr>
            <w:r w:rsidRPr="00A952F9">
              <w:rPr>
                <w:rFonts w:ascii="Courier New" w:hAnsi="Courier New" w:cs="Courier New"/>
                <w:szCs w:val="18"/>
              </w:rPr>
              <w:t>scpPorts</w:t>
            </w:r>
          </w:p>
        </w:tc>
        <w:tc>
          <w:tcPr>
            <w:tcW w:w="4395" w:type="dxa"/>
            <w:tcBorders>
              <w:top w:val="single" w:sz="4" w:space="0" w:color="auto"/>
              <w:left w:val="single" w:sz="4" w:space="0" w:color="auto"/>
              <w:bottom w:val="single" w:sz="4" w:space="0" w:color="auto"/>
              <w:right w:val="single" w:sz="4" w:space="0" w:color="auto"/>
            </w:tcBorders>
          </w:tcPr>
          <w:p w14:paraId="5BA96E5B" w14:textId="77777777" w:rsidR="00192303" w:rsidRPr="00A952F9" w:rsidRDefault="00192303" w:rsidP="00626F17">
            <w:pPr>
              <w:pStyle w:val="TAL"/>
              <w:keepNext w:val="0"/>
              <w:rPr>
                <w:rFonts w:cs="Arial"/>
                <w:szCs w:val="18"/>
              </w:rPr>
            </w:pPr>
            <w:r w:rsidRPr="00A952F9">
              <w:rPr>
                <w:rFonts w:cs="Arial"/>
                <w:szCs w:val="18"/>
              </w:rPr>
              <w:t>This attributes represents SCP port number(s) for HTTP and/or HTTPS.</w:t>
            </w:r>
          </w:p>
          <w:p w14:paraId="0DFB8C4D" w14:textId="77777777" w:rsidR="00192303" w:rsidRPr="00A952F9" w:rsidRDefault="00192303" w:rsidP="00626F17">
            <w:pPr>
              <w:pStyle w:val="TAL"/>
              <w:keepNext w:val="0"/>
              <w:rPr>
                <w:rFonts w:cs="Arial"/>
                <w:szCs w:val="18"/>
              </w:rPr>
            </w:pPr>
          </w:p>
          <w:p w14:paraId="06422764" w14:textId="77777777" w:rsidR="00192303" w:rsidRPr="00A952F9" w:rsidRDefault="00192303" w:rsidP="00626F17">
            <w:pPr>
              <w:pStyle w:val="TAL"/>
              <w:keepNext w:val="0"/>
              <w:rPr>
                <w:rFonts w:cs="Arial"/>
                <w:szCs w:val="18"/>
              </w:rPr>
            </w:pPr>
            <w:r w:rsidRPr="00A952F9">
              <w:rPr>
                <w:rFonts w:cs="Arial"/>
                <w:szCs w:val="18"/>
              </w:rPr>
              <w:t>This attribute shall be present if the SCP uses non-default HTTP and/or HTTPS ports and if the SCP does not provision port information within ScpDomainInfo for each SCP domain it belongs to.</w:t>
            </w:r>
          </w:p>
          <w:p w14:paraId="32EDCA65" w14:textId="77777777" w:rsidR="00192303" w:rsidRPr="00A952F9" w:rsidRDefault="00192303" w:rsidP="00626F17">
            <w:pPr>
              <w:pStyle w:val="TAL"/>
              <w:keepNext w:val="0"/>
              <w:rPr>
                <w:rFonts w:cs="Arial"/>
                <w:szCs w:val="18"/>
                <w:lang w:eastAsia="zh-CN"/>
              </w:rPr>
            </w:pPr>
          </w:p>
          <w:p w14:paraId="677A5ED4" w14:textId="77777777" w:rsidR="00192303" w:rsidRPr="00A952F9" w:rsidRDefault="00192303" w:rsidP="00626F17">
            <w:pPr>
              <w:pStyle w:val="TAL"/>
              <w:keepNext w:val="0"/>
              <w:rPr>
                <w:rFonts w:cs="Arial"/>
                <w:szCs w:val="18"/>
              </w:rPr>
            </w:pPr>
            <w:r w:rsidRPr="00A952F9">
              <w:rPr>
                <w:rFonts w:cs="Arial"/>
                <w:szCs w:val="18"/>
                <w:lang w:eastAsia="zh-CN"/>
              </w:rPr>
              <w:t xml:space="preserve">allowedValues: </w:t>
            </w:r>
            <w:r w:rsidRPr="00A952F9">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5C94D88F" w14:textId="77777777" w:rsidR="00192303" w:rsidRPr="00A952F9" w:rsidRDefault="00192303" w:rsidP="00626F17">
            <w:pPr>
              <w:pStyle w:val="TAL"/>
              <w:keepNext w:val="0"/>
              <w:rPr>
                <w:rFonts w:cs="Arial"/>
                <w:szCs w:val="18"/>
                <w:lang w:eastAsia="zh-CN"/>
              </w:rPr>
            </w:pPr>
            <w:r w:rsidRPr="00A952F9">
              <w:rPr>
                <w:rFonts w:cs="Arial"/>
                <w:szCs w:val="18"/>
              </w:rPr>
              <w:t>type: Integer</w:t>
            </w:r>
          </w:p>
          <w:p w14:paraId="5544D537" w14:textId="77777777" w:rsidR="00192303" w:rsidRPr="00A952F9" w:rsidRDefault="00192303" w:rsidP="00626F17">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1..*</w:t>
            </w:r>
          </w:p>
          <w:p w14:paraId="4CB49511" w14:textId="77777777" w:rsidR="00192303" w:rsidRPr="00A952F9" w:rsidRDefault="00192303" w:rsidP="00626F17">
            <w:pPr>
              <w:pStyle w:val="TAL"/>
              <w:keepNext w:val="0"/>
              <w:rPr>
                <w:rFonts w:cs="Arial"/>
                <w:szCs w:val="18"/>
              </w:rPr>
            </w:pPr>
            <w:r w:rsidRPr="00A952F9">
              <w:rPr>
                <w:rFonts w:cs="Arial"/>
                <w:szCs w:val="18"/>
              </w:rPr>
              <w:t>isOrdered: N/A</w:t>
            </w:r>
          </w:p>
          <w:p w14:paraId="46C79134" w14:textId="77777777" w:rsidR="00192303" w:rsidRPr="00A952F9" w:rsidRDefault="00192303" w:rsidP="00626F17">
            <w:pPr>
              <w:pStyle w:val="TAL"/>
              <w:keepNext w:val="0"/>
              <w:rPr>
                <w:rFonts w:cs="Arial"/>
                <w:szCs w:val="18"/>
              </w:rPr>
            </w:pPr>
            <w:r w:rsidRPr="00A952F9">
              <w:rPr>
                <w:rFonts w:cs="Arial"/>
                <w:szCs w:val="18"/>
              </w:rPr>
              <w:t>isUnique: N/A</w:t>
            </w:r>
          </w:p>
          <w:p w14:paraId="711A6489" w14:textId="77777777" w:rsidR="00192303" w:rsidRPr="00A952F9" w:rsidRDefault="00192303" w:rsidP="00626F17">
            <w:pPr>
              <w:pStyle w:val="TAL"/>
              <w:keepNext w:val="0"/>
              <w:rPr>
                <w:rFonts w:cs="Arial"/>
                <w:szCs w:val="18"/>
              </w:rPr>
            </w:pPr>
            <w:r w:rsidRPr="00A952F9">
              <w:rPr>
                <w:rFonts w:cs="Arial"/>
                <w:szCs w:val="18"/>
              </w:rPr>
              <w:t>defaultValue: None</w:t>
            </w:r>
          </w:p>
          <w:p w14:paraId="1C8FC42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2DE487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816F04" w14:textId="77777777" w:rsidR="00192303" w:rsidRPr="00A952F9" w:rsidRDefault="00192303" w:rsidP="00626F17">
            <w:pPr>
              <w:pStyle w:val="TAL"/>
              <w:keepNext w:val="0"/>
              <w:rPr>
                <w:rFonts w:ascii="Courier New" w:hAnsi="Courier New"/>
              </w:rPr>
            </w:pPr>
            <w:r w:rsidRPr="00A952F9">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188CD8E1" w14:textId="77777777" w:rsidR="00192303" w:rsidRPr="00A952F9" w:rsidRDefault="00192303" w:rsidP="00626F17">
            <w:pPr>
              <w:pStyle w:val="TAL"/>
              <w:keepNext w:val="0"/>
              <w:rPr>
                <w:rFonts w:cs="Arial"/>
                <w:szCs w:val="18"/>
              </w:rPr>
            </w:pPr>
            <w:r w:rsidRPr="00A952F9">
              <w:rPr>
                <w:rFonts w:cs="Arial"/>
                <w:szCs w:val="18"/>
              </w:rPr>
              <w:t>Pattern (regular expression according to the ECMA-262 dialect [75]) representing the address domain names reachable through the SCP.</w:t>
            </w:r>
          </w:p>
          <w:p w14:paraId="6E68DCEB" w14:textId="77777777" w:rsidR="00192303" w:rsidRPr="00A952F9" w:rsidRDefault="00192303" w:rsidP="00626F17">
            <w:pPr>
              <w:pStyle w:val="TAL"/>
              <w:keepNext w:val="0"/>
              <w:rPr>
                <w:rFonts w:cs="Arial"/>
                <w:szCs w:val="18"/>
              </w:rPr>
            </w:pPr>
          </w:p>
          <w:p w14:paraId="47F01184" w14:textId="77777777" w:rsidR="00192303" w:rsidRPr="00A952F9" w:rsidRDefault="00192303" w:rsidP="00626F17">
            <w:pPr>
              <w:pStyle w:val="TAL"/>
              <w:keepNext w:val="0"/>
              <w:rPr>
                <w:rFonts w:cs="Arial"/>
                <w:szCs w:val="18"/>
              </w:rPr>
            </w:pPr>
            <w:r w:rsidRPr="00A952F9">
              <w:rPr>
                <w:rFonts w:cs="Arial"/>
                <w:szCs w:val="18"/>
              </w:rPr>
              <w:t>Absence of this IE indicates the SCP can reach any address domain names in the SCP domain(s) it belongs to.</w:t>
            </w:r>
          </w:p>
          <w:p w14:paraId="5FDCCF64" w14:textId="77777777" w:rsidR="00192303" w:rsidRPr="00A952F9" w:rsidRDefault="00192303" w:rsidP="00626F17">
            <w:pPr>
              <w:pStyle w:val="TAL"/>
              <w:keepNext w:val="0"/>
              <w:rPr>
                <w:rFonts w:cs="Arial"/>
                <w:szCs w:val="18"/>
              </w:rPr>
            </w:pPr>
          </w:p>
          <w:p w14:paraId="350D1262" w14:textId="77777777" w:rsidR="00192303" w:rsidRPr="00A952F9" w:rsidRDefault="00192303" w:rsidP="00626F17">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1871863" w14:textId="77777777" w:rsidR="00192303" w:rsidRPr="00A952F9" w:rsidRDefault="00192303" w:rsidP="00626F17">
            <w:pPr>
              <w:pStyle w:val="TAL"/>
              <w:keepNext w:val="0"/>
              <w:rPr>
                <w:rFonts w:cs="Arial"/>
                <w:szCs w:val="18"/>
                <w:lang w:eastAsia="zh-CN"/>
              </w:rPr>
            </w:pPr>
            <w:r w:rsidRPr="00A952F9">
              <w:rPr>
                <w:rFonts w:cs="Arial"/>
                <w:szCs w:val="18"/>
              </w:rPr>
              <w:t>type: String</w:t>
            </w:r>
          </w:p>
          <w:p w14:paraId="46BF5F30" w14:textId="77777777" w:rsidR="00192303" w:rsidRPr="00A952F9" w:rsidRDefault="00192303" w:rsidP="00626F17">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xml:space="preserve">: 1..* </w:t>
            </w:r>
          </w:p>
          <w:p w14:paraId="36B38A62" w14:textId="77777777" w:rsidR="00192303" w:rsidRPr="00A952F9" w:rsidRDefault="00192303" w:rsidP="00626F17">
            <w:pPr>
              <w:pStyle w:val="TAL"/>
              <w:keepNext w:val="0"/>
              <w:rPr>
                <w:rFonts w:cs="Arial"/>
                <w:szCs w:val="18"/>
              </w:rPr>
            </w:pPr>
            <w:r w:rsidRPr="00A952F9">
              <w:rPr>
                <w:rFonts w:cs="Arial"/>
                <w:szCs w:val="18"/>
              </w:rPr>
              <w:t>isOrdered: N/A</w:t>
            </w:r>
          </w:p>
          <w:p w14:paraId="20D09231" w14:textId="77777777" w:rsidR="00192303" w:rsidRPr="00A952F9" w:rsidRDefault="00192303" w:rsidP="00626F17">
            <w:pPr>
              <w:pStyle w:val="TAL"/>
              <w:keepNext w:val="0"/>
              <w:rPr>
                <w:rFonts w:cs="Arial"/>
                <w:szCs w:val="18"/>
              </w:rPr>
            </w:pPr>
            <w:r w:rsidRPr="00A952F9">
              <w:rPr>
                <w:rFonts w:cs="Arial"/>
                <w:szCs w:val="18"/>
              </w:rPr>
              <w:t>isUnique: N/A</w:t>
            </w:r>
          </w:p>
          <w:p w14:paraId="7C852B4D" w14:textId="77777777" w:rsidR="00192303" w:rsidRPr="00A952F9" w:rsidRDefault="00192303" w:rsidP="00626F17">
            <w:pPr>
              <w:pStyle w:val="TAL"/>
              <w:keepNext w:val="0"/>
              <w:rPr>
                <w:rFonts w:cs="Arial"/>
                <w:szCs w:val="18"/>
              </w:rPr>
            </w:pPr>
            <w:r w:rsidRPr="00A952F9">
              <w:rPr>
                <w:rFonts w:cs="Arial"/>
                <w:szCs w:val="18"/>
              </w:rPr>
              <w:t>defaultValue: None</w:t>
            </w:r>
          </w:p>
          <w:p w14:paraId="1BDB30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9F9296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8F3999"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65A19525" w14:textId="77777777" w:rsidR="00192303" w:rsidRPr="00A952F9" w:rsidRDefault="00192303" w:rsidP="00626F17">
            <w:pPr>
              <w:pStyle w:val="TAL"/>
              <w:keepNext w:val="0"/>
            </w:pPr>
            <w:r w:rsidRPr="00A952F9">
              <w:rPr>
                <w:rFonts w:cs="Arial"/>
                <w:szCs w:val="18"/>
              </w:rPr>
              <w:t>This attributes represents l</w:t>
            </w:r>
            <w:r w:rsidRPr="00A952F9">
              <w:t>ist of IPv4 addresses reachable through the SCP.</w:t>
            </w:r>
          </w:p>
          <w:p w14:paraId="02E3A23C" w14:textId="77777777" w:rsidR="00192303" w:rsidRPr="00A952F9" w:rsidRDefault="00192303" w:rsidP="00626F17">
            <w:pPr>
              <w:pStyle w:val="TAL"/>
              <w:keepNext w:val="0"/>
            </w:pPr>
          </w:p>
          <w:p w14:paraId="71D37996" w14:textId="77777777" w:rsidR="00192303" w:rsidRPr="00A952F9" w:rsidRDefault="00192303" w:rsidP="00626F17">
            <w:pPr>
              <w:pStyle w:val="TAL"/>
              <w:keepNext w:val="0"/>
            </w:pPr>
            <w:r w:rsidRPr="00A952F9">
              <w:t>This IE may be present if IPv4 addresses are reachable via the SCP.</w:t>
            </w:r>
          </w:p>
          <w:p w14:paraId="58EC6CA0" w14:textId="77777777" w:rsidR="00192303" w:rsidRPr="00A952F9" w:rsidRDefault="00192303" w:rsidP="00626F17">
            <w:pPr>
              <w:pStyle w:val="TAL"/>
              <w:keepNext w:val="0"/>
            </w:pPr>
          </w:p>
          <w:p w14:paraId="01100DB8" w14:textId="77777777" w:rsidR="00192303" w:rsidRPr="00A952F9" w:rsidRDefault="00192303" w:rsidP="00626F17">
            <w:pPr>
              <w:pStyle w:val="TAL"/>
              <w:keepNext w:val="0"/>
              <w:rPr>
                <w:rFonts w:cs="Arial"/>
                <w:szCs w:val="18"/>
              </w:rPr>
            </w:pPr>
            <w:r w:rsidRPr="00A952F9">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FEB0C48" w14:textId="77777777" w:rsidR="00192303" w:rsidRPr="00A952F9" w:rsidRDefault="00192303" w:rsidP="00626F17">
            <w:pPr>
              <w:pStyle w:val="TAL"/>
              <w:keepNext w:val="0"/>
              <w:rPr>
                <w:rFonts w:cs="Arial"/>
                <w:szCs w:val="18"/>
              </w:rPr>
            </w:pPr>
            <w:r w:rsidRPr="00A952F9">
              <w:rPr>
                <w:rFonts w:cs="Arial"/>
                <w:szCs w:val="18"/>
              </w:rPr>
              <w:t>type: Ipv4Addr</w:t>
            </w:r>
          </w:p>
          <w:p w14:paraId="57430816"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419A28CE" w14:textId="77777777" w:rsidR="00192303" w:rsidRPr="00A952F9" w:rsidRDefault="00192303" w:rsidP="00626F17">
            <w:pPr>
              <w:pStyle w:val="TAL"/>
              <w:keepNext w:val="0"/>
              <w:rPr>
                <w:rFonts w:cs="Arial"/>
                <w:szCs w:val="18"/>
              </w:rPr>
            </w:pPr>
            <w:r w:rsidRPr="00A952F9">
              <w:rPr>
                <w:rFonts w:cs="Arial"/>
                <w:szCs w:val="18"/>
              </w:rPr>
              <w:t>isOrdered: False</w:t>
            </w:r>
          </w:p>
          <w:p w14:paraId="521C477E" w14:textId="77777777" w:rsidR="00192303" w:rsidRPr="00A952F9" w:rsidRDefault="00192303" w:rsidP="00626F17">
            <w:pPr>
              <w:pStyle w:val="TAL"/>
              <w:keepNext w:val="0"/>
              <w:rPr>
                <w:rFonts w:cs="Arial"/>
                <w:szCs w:val="18"/>
              </w:rPr>
            </w:pPr>
            <w:r w:rsidRPr="00A952F9">
              <w:rPr>
                <w:rFonts w:cs="Arial"/>
                <w:szCs w:val="18"/>
              </w:rPr>
              <w:t>isUnique: True</w:t>
            </w:r>
          </w:p>
          <w:p w14:paraId="21EF92C1" w14:textId="77777777" w:rsidR="00192303" w:rsidRPr="00A952F9" w:rsidRDefault="00192303" w:rsidP="00626F17">
            <w:pPr>
              <w:pStyle w:val="TAL"/>
              <w:keepNext w:val="0"/>
              <w:rPr>
                <w:rFonts w:cs="Arial"/>
                <w:szCs w:val="18"/>
              </w:rPr>
            </w:pPr>
            <w:r w:rsidRPr="00A952F9">
              <w:rPr>
                <w:rFonts w:cs="Arial"/>
                <w:szCs w:val="18"/>
              </w:rPr>
              <w:t>defaultValue: None</w:t>
            </w:r>
          </w:p>
          <w:p w14:paraId="7EDDB1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745A3E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B74598"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3FF58986" w14:textId="77777777" w:rsidR="00192303" w:rsidRPr="00A952F9" w:rsidRDefault="00192303" w:rsidP="00626F17">
            <w:pPr>
              <w:pStyle w:val="TAL"/>
              <w:keepNext w:val="0"/>
            </w:pPr>
            <w:r w:rsidRPr="00A952F9">
              <w:t>List of IPv6 prefixes reachable through the SCP.</w:t>
            </w:r>
          </w:p>
          <w:p w14:paraId="49A9A116" w14:textId="77777777" w:rsidR="00192303" w:rsidRPr="00A952F9" w:rsidRDefault="00192303" w:rsidP="00626F17">
            <w:pPr>
              <w:pStyle w:val="TAL"/>
              <w:keepNext w:val="0"/>
            </w:pPr>
          </w:p>
          <w:p w14:paraId="0B95A6CE" w14:textId="77777777" w:rsidR="00192303" w:rsidRPr="00A952F9" w:rsidRDefault="00192303" w:rsidP="00626F17">
            <w:pPr>
              <w:pStyle w:val="TAL"/>
              <w:keepNext w:val="0"/>
            </w:pPr>
            <w:r w:rsidRPr="00A952F9">
              <w:t>This IE may be present if IPv6 addresses are reachable via the SCP.</w:t>
            </w:r>
          </w:p>
          <w:p w14:paraId="072CF033" w14:textId="77777777" w:rsidR="00192303" w:rsidRPr="00A952F9" w:rsidRDefault="00192303" w:rsidP="00626F17">
            <w:pPr>
              <w:pStyle w:val="TAL"/>
              <w:keepNext w:val="0"/>
            </w:pPr>
          </w:p>
          <w:p w14:paraId="62079351" w14:textId="77777777" w:rsidR="00192303" w:rsidRPr="00A952F9" w:rsidRDefault="00192303" w:rsidP="00626F17">
            <w:pPr>
              <w:pStyle w:val="TAL"/>
              <w:keepNext w:val="0"/>
              <w:rPr>
                <w:rFonts w:cs="Arial"/>
                <w:szCs w:val="18"/>
              </w:rPr>
            </w:pPr>
            <w:r w:rsidRPr="00A952F9">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7AB6C81" w14:textId="77777777" w:rsidR="00192303" w:rsidRPr="00A952F9" w:rsidRDefault="00192303" w:rsidP="00626F17">
            <w:pPr>
              <w:pStyle w:val="TAL"/>
              <w:keepNext w:val="0"/>
              <w:rPr>
                <w:rFonts w:cs="Arial"/>
                <w:szCs w:val="18"/>
              </w:rPr>
            </w:pPr>
            <w:r w:rsidRPr="00A952F9">
              <w:rPr>
                <w:rFonts w:cs="Arial"/>
                <w:szCs w:val="18"/>
              </w:rPr>
              <w:t>type: Ipv6Addr</w:t>
            </w:r>
          </w:p>
          <w:p w14:paraId="666E8826"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3969FA3D" w14:textId="77777777" w:rsidR="00192303" w:rsidRPr="00A952F9" w:rsidRDefault="00192303" w:rsidP="00626F17">
            <w:pPr>
              <w:pStyle w:val="TAL"/>
              <w:keepNext w:val="0"/>
              <w:rPr>
                <w:rFonts w:cs="Arial"/>
                <w:szCs w:val="18"/>
              </w:rPr>
            </w:pPr>
            <w:r w:rsidRPr="00A952F9">
              <w:rPr>
                <w:rFonts w:cs="Arial"/>
                <w:szCs w:val="18"/>
              </w:rPr>
              <w:t>isOrdered: False</w:t>
            </w:r>
          </w:p>
          <w:p w14:paraId="31B1C73C" w14:textId="77777777" w:rsidR="00192303" w:rsidRPr="00A952F9" w:rsidRDefault="00192303" w:rsidP="00626F17">
            <w:pPr>
              <w:pStyle w:val="TAL"/>
              <w:keepNext w:val="0"/>
              <w:rPr>
                <w:rFonts w:cs="Arial"/>
                <w:szCs w:val="18"/>
              </w:rPr>
            </w:pPr>
            <w:r w:rsidRPr="00A952F9">
              <w:rPr>
                <w:rFonts w:cs="Arial"/>
                <w:szCs w:val="18"/>
              </w:rPr>
              <w:t>isUnique: True</w:t>
            </w:r>
          </w:p>
          <w:p w14:paraId="0C3510CE" w14:textId="77777777" w:rsidR="00192303" w:rsidRPr="00A952F9" w:rsidRDefault="00192303" w:rsidP="00626F17">
            <w:pPr>
              <w:pStyle w:val="TAL"/>
              <w:keepNext w:val="0"/>
              <w:rPr>
                <w:rFonts w:cs="Arial"/>
                <w:szCs w:val="18"/>
              </w:rPr>
            </w:pPr>
            <w:r w:rsidRPr="00A952F9">
              <w:rPr>
                <w:rFonts w:cs="Arial"/>
                <w:szCs w:val="18"/>
              </w:rPr>
              <w:t>defaultValue: None</w:t>
            </w:r>
          </w:p>
          <w:p w14:paraId="6AD277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3F877E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ACB09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3CFFD0D2" w14:textId="77777777" w:rsidR="00192303" w:rsidRPr="00A952F9" w:rsidRDefault="00192303" w:rsidP="00626F17">
            <w:pPr>
              <w:pStyle w:val="TAL"/>
              <w:keepNext w:val="0"/>
            </w:pPr>
            <w:r w:rsidRPr="00A952F9">
              <w:t>List of IPv4 addresses ranges reachable through the SCP.</w:t>
            </w:r>
          </w:p>
          <w:p w14:paraId="3CFAF011" w14:textId="77777777" w:rsidR="00192303" w:rsidRPr="00A952F9" w:rsidRDefault="00192303" w:rsidP="00626F17">
            <w:pPr>
              <w:pStyle w:val="TAL"/>
              <w:keepNext w:val="0"/>
            </w:pPr>
          </w:p>
          <w:p w14:paraId="01D8859C" w14:textId="77777777" w:rsidR="00192303" w:rsidRPr="00A952F9" w:rsidRDefault="00192303" w:rsidP="00626F17">
            <w:pPr>
              <w:pStyle w:val="TAL"/>
              <w:keepNext w:val="0"/>
            </w:pPr>
            <w:r w:rsidRPr="00A952F9">
              <w:t>This IE may be present if IPv4 addresses are reachable via the SCP.</w:t>
            </w:r>
          </w:p>
          <w:p w14:paraId="6A8A6572" w14:textId="77777777" w:rsidR="00192303" w:rsidRPr="00A952F9" w:rsidRDefault="00192303" w:rsidP="00626F17">
            <w:pPr>
              <w:pStyle w:val="TAL"/>
              <w:keepNext w:val="0"/>
            </w:pPr>
          </w:p>
          <w:p w14:paraId="5A62B3F6" w14:textId="77777777" w:rsidR="00192303" w:rsidRPr="00A952F9" w:rsidRDefault="00192303" w:rsidP="00626F17">
            <w:pPr>
              <w:pStyle w:val="TAL"/>
              <w:keepNext w:val="0"/>
              <w:rPr>
                <w:rFonts w:cs="Arial"/>
                <w:szCs w:val="18"/>
              </w:rPr>
            </w:pPr>
            <w:r w:rsidRPr="00A952F9">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79EC447" w14:textId="77777777" w:rsidR="00192303" w:rsidRPr="00A952F9" w:rsidRDefault="00192303" w:rsidP="00626F17">
            <w:pPr>
              <w:pStyle w:val="TAL"/>
              <w:keepNext w:val="0"/>
              <w:rPr>
                <w:rFonts w:cs="Arial"/>
                <w:szCs w:val="18"/>
              </w:rPr>
            </w:pPr>
            <w:r w:rsidRPr="00A952F9">
              <w:rPr>
                <w:rFonts w:cs="Arial"/>
                <w:szCs w:val="18"/>
              </w:rPr>
              <w:t>type: Ipv4AddressRange</w:t>
            </w:r>
          </w:p>
          <w:p w14:paraId="40DC9E73"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AB786A1" w14:textId="77777777" w:rsidR="00192303" w:rsidRPr="00A952F9" w:rsidRDefault="00192303" w:rsidP="00626F17">
            <w:pPr>
              <w:pStyle w:val="TAL"/>
              <w:keepNext w:val="0"/>
              <w:rPr>
                <w:rFonts w:cs="Arial"/>
                <w:szCs w:val="18"/>
              </w:rPr>
            </w:pPr>
            <w:r w:rsidRPr="00A952F9">
              <w:rPr>
                <w:rFonts w:cs="Arial"/>
                <w:szCs w:val="18"/>
              </w:rPr>
              <w:t>isOrdered: False</w:t>
            </w:r>
          </w:p>
          <w:p w14:paraId="1DB4BB10" w14:textId="77777777" w:rsidR="00192303" w:rsidRPr="00A952F9" w:rsidRDefault="00192303" w:rsidP="00626F17">
            <w:pPr>
              <w:pStyle w:val="TAL"/>
              <w:keepNext w:val="0"/>
              <w:rPr>
                <w:rFonts w:cs="Arial"/>
                <w:szCs w:val="18"/>
              </w:rPr>
            </w:pPr>
            <w:r w:rsidRPr="00A952F9">
              <w:rPr>
                <w:rFonts w:cs="Arial"/>
                <w:szCs w:val="18"/>
              </w:rPr>
              <w:t>isUnique: True</w:t>
            </w:r>
          </w:p>
          <w:p w14:paraId="39790FDB" w14:textId="77777777" w:rsidR="00192303" w:rsidRPr="00A952F9" w:rsidRDefault="00192303" w:rsidP="00626F17">
            <w:pPr>
              <w:pStyle w:val="TAL"/>
              <w:keepNext w:val="0"/>
              <w:rPr>
                <w:rFonts w:cs="Arial"/>
                <w:szCs w:val="18"/>
              </w:rPr>
            </w:pPr>
            <w:r w:rsidRPr="00A952F9">
              <w:rPr>
                <w:rFonts w:cs="Arial"/>
                <w:szCs w:val="18"/>
              </w:rPr>
              <w:t>defaultValue: None</w:t>
            </w:r>
          </w:p>
          <w:p w14:paraId="7462237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5D4845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1DD9A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7A349132" w14:textId="77777777" w:rsidR="00192303" w:rsidRPr="00A952F9" w:rsidRDefault="00192303" w:rsidP="00626F17">
            <w:pPr>
              <w:pStyle w:val="TAL"/>
              <w:keepNext w:val="0"/>
            </w:pPr>
            <w:r w:rsidRPr="00A952F9">
              <w:t>List of IPv6 prefixes ranges reachable through the SCP.</w:t>
            </w:r>
          </w:p>
          <w:p w14:paraId="4DB312B7" w14:textId="77777777" w:rsidR="00192303" w:rsidRPr="00A952F9" w:rsidRDefault="00192303" w:rsidP="00626F17">
            <w:pPr>
              <w:pStyle w:val="TAL"/>
              <w:keepNext w:val="0"/>
            </w:pPr>
          </w:p>
          <w:p w14:paraId="69E1D184" w14:textId="77777777" w:rsidR="00192303" w:rsidRPr="00A952F9" w:rsidRDefault="00192303" w:rsidP="00626F17">
            <w:pPr>
              <w:pStyle w:val="TAL"/>
              <w:keepNext w:val="0"/>
            </w:pPr>
            <w:r w:rsidRPr="00A952F9">
              <w:t>This IE may be present if IPv6 addresses are reachable via the SCP.</w:t>
            </w:r>
          </w:p>
          <w:p w14:paraId="172FA965" w14:textId="77777777" w:rsidR="00192303" w:rsidRPr="00A952F9" w:rsidRDefault="00192303" w:rsidP="00626F17">
            <w:pPr>
              <w:pStyle w:val="TAL"/>
              <w:keepNext w:val="0"/>
            </w:pPr>
          </w:p>
          <w:p w14:paraId="1A824583" w14:textId="77777777" w:rsidR="00192303" w:rsidRPr="00A952F9" w:rsidRDefault="00192303" w:rsidP="00626F17">
            <w:pPr>
              <w:pStyle w:val="TAL"/>
              <w:keepNext w:val="0"/>
              <w:rPr>
                <w:rFonts w:cs="Arial"/>
                <w:szCs w:val="18"/>
              </w:rPr>
            </w:pPr>
            <w:r w:rsidRPr="00A952F9">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2B16073" w14:textId="77777777" w:rsidR="00192303" w:rsidRPr="00A952F9" w:rsidRDefault="00192303" w:rsidP="00626F17">
            <w:pPr>
              <w:pStyle w:val="TAL"/>
              <w:keepNext w:val="0"/>
              <w:rPr>
                <w:rFonts w:cs="Arial"/>
                <w:szCs w:val="18"/>
              </w:rPr>
            </w:pPr>
            <w:r w:rsidRPr="00A952F9">
              <w:rPr>
                <w:rFonts w:cs="Arial"/>
                <w:szCs w:val="18"/>
              </w:rPr>
              <w:t>type: Ipv6PrefixRange</w:t>
            </w:r>
          </w:p>
          <w:p w14:paraId="39CDD58C"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2886376C" w14:textId="77777777" w:rsidR="00192303" w:rsidRPr="00A952F9" w:rsidRDefault="00192303" w:rsidP="00626F17">
            <w:pPr>
              <w:pStyle w:val="TAL"/>
              <w:keepNext w:val="0"/>
              <w:rPr>
                <w:rFonts w:cs="Arial"/>
                <w:szCs w:val="18"/>
              </w:rPr>
            </w:pPr>
            <w:r w:rsidRPr="00A952F9">
              <w:rPr>
                <w:rFonts w:cs="Arial"/>
                <w:szCs w:val="18"/>
              </w:rPr>
              <w:t>isOrdered: False</w:t>
            </w:r>
          </w:p>
          <w:p w14:paraId="400902BA" w14:textId="77777777" w:rsidR="00192303" w:rsidRPr="00A952F9" w:rsidRDefault="00192303" w:rsidP="00626F17">
            <w:pPr>
              <w:pStyle w:val="TAL"/>
              <w:keepNext w:val="0"/>
              <w:rPr>
                <w:rFonts w:cs="Arial"/>
                <w:szCs w:val="18"/>
              </w:rPr>
            </w:pPr>
            <w:r w:rsidRPr="00A952F9">
              <w:rPr>
                <w:rFonts w:cs="Arial"/>
                <w:szCs w:val="18"/>
              </w:rPr>
              <w:t>isUnique: True</w:t>
            </w:r>
          </w:p>
          <w:p w14:paraId="34BA60E7" w14:textId="77777777" w:rsidR="00192303" w:rsidRPr="00A952F9" w:rsidRDefault="00192303" w:rsidP="00626F17">
            <w:pPr>
              <w:pStyle w:val="TAL"/>
              <w:keepNext w:val="0"/>
              <w:rPr>
                <w:rFonts w:cs="Arial"/>
                <w:szCs w:val="18"/>
              </w:rPr>
            </w:pPr>
            <w:r w:rsidRPr="00A952F9">
              <w:rPr>
                <w:rFonts w:cs="Arial"/>
                <w:szCs w:val="18"/>
              </w:rPr>
              <w:t>defaultValue: None</w:t>
            </w:r>
          </w:p>
          <w:p w14:paraId="6D2454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56B4C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522B7"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4571BA05" w14:textId="77777777" w:rsidR="00192303" w:rsidRPr="00A952F9" w:rsidRDefault="00192303" w:rsidP="00626F17">
            <w:pPr>
              <w:pStyle w:val="TAL"/>
              <w:keepNext w:val="0"/>
              <w:rPr>
                <w:rFonts w:cs="Arial"/>
                <w:szCs w:val="18"/>
              </w:rPr>
            </w:pPr>
            <w:r w:rsidRPr="00A952F9">
              <w:rPr>
                <w:rFonts w:cs="Arial"/>
                <w:szCs w:val="18"/>
              </w:rPr>
              <w:t>List of NF set ID of NFs served by the SCP.</w:t>
            </w:r>
          </w:p>
          <w:p w14:paraId="36FA2F1A" w14:textId="77777777" w:rsidR="00192303" w:rsidRPr="00A952F9" w:rsidRDefault="00192303" w:rsidP="00626F17">
            <w:pPr>
              <w:pStyle w:val="TAL"/>
              <w:keepNext w:val="0"/>
              <w:rPr>
                <w:rFonts w:cs="Arial"/>
                <w:szCs w:val="18"/>
              </w:rPr>
            </w:pPr>
          </w:p>
          <w:p w14:paraId="36EDD7C1" w14:textId="77777777" w:rsidR="00192303" w:rsidRPr="00A952F9" w:rsidRDefault="00192303" w:rsidP="00626F17">
            <w:pPr>
              <w:pStyle w:val="TAL"/>
              <w:keepNext w:val="0"/>
              <w:rPr>
                <w:rFonts w:cs="Arial"/>
                <w:szCs w:val="18"/>
              </w:rPr>
            </w:pPr>
            <w:r w:rsidRPr="00A952F9">
              <w:rPr>
                <w:rFonts w:cs="Arial"/>
                <w:szCs w:val="18"/>
              </w:rPr>
              <w:t>Absence of this IE indicates the SCP can reach any NF set in the SCP domain(s) it belongs to.</w:t>
            </w:r>
          </w:p>
          <w:p w14:paraId="5D7AE2C0" w14:textId="77777777" w:rsidR="00192303" w:rsidRPr="00A952F9" w:rsidRDefault="00192303" w:rsidP="00626F17">
            <w:pPr>
              <w:pStyle w:val="TAL"/>
              <w:keepNext w:val="0"/>
              <w:rPr>
                <w:rFonts w:cs="Arial"/>
                <w:szCs w:val="18"/>
              </w:rPr>
            </w:pPr>
          </w:p>
          <w:p w14:paraId="4E59BF35" w14:textId="77777777" w:rsidR="00192303" w:rsidRPr="00A952F9" w:rsidRDefault="00192303" w:rsidP="00626F17">
            <w:pPr>
              <w:pStyle w:val="TAL"/>
              <w:keepNext w:val="0"/>
              <w:rPr>
                <w:rFonts w:cs="Arial"/>
                <w:szCs w:val="18"/>
              </w:rPr>
            </w:pPr>
            <w:r w:rsidRPr="00A952F9">
              <w:rPr>
                <w:rFonts w:cs="Arial"/>
                <w:szCs w:val="18"/>
              </w:rPr>
              <w:t>NF Set Identifier (see clause 28.12 of TS 23.003 [13]), formatted as the following string:</w:t>
            </w:r>
          </w:p>
          <w:p w14:paraId="64093DD3" w14:textId="77777777" w:rsidR="00192303" w:rsidRPr="00A952F9" w:rsidRDefault="00192303" w:rsidP="00626F17">
            <w:pPr>
              <w:pStyle w:val="TAL"/>
              <w:keepNext w:val="0"/>
              <w:rPr>
                <w:rFonts w:cs="Arial"/>
                <w:szCs w:val="18"/>
              </w:rPr>
            </w:pPr>
            <w:r w:rsidRPr="00A952F9">
              <w:rPr>
                <w:rFonts w:cs="Arial"/>
                <w:szCs w:val="18"/>
              </w:rPr>
              <w:t xml:space="preserve">"set&lt;Set ID&gt;.&lt;nftype&gt;set.5gc.mnc&lt;MNC&gt;.mcc&lt;MCC&gt;", or  "set&lt;SetID&gt;.&lt;NFType&gt;set.5gc.nid&lt;NID&gt;.mnc&lt;MNC&gt;.mcc&lt;MCC&gt;" with </w:t>
            </w:r>
          </w:p>
          <w:p w14:paraId="5195C53B" w14:textId="77777777" w:rsidR="00192303" w:rsidRPr="00A952F9" w:rsidRDefault="00192303" w:rsidP="00626F17">
            <w:pPr>
              <w:pStyle w:val="TAL"/>
              <w:keepNext w:val="0"/>
              <w:rPr>
                <w:rFonts w:cs="Arial"/>
                <w:szCs w:val="18"/>
              </w:rPr>
            </w:pPr>
            <w:r w:rsidRPr="00A952F9">
              <w:rPr>
                <w:rFonts w:cs="Arial"/>
                <w:szCs w:val="18"/>
              </w:rPr>
              <w:t xml:space="preserve"> &lt;MCC&gt; encoded as defined in clause 5.4.2 ("Mcc" data type definition) </w:t>
            </w:r>
          </w:p>
          <w:p w14:paraId="79BC52C1" w14:textId="77777777" w:rsidR="00192303" w:rsidRPr="00A952F9" w:rsidRDefault="00192303" w:rsidP="00626F17">
            <w:pPr>
              <w:pStyle w:val="TAL"/>
              <w:keepNext w:val="0"/>
              <w:rPr>
                <w:rFonts w:cs="Arial"/>
                <w:szCs w:val="18"/>
              </w:rPr>
            </w:pPr>
            <w:r w:rsidRPr="00A952F9">
              <w:rPr>
                <w:rFonts w:cs="Arial"/>
                <w:szCs w:val="18"/>
              </w:rPr>
              <w:t xml:space="preserve"> &lt;MNC&gt; encoding the Mobile Network Code part of the PLMN, comprising 3 digits.  If there are only 2 significant digits in the MNC, one "0" digit shall be inserted at the left side to fill the 3 digits coding of MNC.  Pattern: '^[0-9]{3}$'</w:t>
            </w:r>
          </w:p>
          <w:p w14:paraId="48BFACA6" w14:textId="77777777" w:rsidR="00192303" w:rsidRPr="00A952F9" w:rsidRDefault="00192303" w:rsidP="00626F17">
            <w:pPr>
              <w:pStyle w:val="TAL"/>
              <w:keepNext w:val="0"/>
              <w:rPr>
                <w:rFonts w:cs="Arial"/>
                <w:szCs w:val="18"/>
              </w:rPr>
            </w:pPr>
            <w:r w:rsidRPr="00A952F9">
              <w:rPr>
                <w:rFonts w:cs="Arial"/>
                <w:szCs w:val="18"/>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7C4F43ED" w14:textId="77777777" w:rsidR="00192303" w:rsidRPr="00A952F9" w:rsidRDefault="00192303" w:rsidP="00626F17">
            <w:pPr>
              <w:pStyle w:val="TAL"/>
              <w:keepNext w:val="0"/>
              <w:rPr>
                <w:rFonts w:cs="Arial"/>
                <w:szCs w:val="18"/>
              </w:rPr>
            </w:pPr>
          </w:p>
          <w:p w14:paraId="07EDE352"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C367CF5" w14:textId="77777777" w:rsidR="00192303" w:rsidRPr="00A952F9" w:rsidRDefault="00192303" w:rsidP="00626F17">
            <w:pPr>
              <w:pStyle w:val="TAL"/>
              <w:keepNext w:val="0"/>
            </w:pPr>
            <w:r w:rsidRPr="00A952F9">
              <w:t>type: String</w:t>
            </w:r>
          </w:p>
          <w:p w14:paraId="6164975F" w14:textId="77777777" w:rsidR="00192303" w:rsidRPr="00A952F9" w:rsidRDefault="00192303" w:rsidP="00626F17">
            <w:pPr>
              <w:pStyle w:val="TAL"/>
              <w:keepNext w:val="0"/>
            </w:pPr>
            <w:proofErr w:type="gramStart"/>
            <w:r w:rsidRPr="00A952F9">
              <w:t>multiplicity</w:t>
            </w:r>
            <w:proofErr w:type="gramEnd"/>
            <w:r w:rsidRPr="00A952F9">
              <w:t>: 1..*</w:t>
            </w:r>
          </w:p>
          <w:p w14:paraId="6B100594" w14:textId="77777777" w:rsidR="00192303" w:rsidRPr="00A952F9" w:rsidRDefault="00192303" w:rsidP="00626F17">
            <w:pPr>
              <w:pStyle w:val="TAL"/>
              <w:keepNext w:val="0"/>
            </w:pPr>
            <w:r w:rsidRPr="00A952F9">
              <w:t>isOrdered: False</w:t>
            </w:r>
          </w:p>
          <w:p w14:paraId="60B2F873" w14:textId="77777777" w:rsidR="00192303" w:rsidRPr="00A952F9" w:rsidRDefault="00192303" w:rsidP="00626F17">
            <w:pPr>
              <w:pStyle w:val="TAL"/>
              <w:keepNext w:val="0"/>
            </w:pPr>
            <w:r w:rsidRPr="00A952F9">
              <w:t>isUnique: True</w:t>
            </w:r>
          </w:p>
          <w:p w14:paraId="4CF22D04" w14:textId="77777777" w:rsidR="00192303" w:rsidRPr="00A952F9" w:rsidRDefault="00192303" w:rsidP="00626F17">
            <w:pPr>
              <w:pStyle w:val="TAL"/>
              <w:keepNext w:val="0"/>
            </w:pPr>
            <w:r w:rsidRPr="00A952F9">
              <w:t>defaultValue: None</w:t>
            </w:r>
          </w:p>
          <w:p w14:paraId="01B5D91C"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542D4DF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630E10"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remotePlmnList</w:t>
            </w:r>
          </w:p>
        </w:tc>
        <w:tc>
          <w:tcPr>
            <w:tcW w:w="4395" w:type="dxa"/>
            <w:tcBorders>
              <w:top w:val="single" w:sz="4" w:space="0" w:color="auto"/>
              <w:left w:val="single" w:sz="4" w:space="0" w:color="auto"/>
              <w:bottom w:val="single" w:sz="4" w:space="0" w:color="auto"/>
              <w:right w:val="single" w:sz="4" w:space="0" w:color="auto"/>
            </w:tcBorders>
          </w:tcPr>
          <w:p w14:paraId="001F7ABF" w14:textId="77777777" w:rsidR="00192303" w:rsidRPr="00A952F9" w:rsidRDefault="00192303" w:rsidP="00626F17">
            <w:pPr>
              <w:pStyle w:val="TAL"/>
              <w:keepNext w:val="0"/>
              <w:rPr>
                <w:rFonts w:cs="Arial"/>
                <w:szCs w:val="18"/>
              </w:rPr>
            </w:pPr>
            <w:r w:rsidRPr="00A952F9">
              <w:rPr>
                <w:rFonts w:cs="Arial"/>
                <w:szCs w:val="18"/>
              </w:rPr>
              <w:t>List of remote PLMNs reachable through the SCP.</w:t>
            </w:r>
          </w:p>
          <w:p w14:paraId="52B49979" w14:textId="77777777" w:rsidR="00192303" w:rsidRPr="00A952F9" w:rsidRDefault="00192303" w:rsidP="00626F17">
            <w:pPr>
              <w:pStyle w:val="TAL"/>
              <w:keepNext w:val="0"/>
              <w:rPr>
                <w:rFonts w:cs="Arial"/>
                <w:szCs w:val="18"/>
              </w:rPr>
            </w:pPr>
          </w:p>
          <w:p w14:paraId="7570979D" w14:textId="77777777" w:rsidR="00192303" w:rsidRPr="00A952F9" w:rsidRDefault="00192303" w:rsidP="00626F17">
            <w:pPr>
              <w:pStyle w:val="TAL"/>
              <w:keepNext w:val="0"/>
              <w:rPr>
                <w:rFonts w:cs="Arial"/>
                <w:szCs w:val="18"/>
              </w:rPr>
            </w:pPr>
            <w:r w:rsidRPr="00A952F9">
              <w:rPr>
                <w:rFonts w:cs="Arial"/>
                <w:szCs w:val="18"/>
              </w:rPr>
              <w:t>Absence of this IE indicates that no remote PLMN is reachable through the SCP.</w:t>
            </w:r>
          </w:p>
          <w:p w14:paraId="7B755665" w14:textId="77777777" w:rsidR="00192303" w:rsidRPr="00A952F9" w:rsidRDefault="00192303" w:rsidP="00626F17">
            <w:pPr>
              <w:pStyle w:val="TAL"/>
              <w:keepNext w:val="0"/>
              <w:rPr>
                <w:rFonts w:cs="Arial"/>
                <w:szCs w:val="18"/>
              </w:rPr>
            </w:pPr>
          </w:p>
          <w:p w14:paraId="5F806457" w14:textId="77777777" w:rsidR="00192303" w:rsidRPr="00A952F9" w:rsidRDefault="00192303" w:rsidP="00626F17">
            <w:pPr>
              <w:pStyle w:val="TAL"/>
              <w:keepNext w:val="0"/>
            </w:pPr>
            <w:r w:rsidRPr="00A952F9">
              <w:t>allowedValues: N/A</w:t>
            </w:r>
          </w:p>
          <w:p w14:paraId="5B963CFD"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DAE9884" w14:textId="77777777" w:rsidR="00192303" w:rsidRPr="00A952F9" w:rsidRDefault="00192303" w:rsidP="00626F17">
            <w:pPr>
              <w:pStyle w:val="TAL"/>
              <w:keepNext w:val="0"/>
            </w:pPr>
            <w:r w:rsidRPr="00A952F9">
              <w:t>type: PlmnId</w:t>
            </w:r>
          </w:p>
          <w:p w14:paraId="1E1DDB4B" w14:textId="77777777" w:rsidR="00192303" w:rsidRPr="00A952F9" w:rsidRDefault="00192303" w:rsidP="00626F17">
            <w:pPr>
              <w:pStyle w:val="TAL"/>
              <w:keepNext w:val="0"/>
            </w:pPr>
            <w:proofErr w:type="gramStart"/>
            <w:r w:rsidRPr="00A952F9">
              <w:t>multiplicity</w:t>
            </w:r>
            <w:proofErr w:type="gramEnd"/>
            <w:r w:rsidRPr="00A952F9">
              <w:t>: 1..*</w:t>
            </w:r>
          </w:p>
          <w:p w14:paraId="7A728FD4" w14:textId="77777777" w:rsidR="00192303" w:rsidRPr="00A952F9" w:rsidRDefault="00192303" w:rsidP="00626F17">
            <w:pPr>
              <w:pStyle w:val="TAL"/>
              <w:keepNext w:val="0"/>
            </w:pPr>
            <w:r w:rsidRPr="00A952F9">
              <w:t>isOrdered: False</w:t>
            </w:r>
          </w:p>
          <w:p w14:paraId="1804B214" w14:textId="77777777" w:rsidR="00192303" w:rsidRPr="00A952F9" w:rsidRDefault="00192303" w:rsidP="00626F17">
            <w:pPr>
              <w:pStyle w:val="TAL"/>
              <w:keepNext w:val="0"/>
            </w:pPr>
            <w:r w:rsidRPr="00A952F9">
              <w:t>isUnique: True</w:t>
            </w:r>
          </w:p>
          <w:p w14:paraId="073058B3" w14:textId="77777777" w:rsidR="00192303" w:rsidRPr="00A952F9" w:rsidRDefault="00192303" w:rsidP="00626F17">
            <w:pPr>
              <w:pStyle w:val="TAL"/>
              <w:keepNext w:val="0"/>
            </w:pPr>
            <w:r w:rsidRPr="00A952F9">
              <w:t>defaultValue: None</w:t>
            </w:r>
          </w:p>
          <w:p w14:paraId="64C77DAD"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75D0990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14905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54F309E3" w14:textId="77777777" w:rsidR="00192303" w:rsidRPr="00A952F9" w:rsidRDefault="00192303" w:rsidP="00626F17">
            <w:pPr>
              <w:pStyle w:val="TAL"/>
              <w:keepNext w:val="0"/>
            </w:pPr>
            <w:r w:rsidRPr="00A952F9">
              <w:t>This attribute represents the List of remote PLMNs reachable through the SCP.</w:t>
            </w:r>
          </w:p>
          <w:p w14:paraId="0ACF3BF5" w14:textId="77777777" w:rsidR="00192303" w:rsidRPr="00A952F9" w:rsidRDefault="00192303" w:rsidP="00626F17">
            <w:pPr>
              <w:pStyle w:val="TAL"/>
              <w:keepNext w:val="0"/>
            </w:pPr>
          </w:p>
          <w:p w14:paraId="4B3BEE76" w14:textId="77777777" w:rsidR="00192303" w:rsidRPr="00A952F9" w:rsidRDefault="00192303" w:rsidP="00626F17">
            <w:pPr>
              <w:pStyle w:val="TAL"/>
              <w:keepNext w:val="0"/>
            </w:pPr>
            <w:r w:rsidRPr="00A952F9">
              <w:t>Absence of this IE indicates that no remote PLMN is reachable through the SCP.</w:t>
            </w:r>
          </w:p>
          <w:p w14:paraId="5537F125" w14:textId="77777777" w:rsidR="00192303" w:rsidRPr="00A952F9" w:rsidRDefault="00192303" w:rsidP="00626F17">
            <w:pPr>
              <w:pStyle w:val="TAL"/>
              <w:keepNext w:val="0"/>
            </w:pPr>
          </w:p>
          <w:p w14:paraId="5E2AEED5" w14:textId="77777777" w:rsidR="00192303" w:rsidRPr="00A952F9" w:rsidRDefault="00192303" w:rsidP="00626F17">
            <w:pPr>
              <w:pStyle w:val="TAL"/>
              <w:keepNext w:val="0"/>
            </w:pPr>
            <w:r w:rsidRPr="00A952F9">
              <w:t>allowedValues: N/A</w:t>
            </w:r>
          </w:p>
          <w:p w14:paraId="30194BC7"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57CE86F" w14:textId="77777777" w:rsidR="00192303" w:rsidRPr="00A952F9" w:rsidRDefault="00192303" w:rsidP="00626F17">
            <w:pPr>
              <w:pStyle w:val="TAL"/>
              <w:keepNext w:val="0"/>
            </w:pPr>
            <w:r w:rsidRPr="00A952F9">
              <w:t>type: PlmnIdNid</w:t>
            </w:r>
          </w:p>
          <w:p w14:paraId="33EDCDAE" w14:textId="77777777" w:rsidR="00192303" w:rsidRPr="00A952F9" w:rsidRDefault="00192303" w:rsidP="00626F17">
            <w:pPr>
              <w:pStyle w:val="TAL"/>
              <w:keepNext w:val="0"/>
            </w:pPr>
            <w:proofErr w:type="gramStart"/>
            <w:r w:rsidRPr="00A952F9">
              <w:t>multiplicity</w:t>
            </w:r>
            <w:proofErr w:type="gramEnd"/>
            <w:r w:rsidRPr="00A952F9">
              <w:t>: 1..*</w:t>
            </w:r>
          </w:p>
          <w:p w14:paraId="44F86081" w14:textId="77777777" w:rsidR="00192303" w:rsidRPr="00A952F9" w:rsidRDefault="00192303" w:rsidP="00626F17">
            <w:pPr>
              <w:pStyle w:val="TAL"/>
              <w:keepNext w:val="0"/>
            </w:pPr>
            <w:r w:rsidRPr="00A952F9">
              <w:t>isOrdered: False</w:t>
            </w:r>
          </w:p>
          <w:p w14:paraId="079B1BF8" w14:textId="77777777" w:rsidR="00192303" w:rsidRPr="00A952F9" w:rsidRDefault="00192303" w:rsidP="00626F17">
            <w:pPr>
              <w:pStyle w:val="TAL"/>
              <w:keepNext w:val="0"/>
            </w:pPr>
            <w:r w:rsidRPr="00A952F9">
              <w:t>isUnique: True</w:t>
            </w:r>
          </w:p>
          <w:p w14:paraId="648CAA2B" w14:textId="77777777" w:rsidR="00192303" w:rsidRPr="00A952F9" w:rsidRDefault="00192303" w:rsidP="00626F17">
            <w:pPr>
              <w:pStyle w:val="TAL"/>
              <w:keepNext w:val="0"/>
            </w:pPr>
            <w:r w:rsidRPr="00A952F9">
              <w:t>defaultValue: None</w:t>
            </w:r>
          </w:p>
          <w:p w14:paraId="036932DA"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4C820C4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8AA3F6"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07C10417" w14:textId="77777777" w:rsidR="00192303" w:rsidRPr="00A952F9" w:rsidRDefault="00192303" w:rsidP="00626F17">
            <w:pPr>
              <w:pStyle w:val="TAL"/>
              <w:keepNext w:val="0"/>
            </w:pPr>
            <w:r w:rsidRPr="00A952F9">
              <w:t>This attribute indicates the type(s) of IP addresses reachable via the SCP in the SCP domain(s) it belongs to.</w:t>
            </w:r>
          </w:p>
          <w:p w14:paraId="12C6932A" w14:textId="77777777" w:rsidR="00192303" w:rsidRPr="00A952F9" w:rsidRDefault="00192303" w:rsidP="00626F17">
            <w:pPr>
              <w:pStyle w:val="TAL"/>
              <w:keepNext w:val="0"/>
            </w:pPr>
          </w:p>
          <w:p w14:paraId="67087D8F" w14:textId="77777777" w:rsidR="00192303" w:rsidRPr="00A952F9" w:rsidRDefault="00192303" w:rsidP="00626F17">
            <w:pPr>
              <w:pStyle w:val="TAL"/>
              <w:keepNext w:val="0"/>
            </w:pPr>
            <w:r w:rsidRPr="00A952F9">
              <w:t>Absence of this IE indicates that the SCP can be used to reach both IPv4 addresses and IPv6 addresses in the SCP domain(s) it belongs to.</w:t>
            </w:r>
          </w:p>
          <w:p w14:paraId="4BC5C5D8" w14:textId="77777777" w:rsidR="00192303" w:rsidRPr="00A952F9" w:rsidRDefault="00192303" w:rsidP="00626F17">
            <w:pPr>
              <w:pStyle w:val="TAL"/>
              <w:keepNext w:val="0"/>
            </w:pPr>
          </w:p>
          <w:p w14:paraId="7D43C2B6" w14:textId="77777777" w:rsidR="00192303" w:rsidRPr="00A952F9" w:rsidRDefault="00192303" w:rsidP="00626F17">
            <w:pPr>
              <w:pStyle w:val="TAL"/>
              <w:keepNext w:val="0"/>
            </w:pPr>
            <w:r w:rsidRPr="00A952F9">
              <w:t>allowedValues:</w:t>
            </w:r>
          </w:p>
          <w:p w14:paraId="2B91B8C1" w14:textId="77777777" w:rsidR="00192303" w:rsidRPr="00A952F9" w:rsidRDefault="00192303" w:rsidP="00626F17">
            <w:pPr>
              <w:pStyle w:val="TAL"/>
              <w:keepNext w:val="0"/>
            </w:pPr>
            <w:r w:rsidRPr="00A952F9">
              <w:t>"IPV4": Only IPv4 addresses are reachable.</w:t>
            </w:r>
          </w:p>
          <w:p w14:paraId="106988AD" w14:textId="77777777" w:rsidR="00192303" w:rsidRPr="00A952F9" w:rsidRDefault="00192303" w:rsidP="00626F17">
            <w:pPr>
              <w:pStyle w:val="TAL"/>
              <w:keepNext w:val="0"/>
            </w:pPr>
            <w:r w:rsidRPr="00A952F9">
              <w:t>"IPV6": Only IPv6 addresses are reachable.</w:t>
            </w:r>
          </w:p>
          <w:p w14:paraId="3BAD100B" w14:textId="77777777" w:rsidR="00192303" w:rsidRPr="00A952F9" w:rsidRDefault="00192303" w:rsidP="00626F17">
            <w:pPr>
              <w:pStyle w:val="TAL"/>
              <w:keepNext w:val="0"/>
              <w:rPr>
                <w:rFonts w:cs="Arial"/>
                <w:szCs w:val="18"/>
              </w:rPr>
            </w:pPr>
            <w:r w:rsidRPr="00A952F9">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794D3C80" w14:textId="77777777" w:rsidR="00192303" w:rsidRPr="00A952F9" w:rsidRDefault="00192303" w:rsidP="00626F17">
            <w:pPr>
              <w:pStyle w:val="TAL"/>
              <w:keepNext w:val="0"/>
            </w:pPr>
            <w:r w:rsidRPr="00A952F9">
              <w:t>type: ENUM</w:t>
            </w:r>
          </w:p>
          <w:p w14:paraId="2316F7C8" w14:textId="77777777" w:rsidR="00192303" w:rsidRPr="00A952F9" w:rsidRDefault="00192303" w:rsidP="00626F17">
            <w:pPr>
              <w:pStyle w:val="TAL"/>
              <w:keepNext w:val="0"/>
            </w:pPr>
            <w:r w:rsidRPr="00A952F9">
              <w:t>multiplicity: 0..1</w:t>
            </w:r>
          </w:p>
          <w:p w14:paraId="432C821B" w14:textId="77777777" w:rsidR="00192303" w:rsidRPr="00A952F9" w:rsidRDefault="00192303" w:rsidP="00626F17">
            <w:pPr>
              <w:pStyle w:val="TAL"/>
              <w:keepNext w:val="0"/>
            </w:pPr>
            <w:r w:rsidRPr="00A952F9">
              <w:t>isOrdered: N/A</w:t>
            </w:r>
          </w:p>
          <w:p w14:paraId="1D882678" w14:textId="77777777" w:rsidR="00192303" w:rsidRPr="00A952F9" w:rsidRDefault="00192303" w:rsidP="00626F17">
            <w:pPr>
              <w:pStyle w:val="TAL"/>
              <w:keepNext w:val="0"/>
            </w:pPr>
            <w:r w:rsidRPr="00A952F9">
              <w:t>isUnique: N/A</w:t>
            </w:r>
          </w:p>
          <w:p w14:paraId="0B388936" w14:textId="77777777" w:rsidR="00192303" w:rsidRPr="00A952F9" w:rsidRDefault="00192303" w:rsidP="00626F17">
            <w:pPr>
              <w:pStyle w:val="TAL"/>
              <w:keepNext w:val="0"/>
            </w:pPr>
            <w:r w:rsidRPr="00A952F9">
              <w:t>defaultValue: None</w:t>
            </w:r>
          </w:p>
          <w:p w14:paraId="12F49843"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0C4AE3E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1E7DC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10CCF22C" w14:textId="77777777" w:rsidR="00192303" w:rsidRPr="00A952F9" w:rsidRDefault="00192303" w:rsidP="00626F17">
            <w:pPr>
              <w:pStyle w:val="TAL"/>
              <w:keepNext w:val="0"/>
            </w:pPr>
            <w:r w:rsidRPr="00A952F9">
              <w:t>List of SCP capabilities supported by the SCP.</w:t>
            </w:r>
          </w:p>
          <w:p w14:paraId="21734D84" w14:textId="77777777" w:rsidR="00192303" w:rsidRPr="00A952F9" w:rsidRDefault="00192303" w:rsidP="00626F17">
            <w:pPr>
              <w:pStyle w:val="TAL"/>
              <w:keepNext w:val="0"/>
            </w:pPr>
            <w:r w:rsidRPr="00A952F9">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5F717806" w14:textId="77777777" w:rsidR="00192303" w:rsidRPr="00A952F9" w:rsidRDefault="00192303" w:rsidP="00626F17">
            <w:pPr>
              <w:pStyle w:val="TAL"/>
              <w:keepNext w:val="0"/>
            </w:pPr>
          </w:p>
          <w:p w14:paraId="1F166B6D" w14:textId="77777777" w:rsidR="00192303" w:rsidRPr="00A952F9" w:rsidRDefault="00192303" w:rsidP="00626F17">
            <w:pPr>
              <w:pStyle w:val="TAL"/>
              <w:keepNext w:val="0"/>
              <w:rPr>
                <w:rFonts w:cs="Arial"/>
                <w:szCs w:val="18"/>
              </w:rPr>
            </w:pPr>
            <w:r w:rsidRPr="00A952F9">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3A2407FE" w14:textId="77777777" w:rsidR="00192303" w:rsidRPr="00A952F9" w:rsidRDefault="00192303" w:rsidP="00626F17">
            <w:pPr>
              <w:pStyle w:val="TAL"/>
              <w:keepNext w:val="0"/>
            </w:pPr>
            <w:r w:rsidRPr="00A952F9">
              <w:t>type: ENUM</w:t>
            </w:r>
          </w:p>
          <w:p w14:paraId="13537B7C" w14:textId="77777777" w:rsidR="00192303" w:rsidRPr="00A952F9" w:rsidRDefault="00192303" w:rsidP="00626F17">
            <w:pPr>
              <w:pStyle w:val="TAL"/>
              <w:keepNext w:val="0"/>
            </w:pPr>
            <w:proofErr w:type="gramStart"/>
            <w:r w:rsidRPr="00A952F9">
              <w:t>multiplicity</w:t>
            </w:r>
            <w:proofErr w:type="gramEnd"/>
            <w:r w:rsidRPr="00A952F9">
              <w:t>: 0..*</w:t>
            </w:r>
          </w:p>
          <w:p w14:paraId="04B50038" w14:textId="77777777" w:rsidR="00192303" w:rsidRPr="00A952F9" w:rsidRDefault="00192303" w:rsidP="00626F17">
            <w:pPr>
              <w:pStyle w:val="TAL"/>
              <w:keepNext w:val="0"/>
            </w:pPr>
            <w:r w:rsidRPr="00A952F9">
              <w:t>isOrdered: False</w:t>
            </w:r>
          </w:p>
          <w:p w14:paraId="2ED6125A" w14:textId="77777777" w:rsidR="00192303" w:rsidRPr="00A952F9" w:rsidRDefault="00192303" w:rsidP="00626F17">
            <w:pPr>
              <w:pStyle w:val="TAL"/>
              <w:keepNext w:val="0"/>
            </w:pPr>
            <w:r w:rsidRPr="00A952F9">
              <w:t>isUnique: True</w:t>
            </w:r>
          </w:p>
          <w:p w14:paraId="658ACE66" w14:textId="77777777" w:rsidR="00192303" w:rsidRPr="00A952F9" w:rsidRDefault="00192303" w:rsidP="00626F17">
            <w:pPr>
              <w:pStyle w:val="TAL"/>
              <w:keepNext w:val="0"/>
            </w:pPr>
            <w:r w:rsidRPr="00A952F9">
              <w:t>defaultValue: None</w:t>
            </w:r>
          </w:p>
          <w:p w14:paraId="191D18BE"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50340A3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15D535"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50A1263F" w14:textId="77777777" w:rsidR="00192303" w:rsidRPr="00A952F9" w:rsidRDefault="00192303" w:rsidP="00626F17">
            <w:pPr>
              <w:pStyle w:val="TAL"/>
              <w:keepNext w:val="0"/>
            </w:pPr>
            <w:r w:rsidRPr="00A952F9">
              <w:t>This attribute represents n</w:t>
            </w:r>
            <w:r w:rsidRPr="00A952F9">
              <w:rPr>
                <w:rFonts w:cs="Arial"/>
                <w:szCs w:val="18"/>
                <w:lang w:eastAsia="zh-CN"/>
              </w:rPr>
              <w:t xml:space="preserve">etwork Identity; Shall be present if PlmnIdNid identifies an SNPN. </w:t>
            </w:r>
            <w:r w:rsidRPr="00A952F9">
              <w:t>(</w:t>
            </w:r>
            <w:proofErr w:type="gramStart"/>
            <w:r w:rsidRPr="00A952F9">
              <w:t>see</w:t>
            </w:r>
            <w:proofErr w:type="gramEnd"/>
            <w:r w:rsidRPr="00A952F9">
              <w:t xml:space="preserve"> clauses 5.30.2.3, 5.30.2.9, 6.3.4, and 6.3.8 in TS 23.501 [2]).</w:t>
            </w:r>
          </w:p>
          <w:p w14:paraId="5145307A" w14:textId="77777777" w:rsidR="00192303" w:rsidRPr="00A952F9" w:rsidRDefault="00192303" w:rsidP="00626F17">
            <w:pPr>
              <w:pStyle w:val="TAL"/>
              <w:keepNext w:val="0"/>
            </w:pPr>
          </w:p>
          <w:p w14:paraId="6661A03E" w14:textId="77777777" w:rsidR="00192303" w:rsidRPr="00A952F9" w:rsidRDefault="00192303" w:rsidP="00626F17">
            <w:pPr>
              <w:pStyle w:val="TAL"/>
              <w:keepNext w:val="0"/>
            </w:pPr>
            <w:r w:rsidRPr="00A952F9">
              <w:t>allowedValues: N/A</w:t>
            </w:r>
          </w:p>
          <w:p w14:paraId="4A4D6841"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6A55783" w14:textId="77777777" w:rsidR="00192303" w:rsidRPr="00A952F9" w:rsidRDefault="00192303" w:rsidP="00626F17">
            <w:pPr>
              <w:pStyle w:val="TAL"/>
              <w:keepNext w:val="0"/>
            </w:pPr>
            <w:r w:rsidRPr="00A952F9">
              <w:t>type: String</w:t>
            </w:r>
          </w:p>
          <w:p w14:paraId="601B0485" w14:textId="77777777" w:rsidR="00192303" w:rsidRPr="00A952F9" w:rsidRDefault="00192303" w:rsidP="00626F17">
            <w:pPr>
              <w:pStyle w:val="TAL"/>
              <w:keepNext w:val="0"/>
            </w:pPr>
            <w:r w:rsidRPr="00A952F9">
              <w:t>multiplicity: 0..1</w:t>
            </w:r>
          </w:p>
          <w:p w14:paraId="07894A8C" w14:textId="77777777" w:rsidR="00192303" w:rsidRPr="00A952F9" w:rsidRDefault="00192303" w:rsidP="00626F17">
            <w:pPr>
              <w:pStyle w:val="TAL"/>
              <w:keepNext w:val="0"/>
            </w:pPr>
            <w:r w:rsidRPr="00A952F9">
              <w:t xml:space="preserve">isOrdered: </w:t>
            </w:r>
            <w:r w:rsidRPr="00A952F9">
              <w:rPr>
                <w:rFonts w:cs="Arial"/>
                <w:szCs w:val="18"/>
              </w:rPr>
              <w:t>N/A</w:t>
            </w:r>
          </w:p>
          <w:p w14:paraId="38FD8360" w14:textId="77777777" w:rsidR="00192303" w:rsidRPr="00A952F9" w:rsidRDefault="00192303" w:rsidP="00626F17">
            <w:pPr>
              <w:pStyle w:val="TAL"/>
              <w:keepNext w:val="0"/>
            </w:pPr>
            <w:r w:rsidRPr="00A952F9">
              <w:t xml:space="preserve">isUnique: </w:t>
            </w:r>
            <w:r w:rsidRPr="00A952F9">
              <w:rPr>
                <w:rFonts w:cs="Arial"/>
                <w:szCs w:val="18"/>
              </w:rPr>
              <w:t>N/A</w:t>
            </w:r>
          </w:p>
          <w:p w14:paraId="70A5BB49" w14:textId="77777777" w:rsidR="00192303" w:rsidRPr="00A952F9" w:rsidRDefault="00192303" w:rsidP="00626F17">
            <w:pPr>
              <w:pStyle w:val="TAL"/>
              <w:keepNext w:val="0"/>
            </w:pPr>
            <w:r w:rsidRPr="00A952F9">
              <w:t>defaultValue: None</w:t>
            </w:r>
          </w:p>
          <w:p w14:paraId="210ECF51" w14:textId="77777777" w:rsidR="00192303" w:rsidRPr="00A952F9" w:rsidRDefault="00192303" w:rsidP="00626F17">
            <w:pPr>
              <w:pStyle w:val="TAL"/>
              <w:keepNext w:val="0"/>
              <w:rPr>
                <w:rFonts w:cs="Arial"/>
                <w:szCs w:val="18"/>
              </w:rPr>
            </w:pPr>
            <w:r w:rsidRPr="00A952F9">
              <w:t>isNullable: False</w:t>
            </w:r>
          </w:p>
        </w:tc>
      </w:tr>
      <w:tr w:rsidR="00192303" w:rsidRPr="00A952F9" w14:paraId="356720B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783412" w14:textId="77777777" w:rsidR="00192303" w:rsidRPr="00A952F9" w:rsidRDefault="00192303" w:rsidP="00626F17">
            <w:pPr>
              <w:pStyle w:val="TAL"/>
              <w:keepNext w:val="0"/>
              <w:rPr>
                <w:rFonts w:ascii="Courier New" w:hAnsi="Courier New"/>
              </w:rPr>
            </w:pPr>
            <w:r w:rsidRPr="00A952F9">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597285CE" w14:textId="77777777" w:rsidR="00192303" w:rsidRPr="00A952F9" w:rsidRDefault="00192303" w:rsidP="00626F17">
            <w:pPr>
              <w:pStyle w:val="TAL"/>
              <w:keepNext w:val="0"/>
              <w:rPr>
                <w:rFonts w:cs="Arial"/>
                <w:szCs w:val="18"/>
              </w:rPr>
            </w:pPr>
            <w:r w:rsidRPr="00A952F9">
              <w:rPr>
                <w:rFonts w:cs="Arial"/>
                <w:szCs w:val="18"/>
              </w:rPr>
              <w:t>It represents specific data for the NWDAF.</w:t>
            </w:r>
          </w:p>
          <w:p w14:paraId="19842600" w14:textId="77777777" w:rsidR="00192303" w:rsidRPr="00A952F9" w:rsidRDefault="00192303" w:rsidP="00626F17">
            <w:pPr>
              <w:pStyle w:val="TAL"/>
              <w:keepNext w:val="0"/>
              <w:rPr>
                <w:rFonts w:cs="Arial"/>
                <w:szCs w:val="18"/>
              </w:rPr>
            </w:pPr>
          </w:p>
          <w:p w14:paraId="7DB292A2" w14:textId="77777777" w:rsidR="00192303" w:rsidRPr="00A952F9" w:rsidRDefault="00192303" w:rsidP="00626F17">
            <w:pPr>
              <w:pStyle w:val="TAL"/>
              <w:keepNext w:val="0"/>
              <w:rPr>
                <w:rFonts w:cs="Arial"/>
                <w:szCs w:val="18"/>
              </w:rPr>
            </w:pPr>
            <w:r w:rsidRPr="00A952F9">
              <w:rPr>
                <w:rFonts w:cs="Arial"/>
                <w:szCs w:val="18"/>
              </w:rPr>
              <w:t>allowedValues: N/A</w:t>
            </w:r>
          </w:p>
          <w:p w14:paraId="46B03960"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19600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NwdafInfo</w:t>
            </w:r>
          </w:p>
          <w:p w14:paraId="22A5B1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98F2A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46B54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4945BA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A8E051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05727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6018ED" w14:textId="77777777" w:rsidR="00192303" w:rsidRPr="00A952F9" w:rsidRDefault="00192303" w:rsidP="00626F17">
            <w:pPr>
              <w:pStyle w:val="TAL"/>
              <w:keepNext w:val="0"/>
              <w:rPr>
                <w:rFonts w:ascii="Courier New" w:hAnsi="Courier New"/>
              </w:rPr>
            </w:pPr>
            <w:r w:rsidRPr="00A952F9">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11A91843" w14:textId="77777777" w:rsidR="00192303" w:rsidRPr="00A952F9" w:rsidRDefault="00192303" w:rsidP="00626F17">
            <w:pPr>
              <w:pStyle w:val="TAL"/>
              <w:keepNext w:val="0"/>
              <w:rPr>
                <w:rFonts w:cs="Arial"/>
                <w:szCs w:val="18"/>
              </w:rPr>
            </w:pPr>
            <w:r w:rsidRPr="00A952F9">
              <w:rPr>
                <w:rFonts w:cs="Arial"/>
                <w:szCs w:val="18"/>
              </w:rPr>
              <w:t>It represents the EventId(s) supported by the Nnwdaf_AnalyticsInfo service, if none are provided the NWDAF can serve any eventId. (see clause TS 29.520)</w:t>
            </w:r>
          </w:p>
          <w:p w14:paraId="1F1485DA" w14:textId="77777777" w:rsidR="00192303" w:rsidRPr="00A952F9" w:rsidRDefault="00192303" w:rsidP="00626F17">
            <w:pPr>
              <w:pStyle w:val="TAL"/>
              <w:keepNext w:val="0"/>
              <w:rPr>
                <w:rFonts w:cs="Arial"/>
                <w:szCs w:val="18"/>
              </w:rPr>
            </w:pPr>
          </w:p>
          <w:p w14:paraId="715FC8EB" w14:textId="77777777" w:rsidR="00192303" w:rsidRPr="00A952F9" w:rsidRDefault="00192303" w:rsidP="00626F17">
            <w:pPr>
              <w:pStyle w:val="TAL"/>
              <w:keepNext w:val="0"/>
              <w:rPr>
                <w:rFonts w:cs="Arial"/>
                <w:szCs w:val="18"/>
              </w:rPr>
            </w:pPr>
          </w:p>
          <w:p w14:paraId="02ABDF94" w14:textId="77777777" w:rsidR="00192303" w:rsidRPr="00A952F9" w:rsidRDefault="00192303" w:rsidP="00626F17">
            <w:pPr>
              <w:pStyle w:val="TAL"/>
              <w:keepNext w:val="0"/>
              <w:rPr>
                <w:rFonts w:cs="Arial"/>
                <w:szCs w:val="18"/>
              </w:rPr>
            </w:pPr>
            <w:r w:rsidRPr="00A952F9">
              <w:rPr>
                <w:rFonts w:cs="Arial"/>
                <w:szCs w:val="18"/>
              </w:rPr>
              <w:t>allowedValues: N/A</w:t>
            </w:r>
          </w:p>
          <w:p w14:paraId="16ACDC27"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0867E2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2A2F25D"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038C3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CA5C3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E448A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6943F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E6535E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8A3F21"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nwdafCapability</w:t>
            </w:r>
          </w:p>
        </w:tc>
        <w:tc>
          <w:tcPr>
            <w:tcW w:w="4395" w:type="dxa"/>
            <w:tcBorders>
              <w:top w:val="single" w:sz="4" w:space="0" w:color="auto"/>
              <w:left w:val="single" w:sz="4" w:space="0" w:color="auto"/>
              <w:bottom w:val="single" w:sz="4" w:space="0" w:color="auto"/>
              <w:right w:val="single" w:sz="4" w:space="0" w:color="auto"/>
            </w:tcBorders>
          </w:tcPr>
          <w:p w14:paraId="54A4D69D" w14:textId="77777777" w:rsidR="00192303" w:rsidRPr="00A952F9" w:rsidRDefault="00192303" w:rsidP="00626F17">
            <w:pPr>
              <w:pStyle w:val="TAL"/>
              <w:keepNext w:val="0"/>
              <w:rPr>
                <w:rFonts w:cs="Arial"/>
                <w:szCs w:val="18"/>
              </w:rPr>
            </w:pPr>
            <w:r w:rsidRPr="00A952F9">
              <w:rPr>
                <w:rFonts w:cs="Arial"/>
                <w:szCs w:val="18"/>
              </w:rPr>
              <w:t>This attribute indicates the capability of the NWDAF.</w:t>
            </w:r>
          </w:p>
          <w:p w14:paraId="52CA2804" w14:textId="77777777" w:rsidR="00192303" w:rsidRPr="00A952F9" w:rsidRDefault="00192303" w:rsidP="00626F17">
            <w:pPr>
              <w:pStyle w:val="TAL"/>
              <w:keepNext w:val="0"/>
              <w:rPr>
                <w:rFonts w:cs="Arial"/>
                <w:szCs w:val="18"/>
              </w:rPr>
            </w:pPr>
            <w:r w:rsidRPr="00A952F9">
              <w:rPr>
                <w:rFonts w:cs="Arial"/>
                <w:szCs w:val="18"/>
              </w:rPr>
              <w:t>If not present, the NWDAF shall be regarded with no capability.</w:t>
            </w:r>
          </w:p>
          <w:p w14:paraId="306DF945" w14:textId="77777777" w:rsidR="00192303" w:rsidRPr="00A952F9" w:rsidRDefault="00192303" w:rsidP="00626F17">
            <w:pPr>
              <w:pStyle w:val="TAL"/>
              <w:keepNext w:val="0"/>
              <w:rPr>
                <w:rFonts w:cs="Arial"/>
                <w:szCs w:val="18"/>
              </w:rPr>
            </w:pPr>
          </w:p>
          <w:p w14:paraId="0600A16A" w14:textId="77777777" w:rsidR="00192303" w:rsidRPr="00A952F9" w:rsidRDefault="00192303" w:rsidP="00626F17">
            <w:pPr>
              <w:pStyle w:val="TAL"/>
              <w:keepNext w:val="0"/>
              <w:rPr>
                <w:rFonts w:cs="Arial"/>
                <w:szCs w:val="18"/>
              </w:rPr>
            </w:pPr>
          </w:p>
          <w:p w14:paraId="613D0EB6" w14:textId="77777777" w:rsidR="00192303" w:rsidRPr="00A952F9" w:rsidRDefault="00192303" w:rsidP="00626F17">
            <w:pPr>
              <w:pStyle w:val="TAL"/>
              <w:keepNext w:val="0"/>
              <w:rPr>
                <w:rFonts w:cs="Arial"/>
                <w:szCs w:val="18"/>
              </w:rPr>
            </w:pPr>
            <w:r w:rsidRPr="00A952F9">
              <w:rPr>
                <w:rFonts w:cs="Arial"/>
                <w:szCs w:val="18"/>
              </w:rPr>
              <w:t>allowedValues: N/A</w:t>
            </w:r>
          </w:p>
          <w:p w14:paraId="7E6A4696"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E22EC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NwdafCapability</w:t>
            </w:r>
          </w:p>
          <w:p w14:paraId="2CE99E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9843E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15AB2A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F83DA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050FF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7DF4E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D2EEBD" w14:textId="77777777" w:rsidR="00192303" w:rsidRPr="00A952F9" w:rsidRDefault="00192303" w:rsidP="00626F17">
            <w:pPr>
              <w:pStyle w:val="TAL"/>
              <w:keepNext w:val="0"/>
              <w:rPr>
                <w:rFonts w:ascii="Courier New" w:hAnsi="Courier New"/>
              </w:rPr>
            </w:pPr>
            <w:r w:rsidRPr="00A952F9">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061D8522" w14:textId="77777777" w:rsidR="00192303" w:rsidRPr="00A952F9" w:rsidRDefault="00192303" w:rsidP="00626F17">
            <w:pPr>
              <w:pStyle w:val="TAL"/>
              <w:keepNext w:val="0"/>
              <w:rPr>
                <w:rFonts w:cs="Arial"/>
                <w:szCs w:val="18"/>
              </w:rPr>
            </w:pPr>
            <w:r w:rsidRPr="00A952F9">
              <w:rPr>
                <w:rFonts w:cs="Arial"/>
                <w:szCs w:val="18"/>
              </w:rPr>
              <w:t xml:space="preserve">It represents the supported Analytics Delay related to the eventIds and nwdafEvents. </w:t>
            </w:r>
          </w:p>
          <w:p w14:paraId="35890CDE" w14:textId="77777777" w:rsidR="00192303" w:rsidRPr="00A952F9" w:rsidRDefault="00192303" w:rsidP="00626F17">
            <w:pPr>
              <w:pStyle w:val="TAL"/>
              <w:keepNext w:val="0"/>
              <w:rPr>
                <w:rFonts w:cs="Arial"/>
                <w:szCs w:val="18"/>
              </w:rPr>
            </w:pPr>
            <w:r w:rsidRPr="00A952F9">
              <w:rPr>
                <w:rFonts w:cs="Arial"/>
                <w:szCs w:val="18"/>
              </w:rPr>
              <w:t>It is an unsigned integer identifying a period of time in units of seconds</w:t>
            </w:r>
            <w:proofErr w:type="gramStart"/>
            <w:r w:rsidRPr="00A952F9">
              <w:rPr>
                <w:rFonts w:cs="Arial"/>
                <w:szCs w:val="18"/>
              </w:rPr>
              <w:t>.(</w:t>
            </w:r>
            <w:proofErr w:type="gramEnd"/>
            <w:r w:rsidRPr="00A952F9">
              <w:rPr>
                <w:rFonts w:cs="Arial"/>
                <w:szCs w:val="18"/>
              </w:rPr>
              <w:t>see clause 5.2.2 TS 29.571 [61]).</w:t>
            </w:r>
          </w:p>
          <w:p w14:paraId="65BF7E3B" w14:textId="77777777" w:rsidR="00192303" w:rsidRPr="00A952F9" w:rsidRDefault="00192303" w:rsidP="00626F17">
            <w:pPr>
              <w:pStyle w:val="TAL"/>
              <w:keepNext w:val="0"/>
              <w:rPr>
                <w:rFonts w:cs="Arial"/>
                <w:szCs w:val="18"/>
              </w:rPr>
            </w:pPr>
          </w:p>
          <w:p w14:paraId="7E5A989D" w14:textId="77777777" w:rsidR="00192303" w:rsidRPr="00A952F9" w:rsidRDefault="00192303" w:rsidP="00626F17">
            <w:pPr>
              <w:pStyle w:val="TAL"/>
              <w:keepNext w:val="0"/>
              <w:rPr>
                <w:rFonts w:cs="Arial"/>
                <w:szCs w:val="18"/>
              </w:rPr>
            </w:pPr>
            <w:r w:rsidRPr="00A952F9">
              <w:rPr>
                <w:rFonts w:cs="Arial"/>
                <w:szCs w:val="18"/>
              </w:rPr>
              <w:t>allowedValues: N/A</w:t>
            </w:r>
          </w:p>
          <w:p w14:paraId="749DB08C"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08AF2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D7C8A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DCC81D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99CD04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FEEBA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47141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99A428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4FE7D" w14:textId="77777777" w:rsidR="00192303" w:rsidRPr="00A952F9" w:rsidRDefault="00192303" w:rsidP="00626F17">
            <w:pPr>
              <w:pStyle w:val="TAL"/>
              <w:keepNext w:val="0"/>
              <w:rPr>
                <w:rFonts w:ascii="Courier New" w:hAnsi="Courier New"/>
              </w:rPr>
            </w:pPr>
            <w:r w:rsidRPr="00A952F9">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7233F300" w14:textId="77777777" w:rsidR="00192303" w:rsidRPr="00A952F9" w:rsidRDefault="00192303" w:rsidP="00626F17">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w:t>
            </w:r>
          </w:p>
          <w:p w14:paraId="4DFE2EED" w14:textId="77777777" w:rsidR="00192303" w:rsidRPr="00A952F9" w:rsidRDefault="00192303" w:rsidP="00626F17">
            <w:pPr>
              <w:pStyle w:val="TAL"/>
              <w:keepNext w:val="0"/>
              <w:rPr>
                <w:rFonts w:cs="Arial"/>
                <w:szCs w:val="18"/>
              </w:rPr>
            </w:pPr>
          </w:p>
          <w:p w14:paraId="2B5B118A"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BCB3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NFType</w:t>
            </w:r>
          </w:p>
          <w:p w14:paraId="655227CF"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BCE18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C9A39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3A94D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102F5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43A349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814D4" w14:textId="77777777" w:rsidR="00192303" w:rsidRPr="00A952F9" w:rsidRDefault="00192303" w:rsidP="00626F17">
            <w:pPr>
              <w:pStyle w:val="TAL"/>
              <w:keepNext w:val="0"/>
              <w:rPr>
                <w:rFonts w:ascii="Courier New" w:hAnsi="Courier New"/>
              </w:rPr>
            </w:pPr>
            <w:r w:rsidRPr="00A952F9">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314401A7" w14:textId="77777777" w:rsidR="00192303" w:rsidRPr="00A952F9" w:rsidRDefault="00192303" w:rsidP="00626F17">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 (see clause 5.4.2 NfSetId in TS 29.571 [61])</w:t>
            </w:r>
          </w:p>
          <w:p w14:paraId="1900283B" w14:textId="77777777" w:rsidR="00192303" w:rsidRPr="00A952F9" w:rsidRDefault="00192303" w:rsidP="00626F17">
            <w:pPr>
              <w:pStyle w:val="TAL"/>
              <w:keepNext w:val="0"/>
              <w:rPr>
                <w:rFonts w:cs="Arial"/>
                <w:szCs w:val="18"/>
              </w:rPr>
            </w:pPr>
          </w:p>
          <w:p w14:paraId="36141AA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4E58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4B9058E"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916E7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EAA24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0577E1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78C80E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98454C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00B622"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4E582D90" w14:textId="77777777" w:rsidR="00192303" w:rsidRPr="00A952F9" w:rsidRDefault="00192303" w:rsidP="00626F17">
            <w:pPr>
              <w:pStyle w:val="TAL"/>
              <w:keepNext w:val="0"/>
              <w:rPr>
                <w:rFonts w:cs="Arial"/>
                <w:szCs w:val="18"/>
              </w:rPr>
            </w:pPr>
            <w:r w:rsidRPr="00A952F9">
              <w:rPr>
                <w:rFonts w:cs="Arial"/>
                <w:szCs w:val="18"/>
              </w:rPr>
              <w:t>This attribute represents a List of TAIs the NWDAF can serve. It may contain one or more non-3GPP access TAIs. The absence of both this attribute and the taiRangeList attribute indicates that the NWDAF can be selected for any TAI in the serving network.</w:t>
            </w:r>
          </w:p>
          <w:p w14:paraId="27D8C6DB" w14:textId="77777777" w:rsidR="00192303" w:rsidRPr="00A952F9" w:rsidRDefault="00192303" w:rsidP="00626F17">
            <w:pPr>
              <w:pStyle w:val="TAL"/>
              <w:keepNext w:val="0"/>
              <w:rPr>
                <w:rFonts w:cs="Arial"/>
                <w:szCs w:val="18"/>
              </w:rPr>
            </w:pPr>
          </w:p>
          <w:p w14:paraId="4251755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100D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w:t>
            </w:r>
          </w:p>
          <w:p w14:paraId="64F356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64C390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535EC7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0BE2A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A6ED8EA"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78C7E2D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488D1"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7CF19AF4" w14:textId="77777777" w:rsidR="00192303" w:rsidRPr="00A952F9" w:rsidRDefault="00192303" w:rsidP="00626F17">
            <w:pPr>
              <w:pStyle w:val="TAL"/>
              <w:keepNext w:val="0"/>
              <w:rPr>
                <w:rFonts w:cs="Arial"/>
                <w:szCs w:val="18"/>
              </w:rPr>
            </w:pPr>
            <w:r w:rsidRPr="00A952F9">
              <w:rPr>
                <w:rFonts w:cs="Arial"/>
                <w:szCs w:val="18"/>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5BD28B75" w14:textId="77777777" w:rsidR="00192303" w:rsidRPr="00A952F9" w:rsidRDefault="00192303" w:rsidP="00626F17">
            <w:pPr>
              <w:pStyle w:val="TAL"/>
              <w:keepNext w:val="0"/>
              <w:rPr>
                <w:rFonts w:cs="Arial"/>
                <w:szCs w:val="18"/>
              </w:rPr>
            </w:pPr>
          </w:p>
          <w:p w14:paraId="373CFB6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98611A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TaiRange</w:t>
            </w:r>
          </w:p>
          <w:p w14:paraId="675F64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1AF68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15773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30826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AC9BF98"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094EEB7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571E6A" w14:textId="77777777" w:rsidR="00192303" w:rsidRPr="00A952F9" w:rsidRDefault="00192303" w:rsidP="00626F17">
            <w:pPr>
              <w:pStyle w:val="TAL"/>
              <w:keepNext w:val="0"/>
              <w:rPr>
                <w:rFonts w:ascii="Courier New" w:hAnsi="Courier New"/>
              </w:rPr>
            </w:pPr>
            <w:r w:rsidRPr="00A952F9">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54369229" w14:textId="77777777" w:rsidR="00192303" w:rsidRPr="00A952F9" w:rsidRDefault="00192303" w:rsidP="00626F17">
            <w:pPr>
              <w:pStyle w:val="TAL"/>
              <w:keepNext w:val="0"/>
              <w:rPr>
                <w:rFonts w:cs="Arial"/>
                <w:szCs w:val="18"/>
              </w:rPr>
            </w:pPr>
            <w:r w:rsidRPr="00A952F9">
              <w:rPr>
                <w:rFonts w:cs="Arial"/>
                <w:szCs w:val="18"/>
              </w:rPr>
              <w:t>It represents ML Analytics Filter information supported by the Nnwdaf_MLModelProvision service.</w:t>
            </w:r>
          </w:p>
          <w:p w14:paraId="4C921DF0" w14:textId="77777777" w:rsidR="00192303" w:rsidRPr="00A952F9" w:rsidRDefault="00192303" w:rsidP="00626F17">
            <w:pPr>
              <w:pStyle w:val="TAL"/>
              <w:keepNext w:val="0"/>
              <w:rPr>
                <w:rFonts w:cs="Arial"/>
                <w:szCs w:val="18"/>
              </w:rPr>
            </w:pPr>
          </w:p>
          <w:p w14:paraId="1C93615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0B43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MlAnalyticsInfo</w:t>
            </w:r>
          </w:p>
          <w:p w14:paraId="142AF0A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E5F29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3CC11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6CB0E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6F1121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0F7881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AB4304" w14:textId="77777777" w:rsidR="00192303" w:rsidRPr="00A952F9" w:rsidRDefault="00192303" w:rsidP="00626F17">
            <w:pPr>
              <w:pStyle w:val="TAL"/>
              <w:keepNext w:val="0"/>
              <w:rPr>
                <w:rFonts w:ascii="Courier New" w:hAnsi="Courier New"/>
              </w:rPr>
            </w:pPr>
            <w:r w:rsidRPr="00A952F9">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4C36B8AF" w14:textId="77777777" w:rsidR="00192303" w:rsidRPr="00A952F9" w:rsidRDefault="00192303" w:rsidP="00626F17">
            <w:pPr>
              <w:pStyle w:val="TAL"/>
              <w:keepNext w:val="0"/>
              <w:rPr>
                <w:rFonts w:cs="Arial"/>
                <w:szCs w:val="18"/>
              </w:rPr>
            </w:pPr>
            <w:r w:rsidRPr="00A952F9">
              <w:rPr>
                <w:rFonts w:cs="Arial"/>
                <w:szCs w:val="18"/>
              </w:rPr>
              <w:t>It indicates whether the NWDAF supports analytics aggregation:</w:t>
            </w:r>
          </w:p>
          <w:p w14:paraId="6A57EF4F" w14:textId="77777777" w:rsidR="00192303" w:rsidRPr="00A952F9" w:rsidRDefault="00192303" w:rsidP="00626F17">
            <w:pPr>
              <w:pStyle w:val="TAL"/>
              <w:keepNext w:val="0"/>
              <w:rPr>
                <w:rFonts w:cs="Arial"/>
                <w:szCs w:val="18"/>
              </w:rPr>
            </w:pPr>
          </w:p>
          <w:p w14:paraId="4A848C74" w14:textId="77777777" w:rsidR="00192303" w:rsidRPr="00A952F9" w:rsidRDefault="00192303" w:rsidP="00626F17">
            <w:pPr>
              <w:pStyle w:val="TAL"/>
              <w:keepNext w:val="0"/>
              <w:rPr>
                <w:rFonts w:cs="Arial"/>
                <w:szCs w:val="18"/>
              </w:rPr>
            </w:pPr>
            <w:r w:rsidRPr="00A952F9">
              <w:rPr>
                <w:rFonts w:cs="Arial"/>
                <w:szCs w:val="18"/>
              </w:rPr>
              <w:t>- true: analytics aggregation capability is supported by the NWDAF</w:t>
            </w:r>
          </w:p>
          <w:p w14:paraId="5A0D276A" w14:textId="77777777" w:rsidR="00192303" w:rsidRPr="00A952F9" w:rsidRDefault="00192303" w:rsidP="00626F17">
            <w:pPr>
              <w:pStyle w:val="TAL"/>
              <w:keepNext w:val="0"/>
              <w:rPr>
                <w:rFonts w:cs="Arial"/>
                <w:szCs w:val="18"/>
              </w:rPr>
            </w:pPr>
            <w:r w:rsidRPr="00A952F9">
              <w:rPr>
                <w:rFonts w:cs="Arial"/>
                <w:szCs w:val="18"/>
              </w:rPr>
              <w:t xml:space="preserve">- </w:t>
            </w:r>
            <w:proofErr w:type="gramStart"/>
            <w:r w:rsidRPr="00A952F9">
              <w:rPr>
                <w:rFonts w:cs="Arial"/>
                <w:szCs w:val="18"/>
              </w:rPr>
              <w:t>false</w:t>
            </w:r>
            <w:proofErr w:type="gramEnd"/>
            <w:r w:rsidRPr="00A952F9">
              <w:rPr>
                <w:rFonts w:cs="Arial"/>
                <w:szCs w:val="18"/>
              </w:rPr>
              <w:t>: analytics aggregation capability is not supported by the NWDAF.</w:t>
            </w:r>
          </w:p>
          <w:p w14:paraId="45ADEF37"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CBEE56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274554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3F82DA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2FB53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EB0069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1F9387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57666B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2BCA6C" w14:textId="77777777" w:rsidR="00192303" w:rsidRPr="00A952F9" w:rsidRDefault="00192303" w:rsidP="00626F17">
            <w:pPr>
              <w:pStyle w:val="TAL"/>
              <w:keepNext w:val="0"/>
              <w:rPr>
                <w:rFonts w:ascii="Courier New" w:hAnsi="Courier New"/>
              </w:rPr>
            </w:pPr>
            <w:r w:rsidRPr="00A952F9">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62014755" w14:textId="77777777" w:rsidR="00192303" w:rsidRPr="00A952F9" w:rsidRDefault="00192303" w:rsidP="00626F17">
            <w:pPr>
              <w:pStyle w:val="TAL"/>
              <w:keepNext w:val="0"/>
              <w:rPr>
                <w:rFonts w:cs="Arial"/>
                <w:szCs w:val="18"/>
              </w:rPr>
            </w:pPr>
            <w:r w:rsidRPr="00A952F9">
              <w:rPr>
                <w:rFonts w:cs="Arial"/>
                <w:szCs w:val="18"/>
              </w:rPr>
              <w:t>It indicate whether the NWDAF supports analytics metadata provisioning:</w:t>
            </w:r>
          </w:p>
          <w:p w14:paraId="661A6743" w14:textId="77777777" w:rsidR="00192303" w:rsidRPr="00A952F9" w:rsidRDefault="00192303" w:rsidP="00626F17">
            <w:pPr>
              <w:pStyle w:val="TAL"/>
              <w:keepNext w:val="0"/>
              <w:rPr>
                <w:rFonts w:cs="Arial"/>
                <w:szCs w:val="18"/>
              </w:rPr>
            </w:pPr>
          </w:p>
          <w:p w14:paraId="1DF857F3" w14:textId="77777777" w:rsidR="00192303" w:rsidRPr="00A952F9" w:rsidRDefault="00192303" w:rsidP="00626F17">
            <w:pPr>
              <w:pStyle w:val="TAL"/>
              <w:keepNext w:val="0"/>
              <w:rPr>
                <w:rFonts w:cs="Arial"/>
                <w:szCs w:val="18"/>
              </w:rPr>
            </w:pPr>
            <w:r w:rsidRPr="00A952F9">
              <w:rPr>
                <w:rFonts w:cs="Arial"/>
                <w:szCs w:val="18"/>
              </w:rPr>
              <w:t>- true: analytics metadata provisioning capability is supported by the NWDAF</w:t>
            </w:r>
          </w:p>
          <w:p w14:paraId="5B52BA40" w14:textId="77777777" w:rsidR="00192303" w:rsidRPr="00A952F9" w:rsidRDefault="00192303" w:rsidP="00626F17">
            <w:pPr>
              <w:pStyle w:val="TAL"/>
              <w:keepNext w:val="0"/>
              <w:rPr>
                <w:rFonts w:cs="Arial"/>
                <w:szCs w:val="18"/>
              </w:rPr>
            </w:pPr>
            <w:r w:rsidRPr="00A952F9">
              <w:rPr>
                <w:rFonts w:cs="Arial"/>
                <w:szCs w:val="18"/>
              </w:rPr>
              <w:t xml:space="preserve">- </w:t>
            </w:r>
            <w:proofErr w:type="gramStart"/>
            <w:r w:rsidRPr="00A952F9">
              <w:rPr>
                <w:rFonts w:cs="Arial"/>
                <w:szCs w:val="18"/>
              </w:rPr>
              <w:t>false</w:t>
            </w:r>
            <w:proofErr w:type="gramEnd"/>
            <w:r w:rsidRPr="00A952F9">
              <w:rPr>
                <w:rFonts w:cs="Arial"/>
                <w:szCs w:val="18"/>
              </w:rPr>
              <w:t>: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0FC013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56AD5F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42AE36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C639E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4C9F5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2E7E6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639DE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4EC1C3"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mlAnalyticsIds</w:t>
            </w:r>
          </w:p>
        </w:tc>
        <w:tc>
          <w:tcPr>
            <w:tcW w:w="4395" w:type="dxa"/>
            <w:tcBorders>
              <w:top w:val="single" w:sz="4" w:space="0" w:color="auto"/>
              <w:left w:val="single" w:sz="4" w:space="0" w:color="auto"/>
              <w:bottom w:val="single" w:sz="4" w:space="0" w:color="auto"/>
              <w:right w:val="single" w:sz="4" w:space="0" w:color="auto"/>
            </w:tcBorders>
          </w:tcPr>
          <w:p w14:paraId="2A6C1C6D" w14:textId="77777777" w:rsidR="00192303" w:rsidRPr="00A952F9" w:rsidRDefault="00192303" w:rsidP="00626F17">
            <w:pPr>
              <w:pStyle w:val="TAL"/>
              <w:keepNext w:val="0"/>
              <w:rPr>
                <w:rFonts w:cs="Arial"/>
                <w:szCs w:val="18"/>
              </w:rPr>
            </w:pPr>
            <w:r w:rsidRPr="00A952F9">
              <w:rPr>
                <w:rFonts w:cs="Arial"/>
                <w:szCs w:val="18"/>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108B391F" w14:textId="77777777" w:rsidR="00192303" w:rsidRPr="00A952F9" w:rsidRDefault="00192303" w:rsidP="00626F17">
            <w:pPr>
              <w:pStyle w:val="TAL"/>
              <w:keepNext w:val="0"/>
              <w:rPr>
                <w:rFonts w:cs="Arial"/>
                <w:szCs w:val="18"/>
              </w:rPr>
            </w:pPr>
          </w:p>
          <w:p w14:paraId="481B2497" w14:textId="77777777" w:rsidR="00192303" w:rsidRPr="00A952F9" w:rsidRDefault="00192303" w:rsidP="00626F17">
            <w:pPr>
              <w:pStyle w:val="TAL"/>
              <w:keepNext w:val="0"/>
              <w:rPr>
                <w:rFonts w:cs="Arial"/>
                <w:szCs w:val="18"/>
              </w:rPr>
            </w:pPr>
            <w:r w:rsidRPr="00A952F9">
              <w:rPr>
                <w:rFonts w:cs="Arial"/>
                <w:szCs w:val="18"/>
              </w:rPr>
              <w:t>Analytics Id(s) supported by the Nnwdaf_MLModelProvision service, if none are provided the NWDAF can serve any mlAnalyticsId.</w:t>
            </w:r>
          </w:p>
          <w:p w14:paraId="545795E3" w14:textId="77777777" w:rsidR="00192303" w:rsidRPr="00A952F9" w:rsidRDefault="00192303" w:rsidP="00626F17">
            <w:pPr>
              <w:pStyle w:val="TAL"/>
              <w:keepNext w:val="0"/>
              <w:rPr>
                <w:rFonts w:cs="Arial"/>
                <w:szCs w:val="18"/>
              </w:rPr>
            </w:pPr>
          </w:p>
          <w:p w14:paraId="3F1E07EC" w14:textId="77777777" w:rsidR="00192303" w:rsidRPr="00A952F9" w:rsidRDefault="00192303" w:rsidP="00626F17">
            <w:pPr>
              <w:pStyle w:val="TAL"/>
              <w:keepNext w:val="0"/>
              <w:rPr>
                <w:rFonts w:cs="Arial"/>
                <w:szCs w:val="18"/>
              </w:rPr>
            </w:pPr>
            <w:proofErr w:type="gramStart"/>
            <w:r w:rsidRPr="00A952F9">
              <w:rPr>
                <w:rFonts w:cs="Arial"/>
                <w:szCs w:val="18"/>
              </w:rPr>
              <w:t>allowedValues</w:t>
            </w:r>
            <w:proofErr w:type="gramEnd"/>
            <w:r w:rsidRPr="00A952F9">
              <w:rPr>
                <w:rFonts w:cs="Arial"/>
                <w:szCs w:val="18"/>
              </w:rPr>
              <w:t>: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7E22B6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NwdafEvent</w:t>
            </w:r>
          </w:p>
          <w:p w14:paraId="14B2288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1CA2F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True</w:t>
            </w:r>
          </w:p>
          <w:p w14:paraId="148ADED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E92A6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B08A8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55D257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2B5F3B" w14:textId="77777777" w:rsidR="00192303" w:rsidRPr="00A952F9" w:rsidRDefault="00192303" w:rsidP="00626F17">
            <w:pPr>
              <w:pStyle w:val="TAL"/>
              <w:keepNext w:val="0"/>
              <w:rPr>
                <w:rFonts w:ascii="Courier New" w:hAnsi="Courier New"/>
              </w:rPr>
            </w:pPr>
            <w:r w:rsidRPr="00A952F9">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3BF1286F" w14:textId="77777777" w:rsidR="00192303" w:rsidRPr="00A952F9" w:rsidRDefault="00192303" w:rsidP="00626F17">
            <w:pPr>
              <w:pStyle w:val="TAL"/>
              <w:keepNext w:val="0"/>
              <w:rPr>
                <w:rFonts w:cs="Arial"/>
                <w:szCs w:val="18"/>
              </w:rPr>
            </w:pPr>
            <w:r w:rsidRPr="00A952F9">
              <w:rPr>
                <w:rFonts w:cs="Arial"/>
                <w:szCs w:val="18"/>
              </w:rPr>
              <w:t>This attribute represents area of Interest of the ML model, if none are provided the ML model for the analytics can apply to any TAIs.</w:t>
            </w:r>
          </w:p>
          <w:p w14:paraId="2DA90789" w14:textId="77777777" w:rsidR="00192303" w:rsidRPr="00A952F9" w:rsidRDefault="00192303" w:rsidP="00626F17">
            <w:pPr>
              <w:pStyle w:val="TAL"/>
              <w:keepNext w:val="0"/>
              <w:rPr>
                <w:rFonts w:cs="Arial"/>
                <w:szCs w:val="18"/>
              </w:rPr>
            </w:pPr>
          </w:p>
          <w:p w14:paraId="4892EB1C" w14:textId="77777777" w:rsidR="00192303" w:rsidRPr="00A952F9" w:rsidRDefault="00192303" w:rsidP="00626F17">
            <w:pPr>
              <w:pStyle w:val="TAL"/>
              <w:keepNext w:val="0"/>
              <w:rPr>
                <w:rFonts w:cs="Arial"/>
                <w:szCs w:val="18"/>
              </w:rPr>
            </w:pPr>
            <w:r w:rsidRPr="00A952F9">
              <w:rPr>
                <w:rFonts w:cs="Arial"/>
                <w:szCs w:val="18"/>
              </w:rPr>
              <w:t>If present, it represents the list of TAIs, it may contain one or more non-3GPP access TAIs.</w:t>
            </w:r>
          </w:p>
          <w:p w14:paraId="475270EE" w14:textId="77777777" w:rsidR="00192303" w:rsidRPr="00A952F9" w:rsidRDefault="00192303" w:rsidP="00626F17">
            <w:pPr>
              <w:pStyle w:val="TAL"/>
              <w:keepNext w:val="0"/>
              <w:rPr>
                <w:rFonts w:cs="Arial"/>
                <w:szCs w:val="18"/>
              </w:rPr>
            </w:pPr>
          </w:p>
          <w:p w14:paraId="40C3398C" w14:textId="77777777" w:rsidR="00192303" w:rsidRPr="00A952F9" w:rsidRDefault="00192303" w:rsidP="00626F17">
            <w:pPr>
              <w:pStyle w:val="TAL"/>
              <w:keepNext w:val="0"/>
              <w:rPr>
                <w:rFonts w:cs="Arial"/>
                <w:szCs w:val="18"/>
              </w:rPr>
            </w:pPr>
            <w:r w:rsidRPr="00A952F9">
              <w:rPr>
                <w:rFonts w:cs="Arial"/>
                <w:szCs w:val="18"/>
              </w:rPr>
              <w:t>allowedValues: N/A</w:t>
            </w:r>
          </w:p>
          <w:p w14:paraId="1C837698"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A696A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w:t>
            </w:r>
          </w:p>
          <w:p w14:paraId="392E574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41D7E0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1CDF7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59C12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F7923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F219C5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720571" w14:textId="77777777" w:rsidR="00192303" w:rsidRPr="00A952F9" w:rsidRDefault="00192303" w:rsidP="00626F17">
            <w:pPr>
              <w:pStyle w:val="TAL"/>
              <w:keepNext w:val="0"/>
              <w:rPr>
                <w:rFonts w:ascii="Courier New" w:hAnsi="Courier New"/>
              </w:rPr>
            </w:pPr>
            <w:r w:rsidRPr="00A952F9">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7E478C06" w14:textId="77777777" w:rsidR="00192303" w:rsidRPr="00A952F9" w:rsidRDefault="00192303" w:rsidP="00626F17">
            <w:pPr>
              <w:keepLines/>
            </w:pPr>
            <w:r w:rsidRPr="00A952F9">
              <w:t>This attribute represents the i</w:t>
            </w:r>
            <w:r w:rsidRPr="00A952F9">
              <w:rPr>
                <w:rFonts w:cs="Arial"/>
                <w:szCs w:val="18"/>
              </w:rPr>
              <w:t>nformation of an NSACF NF Instance.</w:t>
            </w:r>
            <w:r w:rsidRPr="00A952F9">
              <w:t xml:space="preserve"> (</w:t>
            </w:r>
            <w:proofErr w:type="gramStart"/>
            <w:r w:rsidRPr="00A952F9">
              <w:t>see</w:t>
            </w:r>
            <w:proofErr w:type="gramEnd"/>
            <w:r w:rsidRPr="00A952F9">
              <w:t xml:space="preserve"> TS 29.510 [23]). </w:t>
            </w:r>
          </w:p>
          <w:p w14:paraId="19D3C96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E32F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NsacfInfo</w:t>
            </w:r>
          </w:p>
          <w:p w14:paraId="629647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A3E74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906D3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5F04A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E5F75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22124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8C1FB"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3EB66904" w14:textId="77777777" w:rsidR="00192303" w:rsidRPr="00A952F9" w:rsidRDefault="00192303" w:rsidP="00626F17">
            <w:pPr>
              <w:pStyle w:val="TAL"/>
              <w:keepNext w:val="0"/>
              <w:rPr>
                <w:rFonts w:cs="Arial"/>
                <w:szCs w:val="18"/>
                <w:lang w:eastAsia="zh-CN"/>
              </w:rPr>
            </w:pPr>
            <w:r w:rsidRPr="00A952F9">
              <w:rPr>
                <w:rFonts w:cs="Arial"/>
                <w:szCs w:val="18"/>
              </w:rPr>
              <w:t xml:space="preserve">It represents </w:t>
            </w:r>
            <w:r w:rsidRPr="00A952F9">
              <w:rPr>
                <w:rFonts w:cs="Arial"/>
                <w:szCs w:val="18"/>
                <w:lang w:eastAsia="zh-CN"/>
              </w:rPr>
              <w:t>NSACF service capability.</w:t>
            </w:r>
          </w:p>
          <w:p w14:paraId="76E78615" w14:textId="77777777" w:rsidR="00192303" w:rsidRPr="00A952F9" w:rsidRDefault="00192303" w:rsidP="00626F17">
            <w:pPr>
              <w:pStyle w:val="TAL"/>
              <w:keepNext w:val="0"/>
              <w:rPr>
                <w:rFonts w:cs="Arial"/>
                <w:szCs w:val="18"/>
                <w:lang w:eastAsia="zh-CN"/>
              </w:rPr>
            </w:pPr>
          </w:p>
          <w:p w14:paraId="2B0FC659" w14:textId="77777777" w:rsidR="00192303" w:rsidRPr="00A952F9" w:rsidRDefault="00192303" w:rsidP="00626F17">
            <w:pPr>
              <w:pStyle w:val="TAL"/>
              <w:keepNext w:val="0"/>
              <w:rPr>
                <w:rFonts w:cs="Arial"/>
                <w:szCs w:val="18"/>
                <w:lang w:eastAsia="zh-CN"/>
              </w:rPr>
            </w:pPr>
          </w:p>
          <w:p w14:paraId="1738FB68" w14:textId="77777777" w:rsidR="00192303" w:rsidRPr="00A952F9" w:rsidRDefault="00192303" w:rsidP="00626F17">
            <w:pPr>
              <w:pStyle w:val="TAL"/>
              <w:keepNext w:val="0"/>
              <w:rPr>
                <w:rFonts w:cs="Arial"/>
                <w:szCs w:val="18"/>
                <w:lang w:eastAsia="zh-CN"/>
              </w:rPr>
            </w:pPr>
          </w:p>
          <w:p w14:paraId="00118BAB" w14:textId="77777777" w:rsidR="00192303" w:rsidRPr="00A952F9" w:rsidRDefault="00192303" w:rsidP="00626F17">
            <w:pPr>
              <w:pStyle w:val="TAL"/>
              <w:keepNext w:val="0"/>
              <w:rPr>
                <w:rFonts w:cs="Arial"/>
                <w:szCs w:val="18"/>
              </w:rPr>
            </w:pPr>
          </w:p>
          <w:p w14:paraId="3C27CC27"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CFD4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NsacfCapability</w:t>
            </w:r>
          </w:p>
          <w:p w14:paraId="091357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5FF17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639BA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FC6D3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9B079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633F1F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83B824"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143C4081" w14:textId="77777777" w:rsidR="00192303" w:rsidRPr="00A952F9" w:rsidRDefault="00192303" w:rsidP="00626F17">
            <w:pPr>
              <w:pStyle w:val="TAL"/>
              <w:keepNext w:val="0"/>
              <w:rPr>
                <w:rFonts w:cs="Arial"/>
                <w:szCs w:val="18"/>
              </w:rPr>
            </w:pPr>
            <w:r w:rsidRPr="00A952F9">
              <w:rPr>
                <w:rFonts w:cs="Arial"/>
                <w:szCs w:val="18"/>
              </w:rPr>
              <w:t>This attribute represents the list of TAIs the NSACF can serve. It may contain one or more non-3GPP access TAIs. The absence of this attribute and the taiRangeList attribute indicate that the NSACF can be selected for any TAI in the serving network.</w:t>
            </w:r>
          </w:p>
          <w:p w14:paraId="66835F6A" w14:textId="77777777" w:rsidR="00192303" w:rsidRPr="00A952F9" w:rsidRDefault="00192303" w:rsidP="00626F17">
            <w:pPr>
              <w:pStyle w:val="TAL"/>
              <w:keepNext w:val="0"/>
              <w:rPr>
                <w:rFonts w:cs="Arial"/>
                <w:szCs w:val="18"/>
              </w:rPr>
            </w:pPr>
          </w:p>
          <w:p w14:paraId="58F05B72" w14:textId="77777777" w:rsidR="00192303" w:rsidRPr="00A952F9" w:rsidRDefault="00192303" w:rsidP="00626F17">
            <w:pPr>
              <w:pStyle w:val="TAL"/>
              <w:keepNext w:val="0"/>
              <w:rPr>
                <w:rFonts w:cs="Arial"/>
                <w:szCs w:val="18"/>
              </w:rPr>
            </w:pPr>
          </w:p>
          <w:p w14:paraId="17F0FA82"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2C71B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w:t>
            </w:r>
          </w:p>
          <w:p w14:paraId="7B807C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0B3050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795F8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F69C1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734F8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EC00BE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D75026"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1C2AA875" w14:textId="77777777" w:rsidR="00192303" w:rsidRPr="00A952F9" w:rsidRDefault="00192303" w:rsidP="00626F17">
            <w:pPr>
              <w:pStyle w:val="TAL"/>
              <w:keepNext w:val="0"/>
              <w:rPr>
                <w:rFonts w:cs="Arial"/>
                <w:szCs w:val="18"/>
              </w:rPr>
            </w:pPr>
            <w:r w:rsidRPr="00A952F9">
              <w:rPr>
                <w:rFonts w:cs="Arial"/>
                <w:szCs w:val="18"/>
                <w:lang w:eastAsia="zh-CN"/>
              </w:rPr>
              <w:t>This attribute represents t</w:t>
            </w:r>
            <w:r w:rsidRPr="00A952F9">
              <w:rPr>
                <w:rFonts w:cs="Arial"/>
                <w:szCs w:val="18"/>
              </w:rPr>
              <w:t>he range of TAIs the NSACF can serve. It may contain non-3GPP access TAIs. The absence of this attribute and the taiList attribute indicate that the NSACF can be selected for any TAI in the serving network.</w:t>
            </w:r>
          </w:p>
          <w:p w14:paraId="2B8D6480" w14:textId="77777777" w:rsidR="00192303" w:rsidRPr="00A952F9" w:rsidRDefault="00192303" w:rsidP="00626F17">
            <w:pPr>
              <w:pStyle w:val="TAL"/>
              <w:keepNext w:val="0"/>
              <w:rPr>
                <w:rFonts w:cs="Arial"/>
                <w:szCs w:val="18"/>
              </w:rPr>
            </w:pPr>
          </w:p>
          <w:p w14:paraId="6A554DBA" w14:textId="77777777" w:rsidR="00192303" w:rsidRPr="00A952F9" w:rsidRDefault="00192303" w:rsidP="00626F17">
            <w:pPr>
              <w:pStyle w:val="TAL"/>
              <w:keepNext w:val="0"/>
              <w:rPr>
                <w:rFonts w:cs="Arial"/>
                <w:szCs w:val="18"/>
              </w:rPr>
            </w:pPr>
          </w:p>
          <w:p w14:paraId="6593C07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4C9F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TaiRange</w:t>
            </w:r>
          </w:p>
          <w:p w14:paraId="468FE9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A07A5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2723E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3DAC8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B4B31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6E581F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6955B" w14:textId="77777777" w:rsidR="00192303" w:rsidRPr="00A952F9" w:rsidRDefault="00192303" w:rsidP="00626F17">
            <w:pPr>
              <w:pStyle w:val="TAL"/>
              <w:keepNext w:val="0"/>
              <w:rPr>
                <w:rFonts w:ascii="Courier New" w:hAnsi="Courier New"/>
              </w:rPr>
            </w:pPr>
            <w:r w:rsidRPr="00A952F9">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23ECB37B" w14:textId="77777777" w:rsidR="00192303" w:rsidRPr="00A952F9" w:rsidRDefault="00192303" w:rsidP="00626F17">
            <w:pPr>
              <w:pStyle w:val="TAL"/>
              <w:keepNext w:val="0"/>
              <w:rPr>
                <w:lang w:eastAsia="zh-CN"/>
              </w:rPr>
            </w:pPr>
            <w:r w:rsidRPr="00A952F9">
              <w:rPr>
                <w:rFonts w:cs="Arial"/>
                <w:szCs w:val="18"/>
                <w:lang w:eastAsia="zh-CN"/>
              </w:rPr>
              <w:t>This attribute indicates the service capability of the NSACF to monitor and control the number of registered UEs per network slice for the network slice that is subject to NSAC</w:t>
            </w:r>
            <w:r w:rsidRPr="00A952F9">
              <w:rPr>
                <w:lang w:eastAsia="zh-CN"/>
              </w:rPr>
              <w:t>.</w:t>
            </w:r>
          </w:p>
          <w:p w14:paraId="4AAE2CFB" w14:textId="77777777" w:rsidR="00192303" w:rsidRPr="00A952F9" w:rsidRDefault="00192303" w:rsidP="00626F17">
            <w:pPr>
              <w:pStyle w:val="TAL"/>
              <w:keepNext w:val="0"/>
              <w:rPr>
                <w:lang w:eastAsia="zh-CN"/>
              </w:rPr>
            </w:pPr>
          </w:p>
          <w:p w14:paraId="170074F9" w14:textId="77777777" w:rsidR="00192303" w:rsidRPr="00A952F9" w:rsidRDefault="00192303" w:rsidP="00626F17">
            <w:pPr>
              <w:pStyle w:val="TAL"/>
              <w:keepNext w:val="0"/>
              <w:rPr>
                <w:rFonts w:cs="Arial"/>
                <w:szCs w:val="18"/>
                <w:lang w:eastAsia="zh-CN"/>
              </w:rPr>
            </w:pPr>
            <w:r w:rsidRPr="00A952F9">
              <w:rPr>
                <w:rFonts w:cs="Arial"/>
                <w:szCs w:val="18"/>
              </w:rPr>
              <w:t>allowedValues:</w:t>
            </w:r>
          </w:p>
          <w:p w14:paraId="07943B7E" w14:textId="77777777" w:rsidR="00192303" w:rsidRPr="00A952F9" w:rsidRDefault="00192303" w:rsidP="00626F17">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5CBB0B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EBE4F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60F803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BB5A5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28CA7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791006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AB5536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B6D30A"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supportPduSAC</w:t>
            </w:r>
          </w:p>
        </w:tc>
        <w:tc>
          <w:tcPr>
            <w:tcW w:w="4395" w:type="dxa"/>
            <w:tcBorders>
              <w:top w:val="single" w:sz="4" w:space="0" w:color="auto"/>
              <w:left w:val="single" w:sz="4" w:space="0" w:color="auto"/>
              <w:bottom w:val="single" w:sz="4" w:space="0" w:color="auto"/>
              <w:right w:val="single" w:sz="4" w:space="0" w:color="auto"/>
            </w:tcBorders>
          </w:tcPr>
          <w:p w14:paraId="49CB1467" w14:textId="77777777" w:rsidR="00192303" w:rsidRPr="00A952F9" w:rsidRDefault="00192303" w:rsidP="00626F17">
            <w:pPr>
              <w:pStyle w:val="TAL"/>
              <w:keepNext w:val="0"/>
              <w:rPr>
                <w:lang w:eastAsia="zh-CN"/>
              </w:rPr>
            </w:pPr>
            <w:r w:rsidRPr="00A952F9">
              <w:rPr>
                <w:rFonts w:cs="Arial"/>
                <w:szCs w:val="18"/>
                <w:lang w:eastAsia="zh-CN"/>
              </w:rPr>
              <w:t>This attribute indicates the service capability of the NSACF to monitor and control the number of established PDU sessions per network slice for the network slice that is subject to NSAC</w:t>
            </w:r>
            <w:r w:rsidRPr="00A952F9">
              <w:rPr>
                <w:lang w:eastAsia="zh-CN"/>
              </w:rPr>
              <w:t>.</w:t>
            </w:r>
          </w:p>
          <w:p w14:paraId="0EDA913B" w14:textId="77777777" w:rsidR="00192303" w:rsidRPr="00A952F9" w:rsidRDefault="00192303" w:rsidP="00626F17">
            <w:pPr>
              <w:pStyle w:val="TAL"/>
              <w:keepNext w:val="0"/>
              <w:rPr>
                <w:lang w:eastAsia="zh-CN"/>
              </w:rPr>
            </w:pPr>
          </w:p>
          <w:p w14:paraId="720247CB" w14:textId="77777777" w:rsidR="00192303" w:rsidRPr="00A952F9" w:rsidRDefault="00192303" w:rsidP="00626F17">
            <w:pPr>
              <w:pStyle w:val="TAL"/>
              <w:keepNext w:val="0"/>
              <w:rPr>
                <w:rFonts w:cs="Arial"/>
                <w:szCs w:val="18"/>
                <w:lang w:eastAsia="zh-CN"/>
              </w:rPr>
            </w:pPr>
            <w:r w:rsidRPr="00A952F9">
              <w:rPr>
                <w:rFonts w:cs="Arial"/>
                <w:szCs w:val="18"/>
              </w:rPr>
              <w:t>allowedValues:</w:t>
            </w:r>
          </w:p>
          <w:p w14:paraId="5C891BE6" w14:textId="77777777" w:rsidR="00192303" w:rsidRPr="00A952F9" w:rsidRDefault="00192303" w:rsidP="00626F17">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30028C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82985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C01E0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F1EDC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DF59D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2A7640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AACB84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DA815" w14:textId="77777777" w:rsidR="00192303" w:rsidRPr="00A952F9" w:rsidRDefault="00192303" w:rsidP="00626F17">
            <w:pPr>
              <w:pStyle w:val="TAL"/>
              <w:keepNext w:val="0"/>
              <w:rPr>
                <w:rFonts w:ascii="Courier New" w:hAnsi="Courier New"/>
              </w:rPr>
            </w:pPr>
            <w:r w:rsidRPr="00A952F9">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2335E54D" w14:textId="77777777" w:rsidR="00192303" w:rsidRPr="00A952F9" w:rsidRDefault="00192303" w:rsidP="00626F17">
            <w:pPr>
              <w:pStyle w:val="TAL"/>
              <w:keepNext w:val="0"/>
              <w:rPr>
                <w:rFonts w:cs="Arial"/>
                <w:szCs w:val="18"/>
              </w:rPr>
            </w:pPr>
            <w:r w:rsidRPr="00A952F9">
              <w:rPr>
                <w:rFonts w:cs="Arial"/>
                <w:szCs w:val="18"/>
              </w:rPr>
              <w:t>It represents the NEF ID. (see clause </w:t>
            </w:r>
            <w:r w:rsidRPr="00A952F9">
              <w:t xml:space="preserve">6.1.6.3.2 </w:t>
            </w:r>
            <w:r w:rsidRPr="00A952F9">
              <w:rPr>
                <w:rFonts w:cs="Arial"/>
                <w:szCs w:val="18"/>
              </w:rPr>
              <w:t>of TS 29.510 [23])</w:t>
            </w:r>
          </w:p>
          <w:p w14:paraId="65AA933C" w14:textId="77777777" w:rsidR="00192303" w:rsidRPr="00A952F9" w:rsidRDefault="00192303" w:rsidP="00626F17">
            <w:pPr>
              <w:pStyle w:val="TAL"/>
              <w:keepNext w:val="0"/>
              <w:rPr>
                <w:rFonts w:cs="Arial"/>
                <w:szCs w:val="18"/>
              </w:rPr>
            </w:pPr>
          </w:p>
          <w:p w14:paraId="5BDF63F3" w14:textId="77777777" w:rsidR="00192303" w:rsidRPr="00A952F9" w:rsidRDefault="00192303" w:rsidP="00626F17">
            <w:pPr>
              <w:pStyle w:val="TAL"/>
              <w:keepNext w:val="0"/>
              <w:rPr>
                <w:rFonts w:cs="Arial"/>
                <w:szCs w:val="18"/>
              </w:rPr>
            </w:pPr>
          </w:p>
          <w:p w14:paraId="240A447C"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8F20F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3945D1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68CFC8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9C0CD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49163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89301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364AEA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257705" w14:textId="77777777" w:rsidR="00192303" w:rsidRPr="00A952F9" w:rsidRDefault="00192303" w:rsidP="00626F17">
            <w:pPr>
              <w:pStyle w:val="TAL"/>
              <w:keepNext w:val="0"/>
              <w:rPr>
                <w:rFonts w:ascii="Courier New" w:hAnsi="Courier New"/>
              </w:rPr>
            </w:pPr>
            <w:r w:rsidRPr="00A952F9">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6B53D9C0" w14:textId="77777777" w:rsidR="00192303" w:rsidRPr="00A952F9" w:rsidRDefault="00192303" w:rsidP="00626F17">
            <w:pPr>
              <w:pStyle w:val="TAL"/>
              <w:keepNext w:val="0"/>
              <w:rPr>
                <w:rFonts w:cs="Arial"/>
                <w:szCs w:val="18"/>
              </w:rPr>
            </w:pPr>
            <w:r w:rsidRPr="00A952F9">
              <w:rPr>
                <w:rFonts w:cs="Arial"/>
                <w:szCs w:val="18"/>
              </w:rPr>
              <w:t>It represents list of internal application identifiers of the managed PFDs.</w:t>
            </w:r>
          </w:p>
          <w:p w14:paraId="0AD579EA" w14:textId="77777777" w:rsidR="00192303" w:rsidRPr="00A952F9" w:rsidRDefault="00192303" w:rsidP="00626F17">
            <w:pPr>
              <w:pStyle w:val="TAL"/>
              <w:keepNext w:val="0"/>
              <w:rPr>
                <w:rFonts w:cs="Arial"/>
                <w:szCs w:val="18"/>
              </w:rPr>
            </w:pPr>
          </w:p>
          <w:p w14:paraId="3AB2AD7F" w14:textId="77777777" w:rsidR="00192303" w:rsidRPr="00A952F9" w:rsidRDefault="00192303" w:rsidP="00626F17">
            <w:pPr>
              <w:pStyle w:val="TAL"/>
              <w:keepNext w:val="0"/>
              <w:rPr>
                <w:rFonts w:cs="Arial"/>
                <w:szCs w:val="18"/>
              </w:rPr>
            </w:pPr>
          </w:p>
          <w:p w14:paraId="73B6B068"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9A8C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3E159AA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DDAE5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1AD55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1BC1CD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8AB6C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87BE09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8D7A50" w14:textId="77777777" w:rsidR="00192303" w:rsidRPr="00A952F9" w:rsidRDefault="00192303" w:rsidP="00626F17">
            <w:pPr>
              <w:pStyle w:val="TAL"/>
              <w:keepNext w:val="0"/>
              <w:rPr>
                <w:rFonts w:ascii="Courier New" w:hAnsi="Courier New"/>
              </w:rPr>
            </w:pPr>
            <w:r w:rsidRPr="00A952F9">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269A1EA3" w14:textId="77777777" w:rsidR="00192303" w:rsidRPr="00A952F9" w:rsidRDefault="00192303" w:rsidP="00626F17">
            <w:pPr>
              <w:pStyle w:val="TAL"/>
              <w:keepNext w:val="0"/>
              <w:rPr>
                <w:rFonts w:cs="Arial"/>
                <w:szCs w:val="18"/>
              </w:rPr>
            </w:pPr>
            <w:r w:rsidRPr="00A952F9">
              <w:rPr>
                <w:rFonts w:cs="Arial"/>
                <w:szCs w:val="18"/>
              </w:rPr>
              <w:t>It represents list of application function identifiers of the managed PFDs.</w:t>
            </w:r>
          </w:p>
          <w:p w14:paraId="01962950" w14:textId="77777777" w:rsidR="00192303" w:rsidRPr="00A952F9" w:rsidRDefault="00192303" w:rsidP="00626F17">
            <w:pPr>
              <w:pStyle w:val="TAL"/>
              <w:keepNext w:val="0"/>
              <w:rPr>
                <w:rFonts w:cs="Arial"/>
                <w:szCs w:val="18"/>
              </w:rPr>
            </w:pPr>
          </w:p>
          <w:p w14:paraId="78BB8A39" w14:textId="77777777" w:rsidR="00192303" w:rsidRPr="00A952F9" w:rsidRDefault="00192303" w:rsidP="00626F17">
            <w:pPr>
              <w:pStyle w:val="TAL"/>
              <w:keepNext w:val="0"/>
              <w:rPr>
                <w:rFonts w:cs="Arial"/>
                <w:szCs w:val="18"/>
              </w:rPr>
            </w:pPr>
          </w:p>
          <w:p w14:paraId="4DB29455"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F16E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72334A3"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CA6FE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D85D6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27BD1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32A4A9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0175B6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64C080" w14:textId="77777777" w:rsidR="00192303" w:rsidRPr="00A952F9" w:rsidRDefault="00192303" w:rsidP="00626F17">
            <w:pPr>
              <w:pStyle w:val="TAL"/>
              <w:keepNext w:val="0"/>
              <w:rPr>
                <w:rFonts w:ascii="Courier New" w:hAnsi="Courier New"/>
              </w:rPr>
            </w:pPr>
            <w:r w:rsidRPr="00A952F9">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6B39C3B1" w14:textId="77777777" w:rsidR="00192303" w:rsidRPr="00A952F9" w:rsidRDefault="00192303" w:rsidP="00626F17">
            <w:pPr>
              <w:pStyle w:val="TAL"/>
              <w:keepNext w:val="0"/>
              <w:rPr>
                <w:rFonts w:cs="Arial"/>
                <w:szCs w:val="18"/>
              </w:rPr>
            </w:pPr>
            <w:r w:rsidRPr="00A952F9">
              <w:rPr>
                <w:rFonts w:cs="Arial"/>
                <w:szCs w:val="18"/>
              </w:rPr>
              <w:t>It represents PFD data, containing the list of internal application identifiers and/or the list of application function identifiers for which the PFDs can be provided.</w:t>
            </w:r>
          </w:p>
          <w:p w14:paraId="22154B4C" w14:textId="77777777" w:rsidR="00192303" w:rsidRPr="00A952F9" w:rsidRDefault="00192303" w:rsidP="00626F17">
            <w:pPr>
              <w:pStyle w:val="TAL"/>
              <w:keepNext w:val="0"/>
              <w:rPr>
                <w:rFonts w:cs="Arial"/>
                <w:szCs w:val="18"/>
              </w:rPr>
            </w:pPr>
          </w:p>
          <w:p w14:paraId="25F66EF7" w14:textId="77777777" w:rsidR="00192303" w:rsidRPr="00A952F9" w:rsidRDefault="00192303" w:rsidP="00626F17">
            <w:pPr>
              <w:pStyle w:val="TAL"/>
              <w:keepNext w:val="0"/>
              <w:rPr>
                <w:rFonts w:cs="Arial"/>
                <w:szCs w:val="18"/>
              </w:rPr>
            </w:pPr>
            <w:r w:rsidRPr="00A952F9">
              <w:rPr>
                <w:rFonts w:cs="Arial"/>
                <w:szCs w:val="18"/>
              </w:rPr>
              <w:t>Absence of this attribute indicates that the PFDs for any internal application identifier and for any application function identifier can be provided.</w:t>
            </w:r>
          </w:p>
          <w:p w14:paraId="7A0BB0BA" w14:textId="77777777" w:rsidR="00192303" w:rsidRPr="00A952F9" w:rsidRDefault="00192303" w:rsidP="00626F17">
            <w:pPr>
              <w:pStyle w:val="TAL"/>
              <w:keepNext w:val="0"/>
              <w:rPr>
                <w:rFonts w:cs="Arial"/>
                <w:szCs w:val="18"/>
              </w:rPr>
            </w:pPr>
          </w:p>
          <w:p w14:paraId="2D87B5D9"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581D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PfdData</w:t>
            </w:r>
          </w:p>
          <w:p w14:paraId="316D9F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57AFE3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A76D3E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BAB21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F1FC0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24D99B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1A96D3"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0618E1AA" w14:textId="77777777" w:rsidR="00192303" w:rsidRPr="00A952F9" w:rsidRDefault="00192303" w:rsidP="00626F17">
            <w:pPr>
              <w:pStyle w:val="TAL"/>
              <w:keepNext w:val="0"/>
              <w:rPr>
                <w:rFonts w:cs="Arial"/>
                <w:szCs w:val="18"/>
              </w:rPr>
            </w:pPr>
            <w:r w:rsidRPr="00A952F9">
              <w:rPr>
                <w:rFonts w:cs="Arial"/>
                <w:szCs w:val="18"/>
              </w:rPr>
              <w:t xml:space="preserve">It represents </w:t>
            </w:r>
            <w:r w:rsidRPr="00A952F9">
              <w:t>AF Event</w:t>
            </w:r>
            <w:r w:rsidRPr="00A952F9">
              <w:rPr>
                <w:rFonts w:cs="Arial"/>
                <w:szCs w:val="18"/>
              </w:rPr>
              <w:t>(s) exposed by the NEF after registration of the AF(s) at the NEF.</w:t>
            </w:r>
          </w:p>
          <w:p w14:paraId="0395F567" w14:textId="77777777" w:rsidR="00192303" w:rsidRPr="00A952F9" w:rsidRDefault="00192303" w:rsidP="00626F17">
            <w:pPr>
              <w:pStyle w:val="TAL"/>
              <w:keepNext w:val="0"/>
              <w:rPr>
                <w:rFonts w:cs="Arial"/>
                <w:szCs w:val="18"/>
              </w:rPr>
            </w:pPr>
          </w:p>
          <w:p w14:paraId="2AF41E33" w14:textId="77777777" w:rsidR="00192303" w:rsidRPr="00A952F9" w:rsidRDefault="00192303" w:rsidP="00626F17">
            <w:pPr>
              <w:pStyle w:val="TAL"/>
              <w:keepNext w:val="0"/>
              <w:rPr>
                <w:rFonts w:cs="Arial"/>
                <w:szCs w:val="18"/>
              </w:rPr>
            </w:pPr>
          </w:p>
          <w:p w14:paraId="723763B0"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F85C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01407BD"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B79AF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64DE9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5F0DE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4844B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D160D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0EDF83" w14:textId="77777777" w:rsidR="00192303" w:rsidRPr="00A952F9" w:rsidRDefault="00192303" w:rsidP="00626F17">
            <w:pPr>
              <w:pStyle w:val="TAL"/>
              <w:keepNext w:val="0"/>
              <w:rPr>
                <w:rFonts w:ascii="Courier New" w:hAnsi="Courier New"/>
              </w:rPr>
            </w:pPr>
            <w:r w:rsidRPr="00A952F9">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63A1A338" w14:textId="77777777" w:rsidR="00192303" w:rsidRPr="00A952F9" w:rsidRDefault="00192303" w:rsidP="00626F17">
            <w:pPr>
              <w:pStyle w:val="TAL"/>
              <w:keepNext w:val="0"/>
              <w:rPr>
                <w:rFonts w:cs="Arial"/>
                <w:szCs w:val="18"/>
              </w:rPr>
            </w:pPr>
            <w:r w:rsidRPr="00A952F9">
              <w:rPr>
                <w:rFonts w:cs="Arial"/>
                <w:szCs w:val="18"/>
              </w:rPr>
              <w:t>It represents the AF provided event exposure data. The NEF registers such information in the NRF on behalf of the AF.</w:t>
            </w:r>
          </w:p>
          <w:p w14:paraId="4AFF7422" w14:textId="77777777" w:rsidR="00192303" w:rsidRPr="00A952F9" w:rsidRDefault="00192303" w:rsidP="00626F17">
            <w:pPr>
              <w:pStyle w:val="TAL"/>
              <w:keepNext w:val="0"/>
              <w:rPr>
                <w:rFonts w:cs="Arial"/>
                <w:szCs w:val="18"/>
              </w:rPr>
            </w:pPr>
          </w:p>
          <w:p w14:paraId="45171F8E" w14:textId="77777777" w:rsidR="00192303" w:rsidRPr="00A952F9" w:rsidRDefault="00192303" w:rsidP="00626F17">
            <w:pPr>
              <w:pStyle w:val="TAL"/>
              <w:keepNext w:val="0"/>
              <w:rPr>
                <w:rFonts w:cs="Arial"/>
                <w:szCs w:val="18"/>
              </w:rPr>
            </w:pPr>
          </w:p>
          <w:p w14:paraId="2322774F" w14:textId="77777777" w:rsidR="00192303" w:rsidRPr="00A952F9" w:rsidRDefault="00192303" w:rsidP="00626F17">
            <w:pPr>
              <w:pStyle w:val="TAL"/>
              <w:keepNext w:val="0"/>
              <w:rPr>
                <w:rFonts w:cs="Arial"/>
                <w:szCs w:val="18"/>
              </w:rPr>
            </w:pPr>
          </w:p>
          <w:p w14:paraId="7C47DAAD" w14:textId="77777777" w:rsidR="00192303" w:rsidRPr="00A952F9" w:rsidRDefault="00192303" w:rsidP="00626F17">
            <w:pPr>
              <w:pStyle w:val="TAL"/>
              <w:keepNext w:val="0"/>
              <w:rPr>
                <w:rFonts w:cs="Arial"/>
                <w:szCs w:val="18"/>
              </w:rPr>
            </w:pPr>
          </w:p>
          <w:p w14:paraId="6B9D1BE7"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444C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AfEventExposureData</w:t>
            </w:r>
          </w:p>
          <w:p w14:paraId="2847079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7FC20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E6847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19B6D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2C6344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3884DD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7CDD1D" w14:textId="77777777" w:rsidR="00192303" w:rsidRPr="00A952F9" w:rsidRDefault="00192303" w:rsidP="00626F17">
            <w:pPr>
              <w:pStyle w:val="TAL"/>
              <w:keepNext w:val="0"/>
              <w:rPr>
                <w:rFonts w:ascii="Courier New" w:hAnsi="Courier New"/>
              </w:rPr>
            </w:pPr>
            <w:r w:rsidRPr="00A952F9">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783B8689" w14:textId="77777777" w:rsidR="00192303" w:rsidRPr="00A952F9" w:rsidRDefault="00192303" w:rsidP="00626F17">
            <w:pPr>
              <w:pStyle w:val="TAL"/>
              <w:keepNext w:val="0"/>
              <w:rPr>
                <w:rFonts w:cs="Arial"/>
                <w:szCs w:val="18"/>
              </w:rPr>
            </w:pPr>
            <w:r w:rsidRPr="00A952F9">
              <w:rPr>
                <w:rFonts w:cs="Arial"/>
                <w:szCs w:val="18"/>
              </w:rPr>
              <w:t>It represents pattern (regular expression according to the ECMA-262 dialect [75]) representing the Domain names served by the NEF.</w:t>
            </w:r>
          </w:p>
          <w:p w14:paraId="1EA53048" w14:textId="77777777" w:rsidR="00192303" w:rsidRPr="00A952F9" w:rsidRDefault="00192303" w:rsidP="00626F17">
            <w:pPr>
              <w:pStyle w:val="TAL"/>
              <w:keepNext w:val="0"/>
              <w:rPr>
                <w:rFonts w:cs="Arial"/>
                <w:szCs w:val="18"/>
              </w:rPr>
            </w:pPr>
          </w:p>
          <w:p w14:paraId="4239ED08"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4732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D6B6BF2"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D18EE2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074C3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A69D4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912DB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7B4399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1DF508" w14:textId="77777777" w:rsidR="00192303" w:rsidRPr="00A952F9" w:rsidRDefault="00192303" w:rsidP="00626F17">
            <w:pPr>
              <w:pStyle w:val="TAL"/>
              <w:keepNext w:val="0"/>
              <w:rPr>
                <w:rFonts w:ascii="Courier New" w:hAnsi="Courier New"/>
              </w:rPr>
            </w:pPr>
            <w:r w:rsidRPr="00A952F9">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6B4E3741" w14:textId="77777777" w:rsidR="00192303" w:rsidRPr="00A952F9" w:rsidRDefault="00192303" w:rsidP="00626F17">
            <w:pPr>
              <w:pStyle w:val="TAL"/>
              <w:keepNext w:val="0"/>
              <w:rPr>
                <w:rFonts w:cs="Arial"/>
                <w:szCs w:val="18"/>
              </w:rPr>
            </w:pPr>
            <w:r w:rsidRPr="00A952F9">
              <w:rPr>
                <w:rFonts w:cs="Arial"/>
                <w:szCs w:val="18"/>
              </w:rPr>
              <w:t>It represents list of Data network access identifiers supported by the NEF. The absence of this attribute indicates that the NEF can be selected for any DNAI.</w:t>
            </w:r>
          </w:p>
          <w:p w14:paraId="32AAA27D" w14:textId="77777777" w:rsidR="00192303" w:rsidRPr="00A952F9" w:rsidRDefault="00192303" w:rsidP="00626F17">
            <w:pPr>
              <w:pStyle w:val="TAL"/>
              <w:keepNext w:val="0"/>
              <w:rPr>
                <w:rFonts w:cs="Arial"/>
                <w:szCs w:val="18"/>
              </w:rPr>
            </w:pPr>
          </w:p>
          <w:p w14:paraId="57286236" w14:textId="77777777" w:rsidR="00192303" w:rsidRPr="00A952F9" w:rsidRDefault="00192303" w:rsidP="00626F17">
            <w:pPr>
              <w:pStyle w:val="TAL"/>
              <w:keepNext w:val="0"/>
              <w:rPr>
                <w:rFonts w:cs="Arial"/>
                <w:szCs w:val="18"/>
              </w:rPr>
            </w:pPr>
            <w:r w:rsidRPr="00A952F9">
              <w:rPr>
                <w:rFonts w:cs="Arial"/>
                <w:szCs w:val="18"/>
              </w:rPr>
              <w:t>allowedValues: N/A</w:t>
            </w:r>
          </w:p>
          <w:p w14:paraId="434C926D"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B9A2D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4C2E492"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3C77F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782394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9DC1E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C8725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C688A7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23204"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unTrustAfInfoList</w:t>
            </w:r>
          </w:p>
        </w:tc>
        <w:tc>
          <w:tcPr>
            <w:tcW w:w="4395" w:type="dxa"/>
            <w:tcBorders>
              <w:top w:val="single" w:sz="4" w:space="0" w:color="auto"/>
              <w:left w:val="single" w:sz="4" w:space="0" w:color="auto"/>
              <w:bottom w:val="single" w:sz="4" w:space="0" w:color="auto"/>
              <w:right w:val="single" w:sz="4" w:space="0" w:color="auto"/>
            </w:tcBorders>
          </w:tcPr>
          <w:p w14:paraId="1D15AD54" w14:textId="77777777" w:rsidR="00192303" w:rsidRPr="00A952F9" w:rsidRDefault="00192303" w:rsidP="00626F17">
            <w:pPr>
              <w:pStyle w:val="TAL"/>
              <w:keepNext w:val="0"/>
              <w:rPr>
                <w:rFonts w:cs="Arial"/>
                <w:szCs w:val="18"/>
              </w:rPr>
            </w:pPr>
            <w:r w:rsidRPr="00A952F9">
              <w:rPr>
                <w:rFonts w:cs="Arial"/>
                <w:szCs w:val="18"/>
              </w:rPr>
              <w:t>It represents list of information corresponding to the AFs.</w:t>
            </w:r>
          </w:p>
          <w:p w14:paraId="63A73C3E" w14:textId="77777777" w:rsidR="00192303" w:rsidRPr="00A952F9" w:rsidRDefault="00192303" w:rsidP="00626F17">
            <w:pPr>
              <w:pStyle w:val="TAL"/>
              <w:keepNext w:val="0"/>
              <w:rPr>
                <w:rFonts w:cs="Arial"/>
                <w:szCs w:val="18"/>
              </w:rPr>
            </w:pPr>
          </w:p>
          <w:p w14:paraId="21BEF05D" w14:textId="77777777" w:rsidR="00192303" w:rsidRPr="00A952F9" w:rsidRDefault="00192303" w:rsidP="00626F17">
            <w:pPr>
              <w:pStyle w:val="TAL"/>
              <w:keepNext w:val="0"/>
              <w:rPr>
                <w:rFonts w:cs="Arial"/>
                <w:szCs w:val="18"/>
              </w:rPr>
            </w:pPr>
          </w:p>
          <w:p w14:paraId="3517F175" w14:textId="77777777" w:rsidR="00192303" w:rsidRPr="00A952F9" w:rsidRDefault="00192303" w:rsidP="00626F17">
            <w:pPr>
              <w:pStyle w:val="TAL"/>
              <w:keepNext w:val="0"/>
              <w:rPr>
                <w:rFonts w:cs="Arial"/>
                <w:szCs w:val="18"/>
              </w:rPr>
            </w:pPr>
          </w:p>
          <w:p w14:paraId="7296EEE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35795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UnTrustAfInfo</w:t>
            </w:r>
          </w:p>
          <w:p w14:paraId="720BF59F"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FDAC7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71511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E4C57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D03A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7972F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95D6B8" w14:textId="77777777" w:rsidR="00192303" w:rsidRPr="00A952F9" w:rsidRDefault="00192303" w:rsidP="00626F17">
            <w:pPr>
              <w:pStyle w:val="TAL"/>
              <w:keepNext w:val="0"/>
              <w:rPr>
                <w:rFonts w:ascii="Courier New" w:hAnsi="Courier New"/>
              </w:rPr>
            </w:pPr>
            <w:r w:rsidRPr="00A952F9">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5C5B2D9B" w14:textId="77777777" w:rsidR="00192303" w:rsidRPr="00A952F9" w:rsidRDefault="00192303" w:rsidP="00626F17">
            <w:pPr>
              <w:pStyle w:val="TAL"/>
              <w:keepNext w:val="0"/>
              <w:rPr>
                <w:rFonts w:cs="Arial"/>
                <w:szCs w:val="18"/>
              </w:rPr>
            </w:pPr>
            <w:r w:rsidRPr="00A952F9">
              <w:rPr>
                <w:rFonts w:cs="Arial"/>
                <w:szCs w:val="18"/>
              </w:rPr>
              <w:t>It represents associated AF id.</w:t>
            </w:r>
          </w:p>
          <w:p w14:paraId="30F16834" w14:textId="77777777" w:rsidR="00192303" w:rsidRPr="00A952F9" w:rsidRDefault="00192303" w:rsidP="00626F17">
            <w:pPr>
              <w:pStyle w:val="TAL"/>
              <w:keepNext w:val="0"/>
              <w:rPr>
                <w:rFonts w:cs="Arial"/>
                <w:szCs w:val="18"/>
              </w:rPr>
            </w:pPr>
          </w:p>
          <w:p w14:paraId="38376503" w14:textId="77777777" w:rsidR="00192303" w:rsidRPr="00A952F9" w:rsidRDefault="00192303" w:rsidP="00626F17">
            <w:pPr>
              <w:pStyle w:val="TAL"/>
              <w:keepNext w:val="0"/>
              <w:rPr>
                <w:rFonts w:cs="Arial"/>
                <w:szCs w:val="18"/>
              </w:rPr>
            </w:pPr>
          </w:p>
          <w:p w14:paraId="402B00ED" w14:textId="77777777" w:rsidR="00192303" w:rsidRPr="00A952F9" w:rsidRDefault="00192303" w:rsidP="00626F17">
            <w:pPr>
              <w:pStyle w:val="TAL"/>
              <w:keepNext w:val="0"/>
              <w:rPr>
                <w:rFonts w:cs="Arial"/>
                <w:szCs w:val="18"/>
              </w:rPr>
            </w:pPr>
          </w:p>
          <w:p w14:paraId="4CCF5FF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A12E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47CA9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D7A06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D6246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E3B3A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14678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81C27A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394E6" w14:textId="77777777" w:rsidR="00192303" w:rsidRPr="00A952F9" w:rsidRDefault="00192303" w:rsidP="00626F17">
            <w:pPr>
              <w:pStyle w:val="TAL"/>
              <w:keepNext w:val="0"/>
              <w:rPr>
                <w:rFonts w:ascii="Courier New" w:hAnsi="Courier New"/>
              </w:rPr>
            </w:pPr>
            <w:r w:rsidRPr="00A952F9">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04A443DA" w14:textId="77777777" w:rsidR="00192303" w:rsidRPr="00A952F9" w:rsidRDefault="00192303" w:rsidP="00626F17">
            <w:pPr>
              <w:pStyle w:val="TAL"/>
              <w:keepNext w:val="0"/>
              <w:rPr>
                <w:rFonts w:cs="Arial"/>
                <w:szCs w:val="18"/>
              </w:rPr>
            </w:pPr>
            <w:r w:rsidRPr="00A952F9">
              <w:rPr>
                <w:rFonts w:cs="Arial"/>
                <w:szCs w:val="18"/>
              </w:rPr>
              <w:t>It represents S-NSSAIs and DNNs supported by the untrust AF.</w:t>
            </w:r>
          </w:p>
          <w:p w14:paraId="2CCBC542" w14:textId="77777777" w:rsidR="00192303" w:rsidRPr="00A952F9" w:rsidRDefault="00192303" w:rsidP="00626F17">
            <w:pPr>
              <w:pStyle w:val="TAL"/>
              <w:keepNext w:val="0"/>
              <w:rPr>
                <w:rFonts w:cs="Arial"/>
                <w:szCs w:val="18"/>
              </w:rPr>
            </w:pPr>
          </w:p>
          <w:p w14:paraId="205B3E42" w14:textId="77777777" w:rsidR="00192303" w:rsidRPr="00A952F9" w:rsidRDefault="00192303" w:rsidP="00626F17">
            <w:pPr>
              <w:pStyle w:val="TAL"/>
              <w:keepNext w:val="0"/>
              <w:rPr>
                <w:rFonts w:cs="Arial"/>
                <w:szCs w:val="18"/>
              </w:rPr>
            </w:pPr>
          </w:p>
          <w:p w14:paraId="6770362D" w14:textId="77777777" w:rsidR="00192303" w:rsidRPr="00A952F9" w:rsidRDefault="00192303" w:rsidP="00626F17">
            <w:pPr>
              <w:pStyle w:val="TAL"/>
              <w:keepNext w:val="0"/>
              <w:rPr>
                <w:rFonts w:cs="Arial"/>
                <w:szCs w:val="18"/>
              </w:rPr>
            </w:pPr>
          </w:p>
          <w:p w14:paraId="56DB5222" w14:textId="77777777" w:rsidR="00192303" w:rsidRPr="00A952F9" w:rsidRDefault="00192303" w:rsidP="00626F17">
            <w:pPr>
              <w:pStyle w:val="TAL"/>
              <w:keepNext w:val="0"/>
              <w:rPr>
                <w:rFonts w:cs="Arial"/>
                <w:szCs w:val="18"/>
              </w:rPr>
            </w:pPr>
          </w:p>
          <w:p w14:paraId="36EAD0D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95BD1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SnssaiInfoItem</w:t>
            </w:r>
          </w:p>
          <w:p w14:paraId="028BA62C"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272A8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3B7DB8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F6E638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8EDDB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3285DB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965B1" w14:textId="77777777" w:rsidR="00192303" w:rsidRPr="00A952F9" w:rsidRDefault="00192303" w:rsidP="00626F17">
            <w:pPr>
              <w:pStyle w:val="TAL"/>
              <w:keepNext w:val="0"/>
              <w:rPr>
                <w:rFonts w:ascii="Courier New" w:hAnsi="Courier New"/>
              </w:rPr>
            </w:pPr>
            <w:r w:rsidRPr="00A952F9">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1E2F0A19" w14:textId="77777777" w:rsidR="00192303" w:rsidRPr="00A952F9" w:rsidRDefault="00192303" w:rsidP="00626F17">
            <w:pPr>
              <w:pStyle w:val="TAL"/>
              <w:keepNext w:val="0"/>
              <w:rPr>
                <w:rFonts w:cs="Arial"/>
                <w:szCs w:val="18"/>
              </w:rPr>
            </w:pPr>
            <w:r w:rsidRPr="00A952F9">
              <w:rPr>
                <w:rFonts w:cs="Arial"/>
                <w:szCs w:val="18"/>
              </w:rPr>
              <w:t>When present, this attribute indicates whether the AF supports mapping between UE IP address (IPv4 address or IPv6 prefix) and UE ID (i.e. GPSI).</w:t>
            </w:r>
          </w:p>
          <w:p w14:paraId="0DA32FE9" w14:textId="77777777" w:rsidR="00192303" w:rsidRPr="00A952F9" w:rsidRDefault="00192303" w:rsidP="00626F17">
            <w:pPr>
              <w:pStyle w:val="TAL"/>
              <w:keepNext w:val="0"/>
              <w:rPr>
                <w:rFonts w:cs="Arial"/>
                <w:szCs w:val="18"/>
              </w:rPr>
            </w:pPr>
          </w:p>
          <w:p w14:paraId="4871B46B" w14:textId="77777777" w:rsidR="00192303" w:rsidRPr="00A952F9" w:rsidRDefault="00192303" w:rsidP="00626F17">
            <w:pPr>
              <w:pStyle w:val="TAL"/>
              <w:keepNext w:val="0"/>
              <w:rPr>
                <w:rFonts w:cs="Arial"/>
                <w:szCs w:val="18"/>
              </w:rPr>
            </w:pPr>
            <w:r w:rsidRPr="00A952F9">
              <w:rPr>
                <w:rFonts w:cs="Arial"/>
                <w:szCs w:val="18"/>
              </w:rPr>
              <w:t>allowedValues: True, False</w:t>
            </w:r>
          </w:p>
          <w:p w14:paraId="4D233E3E" w14:textId="77777777" w:rsidR="00192303" w:rsidRPr="00A952F9" w:rsidRDefault="00192303" w:rsidP="00626F17">
            <w:pPr>
              <w:pStyle w:val="TAL"/>
              <w:keepNext w:val="0"/>
              <w:rPr>
                <w:rFonts w:cs="Arial"/>
                <w:szCs w:val="18"/>
              </w:rPr>
            </w:pPr>
            <w:r w:rsidRPr="00A952F9">
              <w:rPr>
                <w:rFonts w:cs="Arial"/>
                <w:szCs w:val="18"/>
              </w:rPr>
              <w:t>True: the AF supports mapping between UE IP address and UE ID;</w:t>
            </w:r>
          </w:p>
          <w:p w14:paraId="5C17B467" w14:textId="77777777" w:rsidR="00192303" w:rsidRPr="00A952F9" w:rsidRDefault="00192303" w:rsidP="00626F17">
            <w:pPr>
              <w:pStyle w:val="TAL"/>
              <w:keepNext w:val="0"/>
              <w:rPr>
                <w:rFonts w:cs="Arial"/>
                <w:szCs w:val="18"/>
              </w:rPr>
            </w:pPr>
            <w:r w:rsidRPr="00A952F9">
              <w:rPr>
                <w:rFonts w:cs="Arial"/>
                <w:szCs w:val="18"/>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1470B2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26E66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05532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F828B1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E1DFE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FBBD0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F84E60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0A9FA" w14:textId="77777777" w:rsidR="00192303" w:rsidRPr="00A952F9" w:rsidRDefault="00192303" w:rsidP="00626F17">
            <w:pPr>
              <w:pStyle w:val="TAL"/>
              <w:keepNext w:val="0"/>
              <w:rPr>
                <w:rFonts w:ascii="Courier New" w:hAnsi="Courier New"/>
              </w:rPr>
            </w:pPr>
            <w:r w:rsidRPr="00A952F9">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44A58388" w14:textId="77777777" w:rsidR="00192303" w:rsidRPr="00A952F9" w:rsidRDefault="00192303" w:rsidP="00626F17">
            <w:pPr>
              <w:pStyle w:val="TAL"/>
              <w:keepNext w:val="0"/>
              <w:rPr>
                <w:rFonts w:cs="Arial"/>
                <w:szCs w:val="18"/>
              </w:rPr>
            </w:pPr>
            <w:r w:rsidRPr="00A952F9">
              <w:rPr>
                <w:rFonts w:cs="Arial"/>
                <w:szCs w:val="18"/>
              </w:rPr>
              <w:t>It represents supported S-NSSAI.</w:t>
            </w:r>
          </w:p>
          <w:p w14:paraId="1CB3DC96" w14:textId="77777777" w:rsidR="00192303" w:rsidRPr="00A952F9" w:rsidRDefault="00192303" w:rsidP="00626F17">
            <w:pPr>
              <w:pStyle w:val="TAL"/>
              <w:keepNext w:val="0"/>
              <w:rPr>
                <w:rFonts w:cs="Arial"/>
                <w:szCs w:val="18"/>
              </w:rPr>
            </w:pPr>
          </w:p>
          <w:p w14:paraId="3B223AB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3338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ExtSnssai</w:t>
            </w:r>
          </w:p>
          <w:p w14:paraId="6701CA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ACE66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B2DEE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C2055B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F8515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18C680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908EF" w14:textId="77777777" w:rsidR="00192303" w:rsidRPr="00A952F9" w:rsidRDefault="00192303" w:rsidP="00626F17">
            <w:pPr>
              <w:pStyle w:val="TAL"/>
              <w:keepNext w:val="0"/>
              <w:rPr>
                <w:rFonts w:ascii="Courier New" w:hAnsi="Courier New"/>
              </w:rPr>
            </w:pPr>
            <w:r w:rsidRPr="00A952F9">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56589EBA" w14:textId="77777777" w:rsidR="00192303" w:rsidRPr="00A952F9" w:rsidRDefault="00192303" w:rsidP="00626F17">
            <w:pPr>
              <w:pStyle w:val="TAL"/>
              <w:keepNext w:val="0"/>
              <w:rPr>
                <w:rFonts w:cs="Arial"/>
                <w:szCs w:val="18"/>
              </w:rPr>
            </w:pPr>
            <w:r w:rsidRPr="00A952F9">
              <w:rPr>
                <w:rFonts w:cs="Arial"/>
                <w:szCs w:val="18"/>
              </w:rPr>
              <w:t>It represents list of parameters supported by the NF per DNN.</w:t>
            </w:r>
          </w:p>
          <w:p w14:paraId="20CE209C" w14:textId="77777777" w:rsidR="00192303" w:rsidRPr="00A952F9" w:rsidRDefault="00192303" w:rsidP="00626F17">
            <w:pPr>
              <w:pStyle w:val="TAL"/>
              <w:keepNext w:val="0"/>
              <w:rPr>
                <w:rFonts w:cs="Arial"/>
                <w:szCs w:val="18"/>
              </w:rPr>
            </w:pPr>
          </w:p>
          <w:p w14:paraId="1EC5CEC0" w14:textId="77777777" w:rsidR="00192303" w:rsidRPr="00A952F9" w:rsidRDefault="00192303" w:rsidP="00626F17">
            <w:pPr>
              <w:pStyle w:val="TAL"/>
              <w:keepNext w:val="0"/>
              <w:rPr>
                <w:rFonts w:cs="Arial"/>
                <w:szCs w:val="18"/>
              </w:rPr>
            </w:pPr>
          </w:p>
          <w:p w14:paraId="25995991" w14:textId="77777777" w:rsidR="00192303" w:rsidRPr="00A952F9" w:rsidRDefault="00192303" w:rsidP="00626F17">
            <w:pPr>
              <w:pStyle w:val="TAL"/>
              <w:keepNext w:val="0"/>
              <w:rPr>
                <w:rFonts w:cs="Arial"/>
                <w:szCs w:val="18"/>
              </w:rPr>
            </w:pPr>
          </w:p>
          <w:p w14:paraId="070DE3E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ECA8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DnnInfoItem</w:t>
            </w:r>
          </w:p>
          <w:p w14:paraId="240253B7"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8526B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D04F6C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27C7A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C69CA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F2B3E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7EAD9B"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70D6D278" w14:textId="77777777" w:rsidR="00192303" w:rsidRPr="00A952F9" w:rsidRDefault="00192303" w:rsidP="00626F17">
            <w:pPr>
              <w:pStyle w:val="TAL"/>
              <w:keepNext w:val="0"/>
              <w:rPr>
                <w:rFonts w:cs="Arial"/>
                <w:szCs w:val="18"/>
              </w:rPr>
            </w:pPr>
            <w:r w:rsidRPr="00A952F9">
              <w:t xml:space="preserve">It represents </w:t>
            </w:r>
            <w:r w:rsidRPr="00A952F9">
              <w:rPr>
                <w:rFonts w:cs="Arial"/>
                <w:szCs w:val="18"/>
              </w:rPr>
              <w:t>extensions to the Snssai.</w:t>
            </w:r>
          </w:p>
          <w:p w14:paraId="7C554A83" w14:textId="77777777" w:rsidR="00192303" w:rsidRPr="00A952F9" w:rsidRDefault="00192303" w:rsidP="00626F17">
            <w:pPr>
              <w:pStyle w:val="TAL"/>
              <w:keepNext w:val="0"/>
              <w:rPr>
                <w:rFonts w:cs="Arial"/>
                <w:szCs w:val="18"/>
              </w:rPr>
            </w:pPr>
          </w:p>
          <w:p w14:paraId="6F188CC8"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DDC4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25DA6916"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6FE48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43642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0AD90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D8503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AB420B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EC13E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62C4A291" w14:textId="77777777" w:rsidR="00192303" w:rsidRPr="00A952F9" w:rsidRDefault="00192303" w:rsidP="00626F17">
            <w:pPr>
              <w:pStyle w:val="TAL"/>
              <w:keepNext w:val="0"/>
              <w:rPr>
                <w:rFonts w:cs="Arial"/>
                <w:szCs w:val="18"/>
              </w:rPr>
            </w:pPr>
            <w:r w:rsidRPr="00A952F9">
              <w:t xml:space="preserve">It shall contain the range(s) of Slice Differentiator values supported for the Slice/Service Type value indicated in the sst </w:t>
            </w:r>
            <w:r w:rsidRPr="00A952F9">
              <w:rPr>
                <w:rFonts w:cs="Arial"/>
                <w:szCs w:val="18"/>
              </w:rPr>
              <w:t>attribute of the Snssai data type (see clause 5.4.4.2 in TS 29.571[61)</w:t>
            </w:r>
            <w:r w:rsidRPr="00A952F9">
              <w:t>.</w:t>
            </w:r>
          </w:p>
        </w:tc>
        <w:tc>
          <w:tcPr>
            <w:tcW w:w="1897" w:type="dxa"/>
            <w:tcBorders>
              <w:top w:val="single" w:sz="4" w:space="0" w:color="auto"/>
              <w:left w:val="single" w:sz="4" w:space="0" w:color="auto"/>
              <w:bottom w:val="single" w:sz="4" w:space="0" w:color="auto"/>
              <w:right w:val="single" w:sz="4" w:space="0" w:color="auto"/>
            </w:tcBorders>
          </w:tcPr>
          <w:p w14:paraId="2C9D75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t>SdRange</w:t>
            </w:r>
          </w:p>
          <w:p w14:paraId="2FA2843F"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8B82C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C9F16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E1CAC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2334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D6D6C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586B77"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1A1FA3A7" w14:textId="77777777" w:rsidR="00192303" w:rsidRPr="00A952F9" w:rsidRDefault="00192303" w:rsidP="00626F17">
            <w:pPr>
              <w:pStyle w:val="TAL"/>
              <w:keepNext w:val="0"/>
            </w:pPr>
            <w:r w:rsidRPr="00A952F9">
              <w:t xml:space="preserve">It indicates that all SD values are supported for the Slice/Service Type value indicated in the sst </w:t>
            </w:r>
            <w:r w:rsidRPr="00A952F9">
              <w:rPr>
                <w:rFonts w:cs="Arial"/>
                <w:szCs w:val="18"/>
              </w:rPr>
              <w:t>attribute of the Snssai data type (see clause 5.4.4.2 in TS 29.571[61]</w:t>
            </w:r>
            <w:r w:rsidRPr="00A952F9">
              <w:t>).</w:t>
            </w:r>
          </w:p>
          <w:p w14:paraId="4AD5F4F7" w14:textId="77777777" w:rsidR="00192303" w:rsidRPr="00A952F9" w:rsidRDefault="00192303" w:rsidP="00626F17">
            <w:pPr>
              <w:pStyle w:val="TAL"/>
              <w:keepNext w:val="0"/>
            </w:pPr>
          </w:p>
          <w:p w14:paraId="0D238385" w14:textId="77777777" w:rsidR="00192303" w:rsidRPr="00A952F9" w:rsidRDefault="00192303" w:rsidP="00626F17">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794C5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672D3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E2EF8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B08B4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800EC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7686D38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BCA4F2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3C823"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1281CD12" w14:textId="77777777" w:rsidR="00192303" w:rsidRPr="00A952F9" w:rsidRDefault="00192303" w:rsidP="00626F17">
            <w:pPr>
              <w:pStyle w:val="TAL"/>
              <w:keepNext w:val="0"/>
              <w:rPr>
                <w:rFonts w:cs="Arial"/>
                <w:szCs w:val="18"/>
              </w:rPr>
            </w:pPr>
            <w:r w:rsidRPr="00A952F9">
              <w:rPr>
                <w:rFonts w:cs="Arial"/>
                <w:szCs w:val="18"/>
              </w:rPr>
              <w:t>First value identifying the start of an SD range.</w:t>
            </w:r>
          </w:p>
          <w:p w14:paraId="18A4E3AA" w14:textId="77777777" w:rsidR="00192303" w:rsidRPr="00A952F9" w:rsidRDefault="00192303" w:rsidP="00626F17">
            <w:pPr>
              <w:pStyle w:val="TAL"/>
              <w:keepNext w:val="0"/>
              <w:rPr>
                <w:rFonts w:cs="Arial"/>
                <w:szCs w:val="18"/>
              </w:rPr>
            </w:pPr>
          </w:p>
          <w:p w14:paraId="08BEA61C" w14:textId="77777777" w:rsidR="00192303" w:rsidRPr="00A952F9" w:rsidRDefault="00192303" w:rsidP="00626F17">
            <w:pPr>
              <w:pStyle w:val="TAL"/>
              <w:keepNext w:val="0"/>
              <w:rPr>
                <w:rFonts w:cs="Arial"/>
                <w:szCs w:val="18"/>
              </w:rPr>
            </w:pPr>
            <w:r w:rsidRPr="00A952F9">
              <w:rPr>
                <w:rFonts w:cs="Arial"/>
                <w:szCs w:val="18"/>
              </w:rPr>
              <w:t>This string shall be formatted as specified for the sd attribute of the Snssai data type in clause 5.4.4.2 of TS 29.571 [61]</w:t>
            </w:r>
            <w:r w:rsidRPr="00A952F9">
              <w:t>.</w:t>
            </w:r>
          </w:p>
          <w:p w14:paraId="14F7403D" w14:textId="77777777" w:rsidR="00192303" w:rsidRPr="00A952F9" w:rsidRDefault="00192303" w:rsidP="00626F17">
            <w:pPr>
              <w:pStyle w:val="TAL"/>
              <w:keepNext w:val="0"/>
            </w:pPr>
          </w:p>
          <w:p w14:paraId="6C68233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1D25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63418F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53D79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25DDF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65CC7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05E46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D8EF49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4AC7F4"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SdRange.end</w:t>
            </w:r>
          </w:p>
        </w:tc>
        <w:tc>
          <w:tcPr>
            <w:tcW w:w="4395" w:type="dxa"/>
            <w:tcBorders>
              <w:top w:val="single" w:sz="4" w:space="0" w:color="auto"/>
              <w:left w:val="single" w:sz="4" w:space="0" w:color="auto"/>
              <w:bottom w:val="single" w:sz="4" w:space="0" w:color="auto"/>
              <w:right w:val="single" w:sz="4" w:space="0" w:color="auto"/>
            </w:tcBorders>
          </w:tcPr>
          <w:p w14:paraId="2EE5DE78" w14:textId="77777777" w:rsidR="00192303" w:rsidRPr="00A952F9" w:rsidRDefault="00192303" w:rsidP="00626F17">
            <w:pPr>
              <w:pStyle w:val="TAL"/>
              <w:keepNext w:val="0"/>
              <w:rPr>
                <w:rFonts w:cs="Arial"/>
                <w:szCs w:val="18"/>
              </w:rPr>
            </w:pPr>
            <w:r w:rsidRPr="00A952F9">
              <w:rPr>
                <w:rFonts w:cs="Arial"/>
                <w:szCs w:val="18"/>
              </w:rPr>
              <w:t>Last value identifying the end of an SD range.</w:t>
            </w:r>
          </w:p>
          <w:p w14:paraId="43945AC4" w14:textId="77777777" w:rsidR="00192303" w:rsidRPr="00A952F9" w:rsidRDefault="00192303" w:rsidP="00626F17">
            <w:pPr>
              <w:pStyle w:val="TAL"/>
              <w:keepNext w:val="0"/>
              <w:rPr>
                <w:rFonts w:cs="Arial"/>
                <w:szCs w:val="18"/>
              </w:rPr>
            </w:pPr>
          </w:p>
          <w:p w14:paraId="2D6ADB62" w14:textId="77777777" w:rsidR="00192303" w:rsidRPr="00A952F9" w:rsidRDefault="00192303" w:rsidP="00626F17">
            <w:pPr>
              <w:pStyle w:val="TAL"/>
              <w:keepNext w:val="0"/>
              <w:rPr>
                <w:rFonts w:cs="Arial"/>
                <w:szCs w:val="18"/>
              </w:rPr>
            </w:pPr>
            <w:r w:rsidRPr="00A952F9">
              <w:rPr>
                <w:rFonts w:cs="Arial"/>
                <w:szCs w:val="18"/>
              </w:rPr>
              <w:t>This string shall be formatted as specified for the sd attribute of the Snssai data type in clause 5.4.4.2 in TS 29.571 [61]</w:t>
            </w:r>
            <w:r w:rsidRPr="00A952F9">
              <w:t>.</w:t>
            </w:r>
          </w:p>
          <w:p w14:paraId="776F11B2" w14:textId="77777777" w:rsidR="00192303" w:rsidRPr="00A952F9" w:rsidRDefault="00192303" w:rsidP="00626F17">
            <w:pPr>
              <w:pStyle w:val="TAL"/>
              <w:keepNext w:val="0"/>
            </w:pPr>
          </w:p>
          <w:p w14:paraId="7B06C45C"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DA7F0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3EBFCBA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EF3E2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D4975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63DFD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33619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DDEC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4A3938" w14:textId="77777777" w:rsidR="00192303" w:rsidRPr="00A952F9" w:rsidRDefault="00192303" w:rsidP="00626F17">
            <w:pPr>
              <w:pStyle w:val="TAL"/>
              <w:keepNext w:val="0"/>
              <w:rPr>
                <w:rFonts w:ascii="Courier New" w:hAnsi="Courier New"/>
              </w:rPr>
            </w:pPr>
            <w:r w:rsidRPr="00A952F9">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1A81F68F" w14:textId="77777777" w:rsidR="00192303" w:rsidRPr="00A952F9" w:rsidRDefault="00192303" w:rsidP="00626F17">
            <w:pPr>
              <w:pStyle w:val="TAL"/>
              <w:keepNext w:val="0"/>
              <w:rPr>
                <w:rFonts w:cs="Arial"/>
                <w:szCs w:val="18"/>
              </w:rPr>
            </w:pPr>
            <w:r w:rsidRPr="00A952F9">
              <w:rPr>
                <w:rFonts w:cs="Arial"/>
                <w:szCs w:val="18"/>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06DC7DEE" w14:textId="77777777" w:rsidR="00192303" w:rsidRPr="00A952F9" w:rsidRDefault="00192303" w:rsidP="00626F17">
            <w:pPr>
              <w:pStyle w:val="TAL"/>
              <w:keepNext w:val="0"/>
              <w:rPr>
                <w:rFonts w:cs="Arial"/>
                <w:szCs w:val="18"/>
              </w:rPr>
            </w:pPr>
          </w:p>
          <w:p w14:paraId="53D7CCD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DACCA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CE99C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92C5E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62ABE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0E606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39FC1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795108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B44B63" w14:textId="77777777" w:rsidR="00192303" w:rsidRPr="00A952F9" w:rsidRDefault="00192303" w:rsidP="00626F17">
            <w:pPr>
              <w:pStyle w:val="TAL"/>
              <w:keepNext w:val="0"/>
              <w:rPr>
                <w:rFonts w:ascii="Courier New" w:hAnsi="Courier New"/>
              </w:rPr>
            </w:pPr>
            <w:r w:rsidRPr="00A952F9">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7DBD116B" w14:textId="77777777" w:rsidR="00192303" w:rsidRPr="00A952F9" w:rsidRDefault="00192303" w:rsidP="00626F17">
            <w:pPr>
              <w:pStyle w:val="TAL"/>
              <w:keepNext w:val="0"/>
              <w:rPr>
                <w:rFonts w:cs="Arial"/>
                <w:szCs w:val="18"/>
              </w:rPr>
            </w:pPr>
            <w:r w:rsidRPr="00A952F9">
              <w:rPr>
                <w:rFonts w:cs="Arial"/>
                <w:szCs w:val="18"/>
              </w:rPr>
              <w:t>When present, this attribute shall indicate whether the NEF supports UAS NF functionality:</w:t>
            </w:r>
          </w:p>
          <w:p w14:paraId="59522AD5" w14:textId="77777777" w:rsidR="00192303" w:rsidRPr="00A952F9" w:rsidRDefault="00192303" w:rsidP="00626F17">
            <w:pPr>
              <w:pStyle w:val="TAL"/>
              <w:keepNext w:val="0"/>
              <w:rPr>
                <w:rFonts w:cs="Arial"/>
                <w:szCs w:val="18"/>
              </w:rPr>
            </w:pPr>
          </w:p>
          <w:p w14:paraId="40421C0C" w14:textId="77777777" w:rsidR="00192303" w:rsidRPr="00A952F9" w:rsidRDefault="00192303" w:rsidP="00626F17">
            <w:pPr>
              <w:pStyle w:val="TAL"/>
              <w:keepNext w:val="0"/>
              <w:rPr>
                <w:rFonts w:cs="Arial"/>
                <w:szCs w:val="18"/>
              </w:rPr>
            </w:pPr>
            <w:r w:rsidRPr="00A952F9">
              <w:rPr>
                <w:rFonts w:cs="Arial"/>
                <w:szCs w:val="18"/>
              </w:rPr>
              <w:t>allowedValues: True, False</w:t>
            </w:r>
          </w:p>
          <w:p w14:paraId="433ADD10" w14:textId="77777777" w:rsidR="00192303" w:rsidRPr="00A952F9" w:rsidRDefault="00192303" w:rsidP="00626F17">
            <w:pPr>
              <w:pStyle w:val="TAL"/>
              <w:keepNext w:val="0"/>
              <w:rPr>
                <w:rFonts w:cs="Arial"/>
                <w:szCs w:val="18"/>
              </w:rPr>
            </w:pPr>
            <w:r w:rsidRPr="00A952F9">
              <w:rPr>
                <w:rFonts w:cs="Arial"/>
                <w:szCs w:val="18"/>
              </w:rPr>
              <w:t>- True: UAS NF functionality is supported by the NEF.</w:t>
            </w:r>
          </w:p>
          <w:p w14:paraId="443F8D72" w14:textId="77777777" w:rsidR="00192303" w:rsidRPr="00A952F9" w:rsidRDefault="00192303" w:rsidP="00626F17">
            <w:pPr>
              <w:pStyle w:val="TAL"/>
              <w:keepNext w:val="0"/>
              <w:rPr>
                <w:rFonts w:cs="Arial"/>
                <w:szCs w:val="18"/>
              </w:rPr>
            </w:pPr>
            <w:r w:rsidRPr="00A952F9">
              <w:rPr>
                <w:rFonts w:cs="Arial"/>
                <w:szCs w:val="18"/>
              </w:rPr>
              <w:t>- False: UAS NF functionality is not supported by the NEF.</w:t>
            </w:r>
          </w:p>
          <w:p w14:paraId="55223810"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CCD9C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6E66B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0C3E7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69AD5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D021A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4BD27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96CC35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754A5" w14:textId="77777777" w:rsidR="00192303" w:rsidRPr="00A952F9" w:rsidRDefault="00192303" w:rsidP="00626F17">
            <w:pPr>
              <w:pStyle w:val="TAL"/>
              <w:keepNext w:val="0"/>
              <w:rPr>
                <w:rFonts w:ascii="Courier New" w:hAnsi="Courier New"/>
              </w:rPr>
            </w:pPr>
            <w:r w:rsidRPr="00A952F9">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7A671CB9" w14:textId="77777777" w:rsidR="00192303" w:rsidRPr="00A952F9" w:rsidRDefault="00192303" w:rsidP="00626F17">
            <w:pPr>
              <w:keepLines/>
            </w:pPr>
            <w:r w:rsidRPr="00A952F9">
              <w:t>It represents the i</w:t>
            </w:r>
            <w:r w:rsidRPr="00A952F9">
              <w:rPr>
                <w:rFonts w:cs="Arial"/>
                <w:szCs w:val="18"/>
              </w:rPr>
              <w:t>nformation of an AUSF NF Instance</w:t>
            </w:r>
            <w:r w:rsidRPr="00A952F9" w:rsidDel="002E7168">
              <w:t xml:space="preserve"> </w:t>
            </w:r>
            <w:r w:rsidRPr="00A952F9">
              <w:t xml:space="preserve">(see TS 29.510 [23]). </w:t>
            </w:r>
          </w:p>
          <w:p w14:paraId="60C5DCCA"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B42D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AusfInfo</w:t>
            </w:r>
          </w:p>
          <w:p w14:paraId="18499F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B87B75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09118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97864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AC66D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20D733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8E3512" w14:textId="77777777" w:rsidR="00192303" w:rsidRPr="00A952F9" w:rsidRDefault="00192303" w:rsidP="00626F17">
            <w:pPr>
              <w:pStyle w:val="TAL"/>
              <w:keepNext w:val="0"/>
              <w:rPr>
                <w:rFonts w:ascii="Courier New" w:hAnsi="Courier New"/>
              </w:rPr>
            </w:pPr>
            <w:r w:rsidRPr="00A952F9">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0696DF4A" w14:textId="77777777" w:rsidR="00192303" w:rsidRPr="00A952F9" w:rsidRDefault="00192303" w:rsidP="00626F17">
            <w:pPr>
              <w:pStyle w:val="TAL"/>
              <w:keepNext w:val="0"/>
              <w:rPr>
                <w:rFonts w:cs="Arial"/>
                <w:szCs w:val="18"/>
              </w:rPr>
            </w:pPr>
            <w:r w:rsidRPr="00A952F9">
              <w:rPr>
                <w:rFonts w:cs="Arial"/>
                <w:szCs w:val="18"/>
              </w:rPr>
              <w:t>This attribute represents a list of ranges of SUPIs that can be served by the AUSF instance. (NOTE 1)</w:t>
            </w:r>
          </w:p>
          <w:p w14:paraId="6500D500" w14:textId="77777777" w:rsidR="00192303" w:rsidRPr="00A952F9" w:rsidRDefault="00192303" w:rsidP="00626F17">
            <w:pPr>
              <w:pStyle w:val="TAL"/>
              <w:keepNext w:val="0"/>
              <w:rPr>
                <w:rFonts w:cs="Arial"/>
                <w:szCs w:val="18"/>
              </w:rPr>
            </w:pPr>
          </w:p>
          <w:p w14:paraId="6BF846E6" w14:textId="77777777" w:rsidR="00192303" w:rsidRPr="00A952F9" w:rsidRDefault="00192303" w:rsidP="00626F17">
            <w:pPr>
              <w:pStyle w:val="TAL"/>
              <w:keepNext w:val="0"/>
              <w:rPr>
                <w:rFonts w:cs="Arial"/>
                <w:szCs w:val="18"/>
              </w:rPr>
            </w:pPr>
          </w:p>
          <w:p w14:paraId="2EC4E6F5"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DD132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SupiRange</w:t>
            </w:r>
          </w:p>
          <w:p w14:paraId="0634AA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2D76B5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E1EB6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B4027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7375D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04E818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0AFD1F" w14:textId="77777777" w:rsidR="00192303" w:rsidRPr="00A952F9" w:rsidRDefault="00192303" w:rsidP="00626F17">
            <w:pPr>
              <w:pStyle w:val="TAL"/>
              <w:keepNext w:val="0"/>
              <w:rPr>
                <w:rFonts w:ascii="Courier New" w:hAnsi="Courier New"/>
              </w:rPr>
            </w:pPr>
            <w:r w:rsidRPr="00A952F9">
              <w:rPr>
                <w:rFonts w:ascii="Courier New" w:hAnsi="Courier New"/>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259D61CF" w14:textId="77777777" w:rsidR="00192303" w:rsidRPr="00A952F9" w:rsidRDefault="00192303" w:rsidP="00626F17">
            <w:pPr>
              <w:pStyle w:val="TAL"/>
              <w:keepNext w:val="0"/>
              <w:rPr>
                <w:rFonts w:cs="Arial"/>
                <w:szCs w:val="18"/>
              </w:rPr>
            </w:pPr>
            <w:r w:rsidRPr="00A952F9">
              <w:rPr>
                <w:rFonts w:cs="Arial"/>
                <w:szCs w:val="18"/>
              </w:rPr>
              <w:t>This attribute represents a list of Routing Indicator information that allows to route network signalling with SUCI (see TS 23.003 [13]) to the AUSF instance.</w:t>
            </w:r>
          </w:p>
          <w:p w14:paraId="21BE09FC" w14:textId="77777777" w:rsidR="00192303" w:rsidRPr="00A952F9" w:rsidRDefault="00192303" w:rsidP="00626F17">
            <w:pPr>
              <w:pStyle w:val="TAL"/>
              <w:keepNext w:val="0"/>
              <w:rPr>
                <w:rFonts w:cs="Arial"/>
                <w:szCs w:val="18"/>
              </w:rPr>
            </w:pPr>
            <w:r w:rsidRPr="00A952F9">
              <w:rPr>
                <w:rFonts w:cs="Arial"/>
                <w:szCs w:val="18"/>
              </w:rPr>
              <w:t>If not provided, the AUSF can serve any Routing Indicator.</w:t>
            </w:r>
          </w:p>
          <w:p w14:paraId="1291BC7A" w14:textId="77777777" w:rsidR="00192303" w:rsidRPr="00A952F9" w:rsidRDefault="00192303" w:rsidP="00626F17">
            <w:pPr>
              <w:pStyle w:val="TAL"/>
              <w:keepNext w:val="0"/>
              <w:rPr>
                <w:rFonts w:cs="Arial"/>
                <w:szCs w:val="18"/>
              </w:rPr>
            </w:pPr>
            <w:r w:rsidRPr="00A952F9">
              <w:rPr>
                <w:rFonts w:cs="Arial"/>
                <w:szCs w:val="18"/>
              </w:rPr>
              <w:t>Pattern: '^[0-9]{1,4}$'</w:t>
            </w:r>
          </w:p>
          <w:p w14:paraId="7BF84312" w14:textId="77777777" w:rsidR="00192303" w:rsidRPr="00A952F9" w:rsidRDefault="00192303" w:rsidP="00626F17">
            <w:pPr>
              <w:pStyle w:val="TAL"/>
              <w:keepNext w:val="0"/>
              <w:rPr>
                <w:rFonts w:cs="Arial"/>
                <w:szCs w:val="18"/>
              </w:rPr>
            </w:pPr>
          </w:p>
          <w:p w14:paraId="7E3216E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2A679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77D25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071E49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0007F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E35A90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A1914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0D8D3B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B9E69" w14:textId="77777777" w:rsidR="00192303" w:rsidRPr="00A952F9" w:rsidRDefault="00192303" w:rsidP="00626F17">
            <w:pPr>
              <w:pStyle w:val="TAL"/>
              <w:keepNext w:val="0"/>
              <w:rPr>
                <w:rFonts w:ascii="Courier New" w:hAnsi="Courier New"/>
              </w:rPr>
            </w:pPr>
            <w:r w:rsidRPr="00A952F9">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14890CD8" w14:textId="77777777" w:rsidR="00192303" w:rsidRPr="00A952F9" w:rsidRDefault="00192303" w:rsidP="00626F17">
            <w:pPr>
              <w:pStyle w:val="TAL"/>
              <w:keepNext w:val="0"/>
              <w:rPr>
                <w:rFonts w:cs="Arial"/>
                <w:szCs w:val="18"/>
                <w:lang w:eastAsia="zh-CN"/>
              </w:rPr>
            </w:pPr>
            <w:r w:rsidRPr="00A952F9">
              <w:rPr>
                <w:rFonts w:cs="Arial"/>
                <w:szCs w:val="18"/>
              </w:rPr>
              <w:t>This attribute represents a l</w:t>
            </w:r>
            <w:r w:rsidRPr="00A952F9">
              <w:rPr>
                <w:rFonts w:cs="Arial"/>
                <w:szCs w:val="18"/>
                <w:lang w:eastAsia="zh-CN"/>
              </w:rPr>
              <w:t>ist of SuciInfo. A SUCI that matches this information can be served by the AUSF. (NOTE 2, NOTE 3)</w:t>
            </w:r>
          </w:p>
          <w:p w14:paraId="68BE871E" w14:textId="77777777" w:rsidR="00192303" w:rsidRPr="00A952F9" w:rsidRDefault="00192303" w:rsidP="00626F17">
            <w:pPr>
              <w:pStyle w:val="TAL"/>
              <w:keepNext w:val="0"/>
              <w:rPr>
                <w:lang w:eastAsia="zh-CN"/>
              </w:rPr>
            </w:pPr>
            <w:r w:rsidRPr="00A952F9">
              <w:rPr>
                <w:rFonts w:cs="Arial"/>
                <w:szCs w:val="18"/>
                <w:lang w:eastAsia="zh-CN"/>
              </w:rPr>
              <w:t xml:space="preserve">A </w:t>
            </w:r>
            <w:r w:rsidRPr="00A952F9">
              <w:t xml:space="preserve">SUCI </w:t>
            </w:r>
            <w:r w:rsidRPr="00A952F9">
              <w:rPr>
                <w:lang w:eastAsia="zh-CN"/>
              </w:rPr>
              <w:t>that</w:t>
            </w:r>
            <w:r w:rsidRPr="00A952F9">
              <w:t xml:space="preserve"> matches all attributes of at least one entry in this array</w:t>
            </w:r>
            <w:r w:rsidRPr="00A952F9">
              <w:rPr>
                <w:lang w:eastAsia="zh-CN"/>
              </w:rPr>
              <w:t xml:space="preserve"> shall be considered as a match of this information.</w:t>
            </w:r>
          </w:p>
          <w:p w14:paraId="70528321" w14:textId="77777777" w:rsidR="00192303" w:rsidRPr="00A952F9" w:rsidRDefault="00192303" w:rsidP="00626F17">
            <w:pPr>
              <w:pStyle w:val="TAL"/>
              <w:keepNext w:val="0"/>
              <w:rPr>
                <w:rFonts w:cs="Arial"/>
                <w:szCs w:val="18"/>
              </w:rPr>
            </w:pPr>
          </w:p>
          <w:p w14:paraId="287D8525"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69B5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SuciInfo</w:t>
            </w:r>
          </w:p>
          <w:p w14:paraId="5C65FB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4F5FB0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502E8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BB0AD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407F8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41981E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3F9815"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37BA2DBB" w14:textId="77777777" w:rsidR="00192303" w:rsidRPr="00A952F9" w:rsidRDefault="00192303" w:rsidP="00626F17">
            <w:pPr>
              <w:pStyle w:val="TAL"/>
              <w:keepNext w:val="0"/>
              <w:rPr>
                <w:rFonts w:cs="Arial"/>
                <w:szCs w:val="18"/>
                <w:lang w:eastAsia="zh-CN"/>
              </w:rPr>
            </w:pPr>
            <w:r w:rsidRPr="00A952F9">
              <w:rPr>
                <w:rFonts w:cs="Arial"/>
                <w:szCs w:val="18"/>
              </w:rPr>
              <w:t>This attribute represents specific data for a SMSF.</w:t>
            </w:r>
          </w:p>
          <w:p w14:paraId="7C792493" w14:textId="77777777" w:rsidR="00192303" w:rsidRPr="00A952F9" w:rsidRDefault="00192303" w:rsidP="00626F17">
            <w:pPr>
              <w:pStyle w:val="TAL"/>
              <w:keepNext w:val="0"/>
              <w:rPr>
                <w:rFonts w:cs="Arial"/>
                <w:szCs w:val="18"/>
                <w:lang w:eastAsia="zh-CN"/>
              </w:rPr>
            </w:pPr>
          </w:p>
          <w:p w14:paraId="4E7D286B" w14:textId="77777777" w:rsidR="00192303" w:rsidRPr="00A952F9" w:rsidRDefault="00192303" w:rsidP="00626F17">
            <w:pPr>
              <w:pStyle w:val="TAL"/>
              <w:keepNext w:val="0"/>
              <w:rPr>
                <w:rFonts w:cs="Arial"/>
                <w:szCs w:val="18"/>
                <w:lang w:eastAsia="zh-CN"/>
              </w:rPr>
            </w:pPr>
          </w:p>
          <w:p w14:paraId="3284650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C24239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SmsfInfo</w:t>
            </w:r>
          </w:p>
          <w:p w14:paraId="317744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77BB1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F5EB7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FA88A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FDA48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8C2E05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9A0C08"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roamingUeInd</w:t>
            </w:r>
          </w:p>
        </w:tc>
        <w:tc>
          <w:tcPr>
            <w:tcW w:w="4395" w:type="dxa"/>
            <w:tcBorders>
              <w:top w:val="single" w:sz="4" w:space="0" w:color="auto"/>
              <w:left w:val="single" w:sz="4" w:space="0" w:color="auto"/>
              <w:bottom w:val="single" w:sz="4" w:space="0" w:color="auto"/>
              <w:right w:val="single" w:sz="4" w:space="0" w:color="auto"/>
            </w:tcBorders>
          </w:tcPr>
          <w:p w14:paraId="7DCC6BD0" w14:textId="77777777" w:rsidR="00192303" w:rsidRPr="00A952F9" w:rsidRDefault="00192303" w:rsidP="00626F17">
            <w:pPr>
              <w:pStyle w:val="TAL"/>
              <w:keepNext w:val="0"/>
              <w:rPr>
                <w:rFonts w:cs="Arial"/>
                <w:szCs w:val="18"/>
              </w:rPr>
            </w:pPr>
            <w:r w:rsidRPr="00A952F9">
              <w:rPr>
                <w:rFonts w:cs="Arial"/>
                <w:szCs w:val="18"/>
              </w:rPr>
              <w:t>This attribute indicates whether the SMSF can serve roaming UE:</w:t>
            </w:r>
          </w:p>
          <w:p w14:paraId="265113C2" w14:textId="77777777" w:rsidR="00192303" w:rsidRPr="00A952F9" w:rsidRDefault="00192303" w:rsidP="00626F17">
            <w:pPr>
              <w:pStyle w:val="TAL"/>
              <w:keepNext w:val="0"/>
              <w:rPr>
                <w:rFonts w:cs="Arial"/>
                <w:szCs w:val="18"/>
              </w:rPr>
            </w:pPr>
          </w:p>
          <w:p w14:paraId="0F6FC36F" w14:textId="77777777" w:rsidR="00192303" w:rsidRPr="00A952F9" w:rsidRDefault="00192303" w:rsidP="00626F17">
            <w:pPr>
              <w:pStyle w:val="TAL"/>
              <w:keepNext w:val="0"/>
              <w:rPr>
                <w:rFonts w:cs="Arial"/>
                <w:szCs w:val="18"/>
              </w:rPr>
            </w:pPr>
            <w:r w:rsidRPr="00A952F9">
              <w:rPr>
                <w:rFonts w:cs="Arial"/>
                <w:szCs w:val="18"/>
              </w:rPr>
              <w:t>- TRUE: the SMSF can support roaming UEs.</w:t>
            </w:r>
          </w:p>
          <w:p w14:paraId="4DA93784" w14:textId="77777777" w:rsidR="00192303" w:rsidRPr="00A952F9" w:rsidRDefault="00192303" w:rsidP="00626F17">
            <w:pPr>
              <w:pStyle w:val="TAL"/>
              <w:keepNext w:val="0"/>
              <w:rPr>
                <w:rFonts w:cs="Arial"/>
                <w:szCs w:val="18"/>
              </w:rPr>
            </w:pPr>
            <w:r w:rsidRPr="00A952F9">
              <w:rPr>
                <w:rFonts w:cs="Arial"/>
                <w:szCs w:val="18"/>
              </w:rPr>
              <w:t>- FALSE: the SMSF can not support roaming UEs.</w:t>
            </w:r>
          </w:p>
          <w:p w14:paraId="6FC393A6" w14:textId="77777777" w:rsidR="00192303" w:rsidRPr="00A952F9" w:rsidRDefault="00192303" w:rsidP="00626F17">
            <w:pPr>
              <w:pStyle w:val="TAL"/>
              <w:keepNext w:val="0"/>
              <w:rPr>
                <w:rFonts w:cs="Arial"/>
                <w:szCs w:val="18"/>
              </w:rPr>
            </w:pPr>
          </w:p>
          <w:p w14:paraId="3D043932" w14:textId="77777777" w:rsidR="00192303" w:rsidRPr="00A952F9" w:rsidRDefault="00192303" w:rsidP="00626F17">
            <w:pPr>
              <w:pStyle w:val="TAL"/>
              <w:keepNext w:val="0"/>
              <w:rPr>
                <w:rFonts w:cs="Arial"/>
                <w:szCs w:val="18"/>
              </w:rPr>
            </w:pPr>
            <w:r w:rsidRPr="00A952F9">
              <w:rPr>
                <w:rFonts w:cs="Arial"/>
                <w:szCs w:val="18"/>
              </w:rPr>
              <w:t>Absence of this IE indicates whether the SMSF can serve roaming UEs is not specified.</w:t>
            </w:r>
          </w:p>
          <w:p w14:paraId="66131099" w14:textId="77777777" w:rsidR="00192303" w:rsidRPr="00A952F9" w:rsidRDefault="00192303" w:rsidP="00626F17">
            <w:pPr>
              <w:pStyle w:val="TAL"/>
              <w:keepNext w:val="0"/>
              <w:rPr>
                <w:rFonts w:cs="Arial"/>
                <w:szCs w:val="18"/>
              </w:rPr>
            </w:pPr>
          </w:p>
          <w:p w14:paraId="0470AAD5" w14:textId="77777777" w:rsidR="00192303" w:rsidRPr="00A952F9" w:rsidRDefault="00192303" w:rsidP="00626F17">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565A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8D74E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6E5B5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56646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FA924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6F3F9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74950E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59CF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1904438B" w14:textId="77777777" w:rsidR="00192303" w:rsidRPr="00A952F9" w:rsidRDefault="00192303" w:rsidP="00626F17">
            <w:pPr>
              <w:pStyle w:val="TAL"/>
              <w:keepNext w:val="0"/>
            </w:pPr>
            <w:r w:rsidRPr="00A952F9">
              <w:t xml:space="preserve">This </w:t>
            </w:r>
            <w:r w:rsidRPr="00A952F9">
              <w:rPr>
                <w:rFonts w:cs="Arial"/>
                <w:szCs w:val="18"/>
              </w:rPr>
              <w:t>attribute</w:t>
            </w:r>
            <w:r w:rsidRPr="00A952F9">
              <w:t xml:space="preserve"> indicates the list of ranges of remote PLMNs served by the SMSF, i.e. the SMSF can serve the roaming UEs which belong to the indicated remote PLMNs.</w:t>
            </w:r>
          </w:p>
          <w:p w14:paraId="539FF6B9" w14:textId="77777777" w:rsidR="00192303" w:rsidRPr="00A952F9" w:rsidRDefault="00192303" w:rsidP="00626F17">
            <w:pPr>
              <w:pStyle w:val="TAL"/>
              <w:keepNext w:val="0"/>
            </w:pPr>
          </w:p>
          <w:p w14:paraId="3AC8FF22" w14:textId="77777777" w:rsidR="00192303" w:rsidRPr="00A952F9" w:rsidRDefault="00192303" w:rsidP="00626F17">
            <w:pPr>
              <w:pStyle w:val="TAL"/>
              <w:keepNext w:val="0"/>
            </w:pPr>
            <w:r w:rsidRPr="00A952F9">
              <w:t>If the roamingUeInd attribute is present with the value "true", absence of remotePlmnRangeList indicates that the SMSF can serve roaming UEs from any remote PLMN.</w:t>
            </w:r>
          </w:p>
          <w:p w14:paraId="4BF092B8" w14:textId="77777777" w:rsidR="00192303" w:rsidRPr="00A952F9" w:rsidRDefault="00192303" w:rsidP="00626F17">
            <w:pPr>
              <w:pStyle w:val="TAL"/>
              <w:keepNext w:val="0"/>
            </w:pPr>
          </w:p>
          <w:p w14:paraId="67396EB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5A36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PlmnRange</w:t>
            </w:r>
          </w:p>
          <w:p w14:paraId="1CFB16DE"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7A90F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BC56F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4051A4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7313E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7F492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B1E9E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6E6785BB" w14:textId="77777777" w:rsidR="00192303" w:rsidRPr="00A952F9" w:rsidRDefault="00192303" w:rsidP="00626F17">
            <w:pPr>
              <w:pStyle w:val="TAL"/>
              <w:keepNext w:val="0"/>
              <w:rPr>
                <w:rFonts w:cs="Arial"/>
                <w:szCs w:val="18"/>
                <w:lang w:eastAsia="zh-CN"/>
              </w:rPr>
            </w:pPr>
            <w:r w:rsidRPr="00A952F9">
              <w:rPr>
                <w:rFonts w:cs="Arial"/>
                <w:szCs w:val="18"/>
              </w:rPr>
              <w:t>This attribute indicates the f</w:t>
            </w:r>
            <w:r w:rsidRPr="00A952F9">
              <w:rPr>
                <w:rFonts w:cs="Arial"/>
                <w:szCs w:val="18"/>
                <w:lang w:eastAsia="zh-CN"/>
              </w:rPr>
              <w:t>irst value identifying the start of a PLMN range.</w:t>
            </w:r>
          </w:p>
          <w:p w14:paraId="14823AF7" w14:textId="77777777" w:rsidR="00192303" w:rsidRPr="00A952F9" w:rsidRDefault="00192303" w:rsidP="00626F17">
            <w:pPr>
              <w:pStyle w:val="TAL"/>
              <w:keepNext w:val="0"/>
              <w:rPr>
                <w:rFonts w:cs="Arial"/>
                <w:szCs w:val="18"/>
                <w:lang w:eastAsia="zh-CN"/>
              </w:rPr>
            </w:pPr>
            <w:r w:rsidRPr="00A952F9">
              <w:rPr>
                <w:rFonts w:cs="Arial"/>
                <w:szCs w:val="18"/>
                <w:lang w:eastAsia="zh-CN"/>
              </w:rPr>
              <w:t>The string shall be encoded as follows:</w:t>
            </w:r>
          </w:p>
          <w:p w14:paraId="631CDC16" w14:textId="77777777" w:rsidR="00192303" w:rsidRPr="00A952F9" w:rsidRDefault="00192303" w:rsidP="00626F17">
            <w:pPr>
              <w:pStyle w:val="TAL"/>
              <w:keepNext w:val="0"/>
              <w:rPr>
                <w:rFonts w:cs="Arial"/>
                <w:szCs w:val="18"/>
                <w:lang w:eastAsia="zh-CN"/>
              </w:rPr>
            </w:pPr>
            <w:r w:rsidRPr="00A952F9">
              <w:rPr>
                <w:rFonts w:cs="Arial"/>
                <w:szCs w:val="18"/>
                <w:lang w:eastAsia="zh-CN"/>
              </w:rPr>
              <w:t>&lt;MCC&gt;&lt;MNC&gt;</w:t>
            </w:r>
          </w:p>
          <w:p w14:paraId="65342755" w14:textId="77777777" w:rsidR="00192303" w:rsidRPr="00A952F9" w:rsidRDefault="00192303" w:rsidP="00626F17">
            <w:pPr>
              <w:pStyle w:val="TAL"/>
              <w:keepNext w:val="0"/>
              <w:rPr>
                <w:rFonts w:cs="Arial"/>
                <w:szCs w:val="18"/>
                <w:lang w:eastAsia="zh-CN"/>
              </w:rPr>
            </w:pPr>
          </w:p>
          <w:p w14:paraId="1CD5E4F0" w14:textId="77777777" w:rsidR="00192303" w:rsidRPr="00A952F9" w:rsidRDefault="00192303" w:rsidP="00626F17">
            <w:pPr>
              <w:pStyle w:val="TAL"/>
              <w:keepNext w:val="0"/>
              <w:rPr>
                <w:rFonts w:cs="Arial"/>
                <w:szCs w:val="18"/>
                <w:lang w:eastAsia="zh-CN"/>
              </w:rPr>
            </w:pPr>
            <w:r w:rsidRPr="00A952F9">
              <w:rPr>
                <w:rFonts w:cs="Arial"/>
                <w:szCs w:val="18"/>
                <w:lang w:eastAsia="zh-CN"/>
              </w:rPr>
              <w:t>Pattern: '^[0-9]{3}[0-9]{2,3}$'</w:t>
            </w:r>
          </w:p>
          <w:p w14:paraId="54BC84BB" w14:textId="77777777" w:rsidR="00192303" w:rsidRPr="00A952F9" w:rsidRDefault="00192303" w:rsidP="00626F17">
            <w:pPr>
              <w:pStyle w:val="TAL"/>
              <w:keepNext w:val="0"/>
              <w:rPr>
                <w:rFonts w:cs="Arial"/>
                <w:szCs w:val="18"/>
                <w:lang w:eastAsia="zh-CN"/>
              </w:rPr>
            </w:pPr>
          </w:p>
          <w:p w14:paraId="5F3CE6F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7503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A13E5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85242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6C93B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10853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772BE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C22170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B6D032"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2C5DC610" w14:textId="77777777" w:rsidR="00192303" w:rsidRPr="00A952F9" w:rsidRDefault="00192303" w:rsidP="00626F17">
            <w:pPr>
              <w:pStyle w:val="TAL"/>
              <w:keepNext w:val="0"/>
              <w:rPr>
                <w:rFonts w:cs="Arial"/>
                <w:szCs w:val="18"/>
                <w:lang w:eastAsia="zh-CN"/>
              </w:rPr>
            </w:pPr>
            <w:r w:rsidRPr="00A952F9">
              <w:rPr>
                <w:rFonts w:cs="Arial"/>
                <w:szCs w:val="18"/>
              </w:rPr>
              <w:t>This attribute indicates the l</w:t>
            </w:r>
            <w:r w:rsidRPr="00A952F9">
              <w:rPr>
                <w:rFonts w:cs="Arial"/>
                <w:szCs w:val="18"/>
                <w:lang w:eastAsia="zh-CN"/>
              </w:rPr>
              <w:t>ast value identifying the end of a PLMN range.</w:t>
            </w:r>
          </w:p>
          <w:p w14:paraId="24841A9F" w14:textId="77777777" w:rsidR="00192303" w:rsidRPr="00A952F9" w:rsidRDefault="00192303" w:rsidP="00626F17">
            <w:pPr>
              <w:pStyle w:val="TAL"/>
              <w:keepNext w:val="0"/>
              <w:rPr>
                <w:rFonts w:cs="Arial"/>
                <w:szCs w:val="18"/>
                <w:lang w:eastAsia="zh-CN"/>
              </w:rPr>
            </w:pPr>
            <w:r w:rsidRPr="00A952F9">
              <w:rPr>
                <w:rFonts w:cs="Arial"/>
                <w:szCs w:val="18"/>
                <w:lang w:eastAsia="zh-CN"/>
              </w:rPr>
              <w:t>The string shall be encoded as follows:</w:t>
            </w:r>
          </w:p>
          <w:p w14:paraId="7AFE122F" w14:textId="77777777" w:rsidR="00192303" w:rsidRPr="00A952F9" w:rsidRDefault="00192303" w:rsidP="00626F17">
            <w:pPr>
              <w:pStyle w:val="TAL"/>
              <w:keepNext w:val="0"/>
              <w:rPr>
                <w:rFonts w:cs="Arial"/>
                <w:szCs w:val="18"/>
                <w:lang w:eastAsia="zh-CN"/>
              </w:rPr>
            </w:pPr>
            <w:r w:rsidRPr="00A952F9">
              <w:rPr>
                <w:rFonts w:cs="Arial"/>
                <w:szCs w:val="18"/>
                <w:lang w:eastAsia="zh-CN"/>
              </w:rPr>
              <w:t>&lt;MCC&gt;&lt;MNC&gt;</w:t>
            </w:r>
          </w:p>
          <w:p w14:paraId="000C9FC5" w14:textId="77777777" w:rsidR="00192303" w:rsidRPr="00A952F9" w:rsidRDefault="00192303" w:rsidP="00626F17">
            <w:pPr>
              <w:pStyle w:val="TAL"/>
              <w:keepNext w:val="0"/>
              <w:rPr>
                <w:rFonts w:cs="Arial"/>
                <w:szCs w:val="18"/>
                <w:lang w:eastAsia="zh-CN"/>
              </w:rPr>
            </w:pPr>
          </w:p>
          <w:p w14:paraId="7F5A046E" w14:textId="77777777" w:rsidR="00192303" w:rsidRPr="00A952F9" w:rsidRDefault="00192303" w:rsidP="00626F17">
            <w:pPr>
              <w:pStyle w:val="TAL"/>
              <w:keepNext w:val="0"/>
              <w:rPr>
                <w:rFonts w:cs="Arial"/>
                <w:szCs w:val="18"/>
                <w:lang w:eastAsia="zh-CN"/>
              </w:rPr>
            </w:pPr>
            <w:r w:rsidRPr="00A952F9">
              <w:rPr>
                <w:rFonts w:cs="Arial"/>
                <w:szCs w:val="18"/>
                <w:lang w:eastAsia="zh-CN"/>
              </w:rPr>
              <w:t>Pattern: '^[0-9]{3}[0-9]{2,3}$'</w:t>
            </w:r>
          </w:p>
          <w:p w14:paraId="3B68F52F" w14:textId="77777777" w:rsidR="00192303" w:rsidRPr="00A952F9" w:rsidRDefault="00192303" w:rsidP="00626F17">
            <w:pPr>
              <w:pStyle w:val="TAL"/>
              <w:keepNext w:val="0"/>
              <w:rPr>
                <w:rFonts w:cs="Arial"/>
                <w:szCs w:val="18"/>
                <w:lang w:eastAsia="zh-CN"/>
              </w:rPr>
            </w:pPr>
          </w:p>
          <w:p w14:paraId="4492F20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5CBE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50DD5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ED34A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ACB72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9F4FD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6B014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65CC0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DA880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04A1C453" w14:textId="77777777" w:rsidR="00192303" w:rsidRPr="00A952F9" w:rsidRDefault="00192303" w:rsidP="00626F17">
            <w:pPr>
              <w:pStyle w:val="TAL"/>
              <w:keepNext w:val="0"/>
              <w:rPr>
                <w:rFonts w:cs="Arial"/>
                <w:szCs w:val="18"/>
                <w:lang w:eastAsia="zh-CN"/>
              </w:rPr>
            </w:pPr>
            <w:r w:rsidRPr="00A952F9">
              <w:rPr>
                <w:rFonts w:cs="Arial"/>
                <w:szCs w:val="18"/>
              </w:rPr>
              <w:t>This attribute indicates p</w:t>
            </w:r>
            <w:r w:rsidRPr="00A952F9">
              <w:rPr>
                <w:rFonts w:cs="Arial"/>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4CF54BB7" w14:textId="77777777" w:rsidR="00192303" w:rsidRPr="00A952F9" w:rsidRDefault="00192303" w:rsidP="00626F17">
            <w:pPr>
              <w:pStyle w:val="TAL"/>
              <w:keepNext w:val="0"/>
              <w:rPr>
                <w:rFonts w:cs="Arial"/>
                <w:szCs w:val="18"/>
                <w:lang w:eastAsia="zh-CN"/>
              </w:rPr>
            </w:pPr>
          </w:p>
          <w:p w14:paraId="796681B8" w14:textId="77777777" w:rsidR="00192303" w:rsidRPr="00A952F9" w:rsidRDefault="00192303" w:rsidP="00626F17">
            <w:pPr>
              <w:pStyle w:val="TAL"/>
              <w:keepNext w:val="0"/>
              <w:rPr>
                <w:rFonts w:cs="Arial"/>
                <w:szCs w:val="18"/>
                <w:lang w:eastAsia="zh-CN"/>
              </w:rPr>
            </w:pPr>
            <w:r w:rsidRPr="00A952F9">
              <w:t>To be noted, either the start and end attributes, or the pattern attribute, shall be present.</w:t>
            </w:r>
          </w:p>
          <w:p w14:paraId="6C8B72AB" w14:textId="77777777" w:rsidR="00192303" w:rsidRPr="00A952F9" w:rsidRDefault="00192303" w:rsidP="00626F17">
            <w:pPr>
              <w:pStyle w:val="TAL"/>
              <w:keepNext w:val="0"/>
              <w:rPr>
                <w:rFonts w:cs="Arial"/>
                <w:szCs w:val="18"/>
                <w:lang w:eastAsia="zh-CN"/>
              </w:rPr>
            </w:pPr>
          </w:p>
          <w:p w14:paraId="3CBAE9A8"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9A29C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E5276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C9C18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B6CA4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1FA5C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CA879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D16694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C019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17B59DED"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represents the information of an UDR NF Instance</w:t>
            </w:r>
            <w:r w:rsidRPr="00A952F9" w:rsidDel="002E7168">
              <w:rPr>
                <w:rFonts w:cs="Arial"/>
                <w:szCs w:val="18"/>
                <w:lang w:eastAsia="zh-CN"/>
              </w:rPr>
              <w:t xml:space="preserve"> </w:t>
            </w:r>
            <w:r w:rsidRPr="00A952F9">
              <w:rPr>
                <w:rFonts w:cs="Arial"/>
                <w:szCs w:val="18"/>
                <w:lang w:eastAsia="zh-CN"/>
              </w:rPr>
              <w:t xml:space="preserve">(see TS 29.510 [23]). </w:t>
            </w:r>
          </w:p>
          <w:p w14:paraId="2D785D0C" w14:textId="77777777" w:rsidR="00192303" w:rsidRPr="00A952F9" w:rsidRDefault="00192303" w:rsidP="00626F17">
            <w:pPr>
              <w:pStyle w:val="TAL"/>
              <w:keepNext w:val="0"/>
              <w:rPr>
                <w:rFonts w:cs="Arial"/>
                <w:szCs w:val="18"/>
                <w:lang w:eastAsia="zh-CN"/>
              </w:rPr>
            </w:pPr>
          </w:p>
          <w:p w14:paraId="7D9667ED" w14:textId="77777777" w:rsidR="00192303" w:rsidRPr="00A952F9" w:rsidRDefault="00192303" w:rsidP="00626F17">
            <w:pPr>
              <w:pStyle w:val="TAL"/>
              <w:keepNext w:val="0"/>
              <w:rPr>
                <w:rFonts w:cs="Arial"/>
                <w:szCs w:val="18"/>
                <w:lang w:eastAsia="zh-CN"/>
              </w:rPr>
            </w:pPr>
          </w:p>
          <w:p w14:paraId="0E1DF5BF"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E6963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UdrInfo</w:t>
            </w:r>
          </w:p>
          <w:p w14:paraId="1C1EBB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2176B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78151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7205C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F8DC6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30645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D11B6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64147C1B"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represents the information of an UDM NF Instance</w:t>
            </w:r>
            <w:r w:rsidRPr="00A952F9" w:rsidDel="002E7168">
              <w:rPr>
                <w:rFonts w:cs="Arial"/>
                <w:szCs w:val="18"/>
                <w:lang w:eastAsia="zh-CN"/>
              </w:rPr>
              <w:t xml:space="preserve"> </w:t>
            </w:r>
            <w:r w:rsidRPr="00A952F9">
              <w:rPr>
                <w:rFonts w:cs="Arial"/>
                <w:szCs w:val="18"/>
                <w:lang w:eastAsia="zh-CN"/>
              </w:rPr>
              <w:t xml:space="preserve">(see TS 29.510 [23]). </w:t>
            </w:r>
          </w:p>
          <w:p w14:paraId="00E9FB2B" w14:textId="77777777" w:rsidR="00192303" w:rsidRPr="00A952F9" w:rsidRDefault="00192303" w:rsidP="00626F17">
            <w:pPr>
              <w:pStyle w:val="TAL"/>
              <w:keepNext w:val="0"/>
              <w:rPr>
                <w:rFonts w:cs="Arial"/>
                <w:szCs w:val="18"/>
                <w:lang w:eastAsia="zh-CN"/>
              </w:rPr>
            </w:pPr>
          </w:p>
          <w:p w14:paraId="2B554E8E" w14:textId="77777777" w:rsidR="00192303" w:rsidRPr="00A952F9" w:rsidRDefault="00192303" w:rsidP="00626F17">
            <w:pPr>
              <w:pStyle w:val="TAL"/>
              <w:keepNext w:val="0"/>
              <w:rPr>
                <w:rFonts w:cs="Arial"/>
                <w:szCs w:val="18"/>
                <w:lang w:eastAsia="zh-CN"/>
              </w:rPr>
            </w:pPr>
          </w:p>
          <w:p w14:paraId="02B35E54"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3679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UdmInfo</w:t>
            </w:r>
          </w:p>
          <w:p w14:paraId="62D075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22E59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73EF4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538ED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40AF2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DC7412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9CD61D" w14:textId="77777777" w:rsidR="00192303" w:rsidRPr="00A952F9" w:rsidRDefault="00192303" w:rsidP="00626F17">
            <w:pPr>
              <w:pStyle w:val="TAL"/>
              <w:keepNext w:val="0"/>
              <w:rPr>
                <w:rFonts w:ascii="Courier New" w:hAnsi="Courier New"/>
              </w:rPr>
            </w:pPr>
            <w:r w:rsidRPr="00A952F9">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15CEF326" w14:textId="77777777" w:rsidR="00192303" w:rsidRPr="00A952F9" w:rsidRDefault="00192303" w:rsidP="00626F17">
            <w:pPr>
              <w:pStyle w:val="TAL"/>
              <w:keepNext w:val="0"/>
              <w:rPr>
                <w:rFonts w:cs="Arial"/>
                <w:szCs w:val="18"/>
              </w:rPr>
            </w:pPr>
            <w:r w:rsidRPr="00A952F9">
              <w:rPr>
                <w:rFonts w:cs="Arial"/>
                <w:szCs w:val="18"/>
              </w:rPr>
              <w:t>This attribute represents information of an LMF NF Instance</w:t>
            </w:r>
          </w:p>
          <w:p w14:paraId="3F52BFC3" w14:textId="77777777" w:rsidR="00192303" w:rsidRPr="00A952F9" w:rsidRDefault="00192303" w:rsidP="00626F17">
            <w:pPr>
              <w:pStyle w:val="TAL"/>
              <w:keepNext w:val="0"/>
              <w:rPr>
                <w:rFonts w:cs="Arial"/>
                <w:szCs w:val="18"/>
              </w:rPr>
            </w:pPr>
          </w:p>
          <w:p w14:paraId="64937634" w14:textId="77777777" w:rsidR="00192303" w:rsidRPr="00A952F9" w:rsidRDefault="00192303" w:rsidP="00626F17">
            <w:pPr>
              <w:pStyle w:val="TAL"/>
              <w:keepNext w:val="0"/>
              <w:rPr>
                <w:rFonts w:cs="Arial"/>
                <w:szCs w:val="18"/>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82A84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LmfInfo</w:t>
            </w:r>
          </w:p>
          <w:p w14:paraId="623C4D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E7EA9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C3647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95B83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6CE27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w:t>
            </w:r>
            <w:r w:rsidRPr="00A952F9">
              <w:rPr>
                <w:rFonts w:ascii="Courier New" w:hAnsi="Courier New"/>
              </w:rPr>
              <w:t xml:space="preserve"> </w:t>
            </w:r>
            <w:r w:rsidRPr="00A952F9">
              <w:rPr>
                <w:rFonts w:ascii="Arial" w:hAnsi="Arial" w:cs="Arial"/>
                <w:sz w:val="18"/>
                <w:szCs w:val="18"/>
              </w:rPr>
              <w:t>False</w:t>
            </w:r>
          </w:p>
        </w:tc>
      </w:tr>
      <w:tr w:rsidR="00192303" w:rsidRPr="00A952F9" w14:paraId="7E3788D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ADF84"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61FD91D5" w14:textId="77777777" w:rsidR="00192303" w:rsidRPr="00A952F9" w:rsidRDefault="00192303" w:rsidP="00626F17">
            <w:pPr>
              <w:pStyle w:val="TAL"/>
              <w:keepNext w:val="0"/>
              <w:rPr>
                <w:rFonts w:cs="Arial"/>
                <w:szCs w:val="18"/>
              </w:rPr>
            </w:pPr>
            <w:r w:rsidRPr="00A952F9">
              <w:rPr>
                <w:rFonts w:cs="Arial"/>
                <w:szCs w:val="18"/>
              </w:rPr>
              <w:t>This attribute represents a list of external client type(s), e.g. emergency client. The NRF should only include this LMF instance to NF discovery with "client-type" query parameter indicating one of the external client types in the list.</w:t>
            </w:r>
          </w:p>
          <w:p w14:paraId="57D09223" w14:textId="77777777" w:rsidR="00192303" w:rsidRPr="00A952F9" w:rsidRDefault="00192303" w:rsidP="00626F17">
            <w:pPr>
              <w:pStyle w:val="TAL"/>
              <w:keepNext w:val="0"/>
              <w:rPr>
                <w:rFonts w:cs="Arial"/>
                <w:szCs w:val="18"/>
              </w:rPr>
            </w:pPr>
          </w:p>
          <w:p w14:paraId="778328EB" w14:textId="77777777" w:rsidR="00192303" w:rsidRPr="00A952F9" w:rsidRDefault="00192303" w:rsidP="00626F17">
            <w:pPr>
              <w:pStyle w:val="TAL"/>
              <w:keepNext w:val="0"/>
              <w:rPr>
                <w:rFonts w:cs="Arial"/>
                <w:szCs w:val="18"/>
              </w:rPr>
            </w:pPr>
            <w:r w:rsidRPr="00A952F9">
              <w:rPr>
                <w:rFonts w:cs="Arial"/>
                <w:szCs w:val="18"/>
              </w:rPr>
              <w:t xml:space="preserve">Absence of this attribute means the LMF is not dedicated to serve specific client types. </w:t>
            </w:r>
          </w:p>
          <w:p w14:paraId="7DC5C843" w14:textId="77777777" w:rsidR="00192303" w:rsidRPr="00A952F9" w:rsidRDefault="00192303" w:rsidP="00626F17">
            <w:pPr>
              <w:pStyle w:val="TAL"/>
              <w:keepNext w:val="0"/>
              <w:rPr>
                <w:rFonts w:cs="Arial"/>
                <w:szCs w:val="18"/>
              </w:rPr>
            </w:pPr>
          </w:p>
          <w:p w14:paraId="27A0AD26" w14:textId="77777777" w:rsidR="00192303" w:rsidRPr="00A952F9" w:rsidRDefault="00192303" w:rsidP="00626F17">
            <w:pPr>
              <w:pStyle w:val="TAL"/>
              <w:keepNext w:val="0"/>
            </w:pPr>
            <w:r w:rsidRPr="00A952F9">
              <w:rPr>
                <w:rFonts w:cs="Arial"/>
                <w:szCs w:val="18"/>
              </w:rPr>
              <w:t xml:space="preserve">allowedValues:  </w:t>
            </w:r>
            <w:r w:rsidRPr="00A952F9">
              <w:t>see clause 6.1.6.3.3 of TS 29.572 [86]</w:t>
            </w:r>
          </w:p>
          <w:p w14:paraId="5A1F598E" w14:textId="77777777" w:rsidR="00192303" w:rsidRPr="00A952F9" w:rsidRDefault="00192303" w:rsidP="00626F17">
            <w:pPr>
              <w:pStyle w:val="TAL"/>
              <w:keepNext w:val="0"/>
            </w:pPr>
            <w:r w:rsidRPr="00A952F9">
              <w:t>"EMERGENCY_SERVICES": External client for emergency services</w:t>
            </w:r>
          </w:p>
          <w:p w14:paraId="7FBB72C0" w14:textId="77777777" w:rsidR="00192303" w:rsidRPr="00A952F9" w:rsidRDefault="00192303" w:rsidP="00626F17">
            <w:pPr>
              <w:pStyle w:val="TAL"/>
              <w:keepNext w:val="0"/>
            </w:pPr>
            <w:r w:rsidRPr="00A952F9">
              <w:t>"VALUE_ADDED_SERVICES": External client for value added services</w:t>
            </w:r>
          </w:p>
          <w:p w14:paraId="552E2B9B" w14:textId="77777777" w:rsidR="00192303" w:rsidRPr="00A952F9" w:rsidRDefault="00192303" w:rsidP="00626F17">
            <w:pPr>
              <w:pStyle w:val="TAL"/>
              <w:keepNext w:val="0"/>
            </w:pPr>
            <w:r w:rsidRPr="00A952F9">
              <w:t>"PLMN_OPERATOR_SERVICES": External client for PLMN operator services</w:t>
            </w:r>
          </w:p>
          <w:p w14:paraId="674BBCE3" w14:textId="77777777" w:rsidR="00192303" w:rsidRPr="00A952F9" w:rsidRDefault="00192303" w:rsidP="00626F17">
            <w:pPr>
              <w:pStyle w:val="TAL"/>
              <w:keepNext w:val="0"/>
            </w:pPr>
            <w:r w:rsidRPr="00A952F9">
              <w:t>"LAWFUL_INTERCEPT_SERVICES": External client for Lawful Intercept services</w:t>
            </w:r>
          </w:p>
          <w:p w14:paraId="5F9A39AA" w14:textId="77777777" w:rsidR="00192303" w:rsidRPr="00A952F9" w:rsidRDefault="00192303" w:rsidP="00626F17">
            <w:pPr>
              <w:pStyle w:val="TAL"/>
              <w:keepNext w:val="0"/>
            </w:pPr>
            <w:r w:rsidRPr="00A952F9">
              <w:t>"PLMN_OPERATOR_BROADCAST_SERVICES": External client for PLMN Operator Broadcast services</w:t>
            </w:r>
          </w:p>
          <w:p w14:paraId="3AA3097F" w14:textId="77777777" w:rsidR="00192303" w:rsidRPr="00A952F9" w:rsidRDefault="00192303" w:rsidP="00626F17">
            <w:pPr>
              <w:pStyle w:val="TAL"/>
              <w:keepNext w:val="0"/>
            </w:pPr>
            <w:r w:rsidRPr="00A952F9">
              <w:t>"PLMN_OPERATOR_OM": External client for PLMN Operator O&amp;M</w:t>
            </w:r>
          </w:p>
          <w:p w14:paraId="1BB025B4" w14:textId="77777777" w:rsidR="00192303" w:rsidRPr="00A952F9" w:rsidRDefault="00192303" w:rsidP="00626F17">
            <w:pPr>
              <w:pStyle w:val="TAL"/>
              <w:keepNext w:val="0"/>
            </w:pPr>
            <w:r w:rsidRPr="00A952F9">
              <w:t>"PLMN_OPERATOR_ANONYMOUS_STATISTICS": External client for PLMN Operator anonymous statistics</w:t>
            </w:r>
          </w:p>
          <w:p w14:paraId="4FA338B1" w14:textId="77777777" w:rsidR="00192303" w:rsidRPr="00A952F9" w:rsidRDefault="00192303" w:rsidP="00626F17">
            <w:pPr>
              <w:pStyle w:val="TAL"/>
              <w:keepNext w:val="0"/>
            </w:pPr>
            <w:r w:rsidRPr="00A952F9">
              <w:t>"PLMN_OPERATOR_TARGET_MS_SERVICE_SUPPORT": External client for PLMN Operator target MS service support</w:t>
            </w:r>
          </w:p>
          <w:p w14:paraId="43C2B106" w14:textId="77777777" w:rsidR="00192303" w:rsidRPr="00A952F9" w:rsidRDefault="00192303" w:rsidP="00626F17">
            <w:pPr>
              <w:pStyle w:val="90"/>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F0DFB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76646986"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53131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B3334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662EA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BBB5E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ACD29A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8A83A4"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63E90012" w14:textId="77777777" w:rsidR="00192303" w:rsidRPr="00A952F9" w:rsidRDefault="00192303" w:rsidP="00626F17">
            <w:pPr>
              <w:pStyle w:val="TAL"/>
              <w:keepNext w:val="0"/>
            </w:pPr>
            <w:r w:rsidRPr="00A952F9">
              <w:t>This attribute represents the LMF identification. See clause 6.1.6.3.6 TS 29.572 [86]</w:t>
            </w:r>
          </w:p>
          <w:p w14:paraId="7CB4960A" w14:textId="77777777" w:rsidR="00192303" w:rsidRPr="00A952F9" w:rsidRDefault="00192303" w:rsidP="00626F17">
            <w:pPr>
              <w:pStyle w:val="TAL"/>
              <w:keepNext w:val="0"/>
            </w:pPr>
          </w:p>
          <w:p w14:paraId="36ED063A" w14:textId="77777777" w:rsidR="00192303" w:rsidRPr="00A952F9" w:rsidRDefault="00192303" w:rsidP="00626F17">
            <w:pPr>
              <w:pStyle w:val="TAL"/>
              <w:keepNext w:val="0"/>
            </w:pPr>
          </w:p>
          <w:p w14:paraId="3E14BE01" w14:textId="77777777" w:rsidR="00192303" w:rsidRPr="00A952F9" w:rsidRDefault="00192303" w:rsidP="00626F17">
            <w:pPr>
              <w:pStyle w:val="TAL"/>
              <w:keepNext w:val="0"/>
            </w:pPr>
          </w:p>
          <w:p w14:paraId="3CCA0B86" w14:textId="77777777" w:rsidR="00192303" w:rsidRPr="00A952F9" w:rsidRDefault="00192303" w:rsidP="00626F17">
            <w:pPr>
              <w:pStyle w:val="TAL"/>
              <w:keepNext w:val="0"/>
            </w:pPr>
          </w:p>
          <w:p w14:paraId="2E28E162"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15B2D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1FE390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0DE066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0A951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AA3982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1201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6645B8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C4E0E4"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servingAccessTypes</w:t>
            </w:r>
          </w:p>
        </w:tc>
        <w:tc>
          <w:tcPr>
            <w:tcW w:w="4395" w:type="dxa"/>
            <w:tcBorders>
              <w:top w:val="single" w:sz="4" w:space="0" w:color="auto"/>
              <w:left w:val="single" w:sz="4" w:space="0" w:color="auto"/>
              <w:bottom w:val="single" w:sz="4" w:space="0" w:color="auto"/>
              <w:right w:val="single" w:sz="4" w:space="0" w:color="auto"/>
            </w:tcBorders>
          </w:tcPr>
          <w:p w14:paraId="1AF434CA" w14:textId="77777777" w:rsidR="00192303" w:rsidRPr="00A952F9" w:rsidRDefault="00192303" w:rsidP="00626F17">
            <w:pPr>
              <w:pStyle w:val="TAL"/>
              <w:keepNext w:val="0"/>
            </w:pPr>
            <w:r w:rsidRPr="00A952F9">
              <w:t>This attribute contains the access type (3GPP_ACCESS and/or NON_3GPP_ACCESS) supported by the SMF.</w:t>
            </w:r>
          </w:p>
          <w:p w14:paraId="2599F86F" w14:textId="77777777" w:rsidR="00192303" w:rsidRPr="00A952F9" w:rsidRDefault="00192303" w:rsidP="00626F17">
            <w:pPr>
              <w:pStyle w:val="TAL"/>
              <w:keepNext w:val="0"/>
            </w:pPr>
            <w:r w:rsidRPr="00A952F9">
              <w:t>If not included, it shall be assumed the both access types are supported.</w:t>
            </w:r>
          </w:p>
          <w:p w14:paraId="1EDC8601" w14:textId="77777777" w:rsidR="00192303" w:rsidRPr="00A952F9" w:rsidRDefault="00192303" w:rsidP="00626F17">
            <w:pPr>
              <w:pStyle w:val="TAL"/>
              <w:keepNext w:val="0"/>
            </w:pPr>
          </w:p>
          <w:p w14:paraId="0D0D9960" w14:textId="77777777" w:rsidR="00192303" w:rsidRPr="00A952F9" w:rsidRDefault="00192303" w:rsidP="00626F17">
            <w:pPr>
              <w:pStyle w:val="90"/>
              <w:keepNext w:val="0"/>
              <w:rPr>
                <w:rFonts w:ascii="Arial" w:hAnsi="Arial"/>
                <w:b w:val="0"/>
                <w:sz w:val="18"/>
              </w:rPr>
            </w:pPr>
            <w:r w:rsidRPr="00A952F9">
              <w:rPr>
                <w:rFonts w:ascii="Arial" w:hAnsi="Arial"/>
                <w:b w:val="0"/>
                <w:sz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DC1B6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B83BA1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7872A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76C92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B4582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4BB742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6D7421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835F1"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72DA279A" w14:textId="77777777" w:rsidR="00192303" w:rsidRPr="00A952F9" w:rsidRDefault="00192303" w:rsidP="00626F17">
            <w:pPr>
              <w:pStyle w:val="TAL"/>
              <w:keepNext w:val="0"/>
            </w:pPr>
            <w:r w:rsidRPr="00A952F9">
              <w:t xml:space="preserve">This attribute contains the </w:t>
            </w:r>
            <w:proofErr w:type="gramStart"/>
            <w:r w:rsidRPr="00A952F9">
              <w:t>AN</w:t>
            </w:r>
            <w:proofErr w:type="gramEnd"/>
            <w:r w:rsidRPr="00A952F9">
              <w:t xml:space="preserve"> node type (i.e. gNB or NG-eNB) supported by the LMF.</w:t>
            </w:r>
          </w:p>
          <w:p w14:paraId="362E42F8" w14:textId="77777777" w:rsidR="00192303" w:rsidRPr="00A952F9" w:rsidRDefault="00192303" w:rsidP="00626F17">
            <w:pPr>
              <w:pStyle w:val="TAL"/>
              <w:keepNext w:val="0"/>
            </w:pPr>
          </w:p>
          <w:p w14:paraId="27CC0008" w14:textId="77777777" w:rsidR="00192303" w:rsidRPr="00A952F9" w:rsidRDefault="00192303" w:rsidP="00626F17">
            <w:pPr>
              <w:pStyle w:val="80"/>
              <w:keepNext w:val="0"/>
              <w:rPr>
                <w:rFonts w:ascii="Arial" w:hAnsi="Arial"/>
                <w:b w:val="0"/>
                <w:sz w:val="18"/>
              </w:rPr>
            </w:pPr>
            <w:r w:rsidRPr="00A952F9">
              <w:rPr>
                <w:rFonts w:ascii="Arial" w:hAnsi="Arial"/>
                <w:b w:val="0"/>
                <w:sz w:val="18"/>
              </w:rPr>
              <w:t>If not included, it shall be assumed that all AN node types are supported.</w:t>
            </w:r>
          </w:p>
          <w:p w14:paraId="582A07E0" w14:textId="77777777" w:rsidR="00192303" w:rsidRPr="00A952F9" w:rsidRDefault="00192303" w:rsidP="00626F17">
            <w:pPr>
              <w:pStyle w:val="90"/>
              <w:keepNext w:val="0"/>
              <w:rPr>
                <w:rFonts w:ascii="Arial" w:hAnsi="Arial"/>
                <w:b w:val="0"/>
                <w:sz w:val="18"/>
              </w:rPr>
            </w:pPr>
            <w:r w:rsidRPr="00A952F9">
              <w:rPr>
                <w:rFonts w:ascii="Arial" w:hAnsi="Arial"/>
                <w:b w:val="0"/>
                <w:sz w:val="18"/>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5F7CF5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57E1AEF2"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80156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652E0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48108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53FAC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B0857D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E97B0"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39DE0B30" w14:textId="77777777" w:rsidR="00192303" w:rsidRPr="00A952F9" w:rsidRDefault="00192303" w:rsidP="00626F17">
            <w:pPr>
              <w:pStyle w:val="TAL"/>
              <w:keepNext w:val="0"/>
            </w:pPr>
            <w:r w:rsidRPr="00A952F9">
              <w:t>This attribute contains the RAT type (e.g. 5G NR, eLTE or any of the RAT Types specified for NR satellite access) supported by the LMF.</w:t>
            </w:r>
          </w:p>
          <w:p w14:paraId="165FF885" w14:textId="77777777" w:rsidR="00192303" w:rsidRPr="00A952F9" w:rsidRDefault="00192303" w:rsidP="00626F17">
            <w:pPr>
              <w:pStyle w:val="TAL"/>
              <w:keepNext w:val="0"/>
            </w:pPr>
          </w:p>
          <w:p w14:paraId="7ACDD61D" w14:textId="77777777" w:rsidR="00192303" w:rsidRPr="00A952F9" w:rsidRDefault="00192303" w:rsidP="00626F17">
            <w:pPr>
              <w:pStyle w:val="TAL"/>
              <w:keepNext w:val="0"/>
            </w:pPr>
            <w:r w:rsidRPr="00A952F9">
              <w:t xml:space="preserve">If not included, it shall be assumed that all RAT types are supported </w:t>
            </w:r>
          </w:p>
          <w:p w14:paraId="459C0188" w14:textId="77777777" w:rsidR="00192303" w:rsidRPr="00A952F9" w:rsidRDefault="00192303" w:rsidP="00626F17">
            <w:pPr>
              <w:pStyle w:val="TAL"/>
              <w:keepNext w:val="0"/>
            </w:pPr>
          </w:p>
          <w:p w14:paraId="0CF3A6EF" w14:textId="77777777" w:rsidR="00192303" w:rsidRPr="00A952F9" w:rsidRDefault="00192303" w:rsidP="00626F17">
            <w:pPr>
              <w:pStyle w:val="90"/>
              <w:keepNext w:val="0"/>
              <w:rPr>
                <w:rFonts w:ascii="Arial" w:hAnsi="Arial"/>
                <w:b w:val="0"/>
                <w:sz w:val="18"/>
              </w:rPr>
            </w:pPr>
            <w:r w:rsidRPr="00A952F9">
              <w:rPr>
                <w:rFonts w:ascii="Arial" w:hAnsi="Arial"/>
                <w:b w:val="0"/>
                <w:sz w:val="18"/>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7A57E13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867ABE9"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C3AD4A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7FCB7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511CE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73A84D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C41DCE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1FDF54"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53C760C6" w14:textId="77777777" w:rsidR="00192303" w:rsidRPr="00A952F9" w:rsidRDefault="00192303" w:rsidP="00626F17">
            <w:pPr>
              <w:pStyle w:val="TAL"/>
              <w:keepNext w:val="0"/>
            </w:pPr>
            <w:r w:rsidRPr="00A952F9">
              <w:t>This attribute contains TAI list that the LMF can serve. It may contain one or more non-3GPP access TAIs.</w:t>
            </w:r>
          </w:p>
          <w:p w14:paraId="22D85BCE" w14:textId="77777777" w:rsidR="00192303" w:rsidRPr="00A952F9" w:rsidRDefault="00192303" w:rsidP="00626F17">
            <w:pPr>
              <w:pStyle w:val="TAL"/>
              <w:keepNext w:val="0"/>
            </w:pPr>
            <w:r w:rsidRPr="00A952F9">
              <w:t>The absence of both this attribute and the taiRangeList attribute indicates that the LMF can be selected for any TAI in the serving network.</w:t>
            </w:r>
          </w:p>
          <w:p w14:paraId="6146B970" w14:textId="77777777" w:rsidR="00192303" w:rsidRPr="00A952F9" w:rsidRDefault="00192303" w:rsidP="00626F17">
            <w:pPr>
              <w:pStyle w:val="TAL"/>
              <w:keepNext w:val="0"/>
            </w:pPr>
          </w:p>
          <w:p w14:paraId="7144E217" w14:textId="77777777" w:rsidR="00192303" w:rsidRPr="00A952F9" w:rsidRDefault="00192303" w:rsidP="00626F17">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AA2757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w:t>
            </w:r>
          </w:p>
          <w:p w14:paraId="4581C387"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E36F5C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D7F7D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F0634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C27C1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A4950B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C4CCE2"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59F4C5DA" w14:textId="77777777" w:rsidR="00192303" w:rsidRPr="00A952F9" w:rsidRDefault="00192303" w:rsidP="00626F17">
            <w:pPr>
              <w:pStyle w:val="TAL"/>
              <w:keepNext w:val="0"/>
            </w:pPr>
            <w:r w:rsidRPr="00A952F9">
              <w:t>This attribute contains TAI range list that the LMF can serve. It may contain one or more non-3GPP access TAI ranges. The absence of both this attribute and the taiList attribute indicates that the LMF can be selected for any TAI in the serving network.</w:t>
            </w:r>
          </w:p>
          <w:p w14:paraId="1E572E8A" w14:textId="77777777" w:rsidR="00192303" w:rsidRPr="00A952F9" w:rsidRDefault="00192303" w:rsidP="00626F17">
            <w:pPr>
              <w:pStyle w:val="TAL"/>
              <w:keepNext w:val="0"/>
            </w:pPr>
          </w:p>
          <w:p w14:paraId="11A11EA8" w14:textId="77777777" w:rsidR="00192303" w:rsidRPr="00A952F9" w:rsidRDefault="00192303" w:rsidP="00626F17">
            <w:pPr>
              <w:pStyle w:val="TAL"/>
              <w:keepNext w:val="0"/>
            </w:pPr>
          </w:p>
          <w:p w14:paraId="6D21C12F" w14:textId="77777777" w:rsidR="00192303" w:rsidRPr="00A952F9" w:rsidRDefault="00192303" w:rsidP="00626F17">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FD2415" w14:textId="77777777" w:rsidR="00192303" w:rsidRPr="00A952F9" w:rsidRDefault="00192303" w:rsidP="00626F17">
            <w:pPr>
              <w:pStyle w:val="TAL"/>
              <w:keepNext w:val="0"/>
            </w:pPr>
            <w:r w:rsidRPr="00A952F9">
              <w:t>type: TAIRange</w:t>
            </w:r>
          </w:p>
          <w:p w14:paraId="045E04C9" w14:textId="77777777" w:rsidR="00192303" w:rsidRPr="00A952F9" w:rsidRDefault="00192303" w:rsidP="00626F17">
            <w:pPr>
              <w:pStyle w:val="TAL"/>
              <w:keepNext w:val="0"/>
            </w:pPr>
            <w:proofErr w:type="gramStart"/>
            <w:r w:rsidRPr="00A952F9">
              <w:t>multiplicity</w:t>
            </w:r>
            <w:proofErr w:type="gramEnd"/>
            <w:r w:rsidRPr="00A952F9">
              <w:t>: 1..*</w:t>
            </w:r>
          </w:p>
          <w:p w14:paraId="25EA4D9E" w14:textId="77777777" w:rsidR="00192303" w:rsidRPr="00A952F9" w:rsidRDefault="00192303" w:rsidP="00626F17">
            <w:pPr>
              <w:pStyle w:val="TAL"/>
              <w:keepNext w:val="0"/>
            </w:pPr>
            <w:r w:rsidRPr="00A952F9">
              <w:t>isOrdered: False</w:t>
            </w:r>
          </w:p>
          <w:p w14:paraId="28B05B86" w14:textId="77777777" w:rsidR="00192303" w:rsidRPr="00A952F9" w:rsidRDefault="00192303" w:rsidP="00626F17">
            <w:pPr>
              <w:pStyle w:val="TAL"/>
              <w:keepNext w:val="0"/>
            </w:pPr>
            <w:r w:rsidRPr="00A952F9">
              <w:t>isUnique: True</w:t>
            </w:r>
          </w:p>
          <w:p w14:paraId="10B3F534" w14:textId="77777777" w:rsidR="00192303" w:rsidRPr="00A952F9" w:rsidRDefault="00192303" w:rsidP="00626F17">
            <w:pPr>
              <w:pStyle w:val="TAL"/>
              <w:keepNext w:val="0"/>
            </w:pPr>
            <w:r w:rsidRPr="00A952F9">
              <w:t>defaultValue: None</w:t>
            </w:r>
          </w:p>
          <w:p w14:paraId="62D29757" w14:textId="77777777" w:rsidR="00192303" w:rsidRPr="00A952F9" w:rsidRDefault="00192303" w:rsidP="00626F17">
            <w:pPr>
              <w:pStyle w:val="TAL"/>
              <w:keepNext w:val="0"/>
            </w:pPr>
            <w:r w:rsidRPr="00A952F9">
              <w:t>allowedValues: N/A</w:t>
            </w:r>
          </w:p>
          <w:p w14:paraId="4404E170"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4B0176C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A96952"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333A5285" w14:textId="77777777" w:rsidR="00192303" w:rsidRPr="00A952F9" w:rsidRDefault="00192303" w:rsidP="00626F17">
            <w:pPr>
              <w:pStyle w:val="TAL"/>
              <w:keepNext w:val="0"/>
            </w:pPr>
            <w:r w:rsidRPr="00A952F9">
              <w:rPr>
                <w:rFonts w:cs="Arial"/>
                <w:szCs w:val="18"/>
              </w:rPr>
              <w:t xml:space="preserve">This attribute contains </w:t>
            </w:r>
            <w:r w:rsidRPr="00A952F9">
              <w:t>the GAD shapes supported by the LMF.</w:t>
            </w:r>
          </w:p>
          <w:p w14:paraId="5F7C8916" w14:textId="77777777" w:rsidR="00192303" w:rsidRPr="00A952F9" w:rsidRDefault="00192303" w:rsidP="00626F17">
            <w:pPr>
              <w:pStyle w:val="TAL"/>
              <w:keepNext w:val="0"/>
            </w:pPr>
          </w:p>
          <w:p w14:paraId="47A409DA" w14:textId="77777777" w:rsidR="00192303" w:rsidRPr="00A952F9" w:rsidRDefault="00192303" w:rsidP="00626F17">
            <w:pPr>
              <w:pStyle w:val="TAL"/>
              <w:keepNext w:val="0"/>
            </w:pPr>
            <w:r w:rsidRPr="00A952F9">
              <w:t>If not included, it doesn't indicate that the LMF doesn't support any GAD shapes.</w:t>
            </w:r>
          </w:p>
          <w:p w14:paraId="7B1AC982" w14:textId="77777777" w:rsidR="00192303" w:rsidRPr="00A952F9" w:rsidRDefault="00192303" w:rsidP="00626F17">
            <w:pPr>
              <w:pStyle w:val="TAL"/>
              <w:keepNext w:val="0"/>
            </w:pPr>
          </w:p>
          <w:p w14:paraId="4DB16DD9" w14:textId="77777777" w:rsidR="00192303" w:rsidRPr="00A952F9" w:rsidRDefault="00192303" w:rsidP="00626F17">
            <w:pPr>
              <w:pStyle w:val="TAL"/>
              <w:keepNext w:val="0"/>
            </w:pPr>
            <w:r w:rsidRPr="00A952F9">
              <w:t>The allowedValues are: see clause 6.1.6.3.4 of TS 29.572 [86]</w:t>
            </w:r>
          </w:p>
          <w:p w14:paraId="2ACFEDC8" w14:textId="77777777" w:rsidR="00192303" w:rsidRPr="00A952F9" w:rsidRDefault="00192303" w:rsidP="00626F17">
            <w:pPr>
              <w:pStyle w:val="TAL"/>
              <w:keepNext w:val="0"/>
            </w:pPr>
            <w:r w:rsidRPr="00A952F9">
              <w:t>"POINT"</w:t>
            </w:r>
            <w:r w:rsidRPr="00A952F9">
              <w:tab/>
              <w:t>indicates Ellipsoid Point</w:t>
            </w:r>
          </w:p>
          <w:p w14:paraId="05E1E43B" w14:textId="77777777" w:rsidR="00192303" w:rsidRPr="00A952F9" w:rsidRDefault="00192303" w:rsidP="00626F17">
            <w:pPr>
              <w:pStyle w:val="TAL"/>
              <w:keepNext w:val="0"/>
            </w:pPr>
            <w:r w:rsidRPr="00A952F9">
              <w:t>"POINT_UNCERTAINTY_CIRCLE"</w:t>
            </w:r>
            <w:r w:rsidRPr="00A952F9">
              <w:tab/>
              <w:t>indicates Ellipsoid point with uncertainty circle</w:t>
            </w:r>
          </w:p>
          <w:p w14:paraId="45FD655A" w14:textId="77777777" w:rsidR="00192303" w:rsidRPr="00A952F9" w:rsidRDefault="00192303" w:rsidP="00626F17">
            <w:pPr>
              <w:pStyle w:val="TAL"/>
              <w:keepNext w:val="0"/>
            </w:pPr>
            <w:r w:rsidRPr="00A952F9">
              <w:t>"POINT_UNCERTAINTY_ELLIPSE" indicates  Ellipsoid point with uncertainty ellipse</w:t>
            </w:r>
          </w:p>
          <w:p w14:paraId="25261732" w14:textId="77777777" w:rsidR="00192303" w:rsidRPr="00A952F9" w:rsidRDefault="00192303" w:rsidP="00626F17">
            <w:pPr>
              <w:pStyle w:val="TAL"/>
              <w:keepNext w:val="0"/>
            </w:pPr>
            <w:r w:rsidRPr="00A952F9">
              <w:t>"POLYGON" indicates Polygon</w:t>
            </w:r>
          </w:p>
          <w:p w14:paraId="4154A96A" w14:textId="77777777" w:rsidR="00192303" w:rsidRPr="00A952F9" w:rsidRDefault="00192303" w:rsidP="00626F17">
            <w:pPr>
              <w:pStyle w:val="TAL"/>
              <w:keepNext w:val="0"/>
              <w:rPr>
                <w:rFonts w:cs="Arial"/>
                <w:szCs w:val="18"/>
              </w:rPr>
            </w:pPr>
            <w:r w:rsidRPr="00A952F9">
              <w:t>"POIN</w:t>
            </w:r>
            <w:r w:rsidRPr="00A952F9">
              <w:rPr>
                <w:rFonts w:cs="Arial"/>
                <w:szCs w:val="18"/>
              </w:rPr>
              <w:t>T_ALTITUDE" indicates Ellipsoid point with altitude</w:t>
            </w:r>
          </w:p>
          <w:p w14:paraId="67F40F96" w14:textId="77777777" w:rsidR="00192303" w:rsidRPr="00A952F9" w:rsidRDefault="00192303" w:rsidP="00626F17">
            <w:pPr>
              <w:pStyle w:val="TAL"/>
              <w:keepNext w:val="0"/>
              <w:rPr>
                <w:rFonts w:cs="Arial"/>
                <w:szCs w:val="18"/>
              </w:rPr>
            </w:pPr>
            <w:r w:rsidRPr="00A952F9">
              <w:rPr>
                <w:rFonts w:cs="Arial"/>
                <w:szCs w:val="18"/>
              </w:rPr>
              <w:t>"POINT_ALTITUDE_UNCERTAINTY" indicates  Ellipsoid point with altitude and uncertainty ellipsoid</w:t>
            </w:r>
          </w:p>
          <w:p w14:paraId="1906E3A8" w14:textId="77777777" w:rsidR="00192303" w:rsidRPr="00A952F9" w:rsidRDefault="00192303" w:rsidP="00626F17">
            <w:pPr>
              <w:pStyle w:val="TAL"/>
              <w:keepNext w:val="0"/>
              <w:rPr>
                <w:rFonts w:cs="Arial"/>
                <w:szCs w:val="18"/>
              </w:rPr>
            </w:pPr>
            <w:r w:rsidRPr="00A952F9">
              <w:rPr>
                <w:rFonts w:cs="Arial"/>
                <w:szCs w:val="18"/>
              </w:rPr>
              <w:t>"ELLIPSOID_ARC" indicates Ellipsoid Arc</w:t>
            </w:r>
          </w:p>
          <w:p w14:paraId="385868AB" w14:textId="77777777" w:rsidR="00192303" w:rsidRPr="00A952F9" w:rsidRDefault="00192303" w:rsidP="00626F17">
            <w:pPr>
              <w:pStyle w:val="TAL"/>
              <w:keepNext w:val="0"/>
              <w:rPr>
                <w:rFonts w:cs="Arial"/>
                <w:szCs w:val="18"/>
              </w:rPr>
            </w:pPr>
            <w:r w:rsidRPr="00A952F9">
              <w:rPr>
                <w:rFonts w:cs="Arial"/>
                <w:szCs w:val="18"/>
              </w:rPr>
              <w:t>"LOCAL_2D_POINT_UNCERTAINTY_ELLIPSE" indicates Local 2D point with uncertainty ellipse</w:t>
            </w:r>
          </w:p>
          <w:p w14:paraId="32B42A49" w14:textId="77777777" w:rsidR="00192303" w:rsidRPr="00A952F9" w:rsidRDefault="00192303" w:rsidP="00626F17">
            <w:pPr>
              <w:pStyle w:val="TAL"/>
              <w:keepNext w:val="0"/>
              <w:rPr>
                <w:rFonts w:cs="Arial"/>
                <w:szCs w:val="18"/>
                <w:lang w:eastAsia="zh-CN"/>
              </w:rPr>
            </w:pPr>
            <w:r w:rsidRPr="00A952F9">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44C6F4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1FAE3F93"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AC9B5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73E49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BA7176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43908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BB6106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36784D"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SnssaiInfoItem</w:t>
            </w:r>
          </w:p>
        </w:tc>
        <w:tc>
          <w:tcPr>
            <w:tcW w:w="4395" w:type="dxa"/>
            <w:tcBorders>
              <w:top w:val="single" w:sz="4" w:space="0" w:color="auto"/>
              <w:left w:val="single" w:sz="4" w:space="0" w:color="auto"/>
              <w:bottom w:val="single" w:sz="4" w:space="0" w:color="auto"/>
              <w:right w:val="single" w:sz="4" w:space="0" w:color="auto"/>
            </w:tcBorders>
          </w:tcPr>
          <w:p w14:paraId="4EB1EACD" w14:textId="77777777" w:rsidR="00192303" w:rsidRPr="00A952F9" w:rsidRDefault="00192303" w:rsidP="00626F17">
            <w:pPr>
              <w:pStyle w:val="TAL"/>
              <w:keepNext w:val="0"/>
              <w:rPr>
                <w:rFonts w:cs="Arial"/>
                <w:szCs w:val="18"/>
              </w:rPr>
            </w:pPr>
            <w:r w:rsidRPr="00A952F9">
              <w:rPr>
                <w:rFonts w:cs="Arial"/>
                <w:szCs w:val="18"/>
              </w:rPr>
              <w:t>This attribute represents a list of S-NSSAIs and DNNs supported by the trusted AF.</w:t>
            </w:r>
          </w:p>
          <w:p w14:paraId="1A89A998" w14:textId="77777777" w:rsidR="00192303" w:rsidRPr="00A952F9" w:rsidRDefault="00192303" w:rsidP="00626F17">
            <w:pPr>
              <w:pStyle w:val="TAL"/>
              <w:keepNext w:val="0"/>
              <w:rPr>
                <w:rFonts w:cs="Arial"/>
                <w:szCs w:val="18"/>
              </w:rPr>
            </w:pPr>
          </w:p>
          <w:p w14:paraId="2E3BEE02" w14:textId="77777777" w:rsidR="00192303" w:rsidRPr="00A952F9" w:rsidRDefault="00192303" w:rsidP="00626F17">
            <w:pPr>
              <w:pStyle w:val="TAL"/>
              <w:keepNext w:val="0"/>
              <w:rPr>
                <w:rFonts w:cs="Arial"/>
                <w:szCs w:val="18"/>
              </w:rPr>
            </w:pPr>
          </w:p>
          <w:p w14:paraId="4C2688A2" w14:textId="77777777" w:rsidR="00192303" w:rsidRPr="00A952F9" w:rsidRDefault="00192303" w:rsidP="00626F17">
            <w:pPr>
              <w:pStyle w:val="TAL"/>
              <w:keepNext w:val="0"/>
              <w:rPr>
                <w:rFonts w:cs="Arial"/>
                <w:szCs w:val="18"/>
              </w:rPr>
            </w:pPr>
          </w:p>
          <w:p w14:paraId="7D549AB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C180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SnssaiInfoItem</w:t>
            </w:r>
          </w:p>
          <w:p w14:paraId="67773C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45B8F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7A848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DDFC9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D42EE21" w14:textId="77777777" w:rsidR="00192303" w:rsidRPr="00A952F9" w:rsidRDefault="00192303" w:rsidP="00626F17">
            <w:pPr>
              <w:keepLines/>
              <w:spacing w:after="0"/>
              <w:rPr>
                <w:rFonts w:ascii="Courier New" w:hAnsi="Courier New" w:cs="Courier New"/>
                <w:lang w:eastAsia="zh-CN"/>
              </w:rPr>
            </w:pPr>
            <w:r w:rsidRPr="00A952F9">
              <w:rPr>
                <w:rFonts w:ascii="Arial" w:hAnsi="Arial" w:cs="Arial"/>
                <w:sz w:val="18"/>
                <w:szCs w:val="18"/>
              </w:rPr>
              <w:t>isNullable: False</w:t>
            </w:r>
          </w:p>
        </w:tc>
      </w:tr>
      <w:tr w:rsidR="00192303" w:rsidRPr="00A952F9" w14:paraId="3AC21E0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9F090A"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5A2AC07D" w14:textId="77777777" w:rsidR="00192303" w:rsidRPr="00A952F9" w:rsidRDefault="00192303" w:rsidP="00626F17">
            <w:pPr>
              <w:pStyle w:val="TAL"/>
              <w:keepNext w:val="0"/>
              <w:rPr>
                <w:rFonts w:cs="Arial"/>
                <w:szCs w:val="18"/>
              </w:rPr>
            </w:pPr>
            <w:r w:rsidRPr="00A952F9">
              <w:rPr>
                <w:rFonts w:cs="Arial"/>
                <w:szCs w:val="18"/>
              </w:rPr>
              <w:t xml:space="preserve">This attribute represents list of </w:t>
            </w:r>
            <w:r w:rsidRPr="00A952F9">
              <w:t>AF Event</w:t>
            </w:r>
            <w:r w:rsidRPr="00A952F9">
              <w:rPr>
                <w:rFonts w:cs="Arial"/>
                <w:szCs w:val="18"/>
              </w:rPr>
              <w:t>(s) supported by the trusted AF.</w:t>
            </w:r>
          </w:p>
          <w:p w14:paraId="35275EFE" w14:textId="77777777" w:rsidR="00192303" w:rsidRPr="00A952F9" w:rsidRDefault="00192303" w:rsidP="00626F17">
            <w:pPr>
              <w:pStyle w:val="TAL"/>
              <w:keepNext w:val="0"/>
              <w:rPr>
                <w:rFonts w:cs="Arial"/>
                <w:szCs w:val="18"/>
              </w:rPr>
            </w:pPr>
          </w:p>
          <w:p w14:paraId="4273F91C" w14:textId="77777777" w:rsidR="00192303" w:rsidRPr="00A952F9" w:rsidRDefault="00192303" w:rsidP="00626F17">
            <w:pPr>
              <w:pStyle w:val="TAL"/>
              <w:keepNext w:val="0"/>
              <w:rPr>
                <w:rFonts w:cs="Arial"/>
                <w:szCs w:val="18"/>
              </w:rPr>
            </w:pPr>
          </w:p>
          <w:p w14:paraId="762881E8" w14:textId="77777777" w:rsidR="00192303" w:rsidRPr="00A952F9" w:rsidRDefault="00192303" w:rsidP="00626F17">
            <w:pPr>
              <w:pStyle w:val="TAL"/>
              <w:keepNext w:val="0"/>
              <w:rPr>
                <w:rFonts w:cs="Arial"/>
                <w:szCs w:val="18"/>
              </w:rPr>
            </w:pPr>
            <w:r w:rsidRPr="00A952F9">
              <w:rPr>
                <w:rFonts w:cs="Arial"/>
                <w:szCs w:val="18"/>
              </w:rPr>
              <w:t>allowedValues: "SVC_EXPERIENCE","UE_MOBILITY", "UE_COMM", "EXCEPTIONS", "USER_DATA_CONGESTION", "PERF_DATA", "COLLECTIVE_BEHAVIOUR", "DISPERSION", "MS_QOE_METRICS", "MS_CONSUMPTION", "MS_NET_ASSIST_INVOCATION", "MS_DYN_POLICY_INVOCATION", "MS_ACCESS_ACTIVITY"</w:t>
            </w:r>
          </w:p>
          <w:p w14:paraId="0B0CA037" w14:textId="77777777" w:rsidR="00192303" w:rsidRPr="00A952F9" w:rsidRDefault="00192303" w:rsidP="00626F17">
            <w:pPr>
              <w:pStyle w:val="TAL"/>
              <w:keepNext w:val="0"/>
              <w:rPr>
                <w:rFonts w:cs="Arial"/>
                <w:szCs w:val="18"/>
              </w:rPr>
            </w:pPr>
            <w:r w:rsidRPr="00A952F9">
              <w:rPr>
                <w:rFonts w:cs="Arial"/>
                <w:szCs w:val="18"/>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7E6B06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AD49A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944C3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E0D1B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7F375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1FD3AB6" w14:textId="77777777" w:rsidR="00192303" w:rsidRPr="00A952F9" w:rsidRDefault="00192303" w:rsidP="00626F17">
            <w:pPr>
              <w:keepLines/>
              <w:spacing w:after="0"/>
              <w:rPr>
                <w:rFonts w:ascii="Courier New" w:hAnsi="Courier New" w:cs="Courier New"/>
                <w:lang w:eastAsia="zh-CN"/>
              </w:rPr>
            </w:pPr>
            <w:r w:rsidRPr="00A952F9">
              <w:rPr>
                <w:rFonts w:ascii="Arial" w:hAnsi="Arial" w:cs="Arial"/>
                <w:sz w:val="18"/>
                <w:szCs w:val="18"/>
              </w:rPr>
              <w:t>isNullable: False</w:t>
            </w:r>
          </w:p>
        </w:tc>
      </w:tr>
      <w:tr w:rsidR="00192303" w:rsidRPr="00A952F9" w14:paraId="1EA9BC7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06B814"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50D0A052" w14:textId="77777777" w:rsidR="00192303" w:rsidRPr="00A952F9" w:rsidRDefault="00192303" w:rsidP="00626F17">
            <w:pPr>
              <w:pStyle w:val="TAL"/>
              <w:keepNext w:val="0"/>
              <w:rPr>
                <w:rFonts w:cs="Arial"/>
                <w:szCs w:val="18"/>
              </w:rPr>
            </w:pPr>
            <w:r w:rsidRPr="00A952F9">
              <w:rPr>
                <w:rFonts w:cs="Arial"/>
                <w:szCs w:val="18"/>
              </w:rPr>
              <w:t xml:space="preserve">This attribute represents a list of </w:t>
            </w:r>
            <w:r w:rsidRPr="00A952F9">
              <w:t>Application ID(s) supported by</w:t>
            </w:r>
            <w:r w:rsidRPr="00A952F9">
              <w:rPr>
                <w:rFonts w:cs="Arial"/>
                <w:szCs w:val="18"/>
              </w:rPr>
              <w:t xml:space="preserve"> the trusted AF. The absence of this attribute indicate that the AF can be selected for any Application.</w:t>
            </w:r>
          </w:p>
          <w:p w14:paraId="6EA34772" w14:textId="77777777" w:rsidR="00192303" w:rsidRPr="00A952F9" w:rsidRDefault="00192303" w:rsidP="00626F17">
            <w:pPr>
              <w:pStyle w:val="TAL"/>
              <w:keepNext w:val="0"/>
              <w:rPr>
                <w:rFonts w:cs="Arial"/>
                <w:szCs w:val="18"/>
              </w:rPr>
            </w:pPr>
          </w:p>
          <w:p w14:paraId="08F8E29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189B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E1D2FF4"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40C59D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84571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B2272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37F88A4" w14:textId="77777777" w:rsidR="00192303" w:rsidRPr="00A952F9" w:rsidRDefault="00192303" w:rsidP="00626F17">
            <w:pPr>
              <w:keepLines/>
              <w:spacing w:after="0"/>
              <w:rPr>
                <w:rFonts w:ascii="Courier New" w:hAnsi="Courier New" w:cs="Courier New"/>
                <w:lang w:eastAsia="zh-CN"/>
              </w:rPr>
            </w:pPr>
            <w:r w:rsidRPr="00A952F9">
              <w:rPr>
                <w:rFonts w:ascii="Arial" w:hAnsi="Arial" w:cs="Arial"/>
                <w:sz w:val="18"/>
                <w:szCs w:val="18"/>
              </w:rPr>
              <w:t>isNullable: False</w:t>
            </w:r>
          </w:p>
        </w:tc>
      </w:tr>
      <w:tr w:rsidR="00192303" w:rsidRPr="00A952F9" w14:paraId="1914A4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B0069B"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2BFA5F4C" w14:textId="77777777" w:rsidR="00192303" w:rsidRPr="00A952F9" w:rsidRDefault="00192303" w:rsidP="00626F17">
            <w:pPr>
              <w:pStyle w:val="TAL"/>
              <w:keepNext w:val="0"/>
              <w:rPr>
                <w:rFonts w:cs="Arial"/>
                <w:szCs w:val="18"/>
              </w:rPr>
            </w:pPr>
            <w:r w:rsidRPr="00A952F9">
              <w:rPr>
                <w:rFonts w:cs="Arial"/>
                <w:szCs w:val="18"/>
              </w:rPr>
              <w:t>This attribute represents a list of Internal Group Identifiers supported by the trusted AF.</w:t>
            </w:r>
          </w:p>
          <w:p w14:paraId="3F26AB2B" w14:textId="77777777" w:rsidR="00192303" w:rsidRPr="00A952F9" w:rsidRDefault="00192303" w:rsidP="00626F17">
            <w:pPr>
              <w:pStyle w:val="TAL"/>
              <w:keepNext w:val="0"/>
              <w:rPr>
                <w:rFonts w:cs="Arial"/>
                <w:szCs w:val="18"/>
              </w:rPr>
            </w:pPr>
            <w:r w:rsidRPr="00A952F9">
              <w:rPr>
                <w:rFonts w:cs="Arial"/>
                <w:szCs w:val="18"/>
              </w:rPr>
              <w:t>If not provided, it does not imply that the AF supports all internal groups.</w:t>
            </w:r>
          </w:p>
          <w:p w14:paraId="4981722D" w14:textId="77777777" w:rsidR="00192303" w:rsidRPr="00A952F9" w:rsidRDefault="00192303" w:rsidP="00626F17">
            <w:pPr>
              <w:pStyle w:val="TAL"/>
              <w:keepNext w:val="0"/>
              <w:rPr>
                <w:rFonts w:cs="Arial"/>
                <w:szCs w:val="18"/>
              </w:rPr>
            </w:pPr>
            <w:r w:rsidRPr="00A952F9">
              <w:rPr>
                <w:rFonts w:cs="Arial"/>
                <w:szCs w:val="18"/>
              </w:rPr>
              <w:t>String pattern: '</w:t>
            </w:r>
            <w:proofErr w:type="gramStart"/>
            <w:r w:rsidRPr="00A952F9">
              <w:rPr>
                <w:rFonts w:cs="Arial"/>
                <w:szCs w:val="18"/>
              </w:rPr>
              <w:t>^[</w:t>
            </w:r>
            <w:proofErr w:type="gramEnd"/>
            <w:r w:rsidRPr="00A952F9">
              <w:rPr>
                <w:rFonts w:cs="Arial"/>
                <w:szCs w:val="18"/>
              </w:rPr>
              <w:t>A-Fa-f0-9]{8}-[0-9]{3}-[0-9]{2,3}-([A-Fa-f0-9][A-Fa-f0-9]){1,10}$'.</w:t>
            </w:r>
          </w:p>
          <w:p w14:paraId="06061539" w14:textId="77777777" w:rsidR="00192303" w:rsidRPr="00A952F9" w:rsidRDefault="00192303" w:rsidP="00626F17">
            <w:pPr>
              <w:pStyle w:val="TAL"/>
              <w:keepNext w:val="0"/>
              <w:rPr>
                <w:rFonts w:cs="Arial"/>
                <w:szCs w:val="18"/>
              </w:rPr>
            </w:pPr>
          </w:p>
          <w:p w14:paraId="3268DC4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BD6C4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9485A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7B317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CA35D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24699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987C81B" w14:textId="77777777" w:rsidR="00192303" w:rsidRPr="00A952F9" w:rsidRDefault="00192303" w:rsidP="00626F17">
            <w:pPr>
              <w:keepLines/>
              <w:spacing w:after="0"/>
              <w:rPr>
                <w:rFonts w:ascii="Courier New" w:hAnsi="Courier New" w:cs="Courier New"/>
                <w:lang w:eastAsia="zh-CN"/>
              </w:rPr>
            </w:pPr>
            <w:r w:rsidRPr="00A952F9">
              <w:rPr>
                <w:rFonts w:ascii="Arial" w:hAnsi="Arial" w:cs="Arial"/>
                <w:sz w:val="18"/>
                <w:szCs w:val="18"/>
              </w:rPr>
              <w:t>isNullable: False</w:t>
            </w:r>
          </w:p>
        </w:tc>
      </w:tr>
      <w:tr w:rsidR="00192303" w:rsidRPr="00A952F9" w14:paraId="09B7AE7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EC3B0D"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4CA24B99" w14:textId="77777777" w:rsidR="00192303" w:rsidRPr="00A952F9" w:rsidRDefault="00192303" w:rsidP="00626F17">
            <w:pPr>
              <w:pStyle w:val="TAL"/>
              <w:keepNext w:val="0"/>
            </w:pPr>
            <w:r w:rsidRPr="00A952F9">
              <w:rPr>
                <w:rFonts w:cs="Arial"/>
                <w:szCs w:val="18"/>
              </w:rPr>
              <w:t xml:space="preserve">This attribute </w:t>
            </w:r>
            <w:r w:rsidRPr="00A952F9">
              <w:t xml:space="preserve">indicates whether the </w:t>
            </w:r>
            <w:r w:rsidRPr="00A952F9">
              <w:rPr>
                <w:rFonts w:cs="Arial"/>
                <w:szCs w:val="18"/>
              </w:rPr>
              <w:t>trusted AF</w:t>
            </w:r>
            <w:r w:rsidRPr="00A952F9">
              <w:t xml:space="preserve"> supports mapping between UE IP address (IPv4 address or IPv6 prefix) and UE ID (i.e. SUPI).</w:t>
            </w:r>
          </w:p>
          <w:p w14:paraId="093AF950" w14:textId="77777777" w:rsidR="00192303" w:rsidRPr="00A952F9" w:rsidRDefault="00192303" w:rsidP="00626F17">
            <w:pPr>
              <w:pStyle w:val="TAL"/>
              <w:keepNext w:val="0"/>
            </w:pPr>
          </w:p>
          <w:p w14:paraId="367B258A" w14:textId="77777777" w:rsidR="00192303" w:rsidRPr="00A952F9" w:rsidRDefault="00192303" w:rsidP="00626F17">
            <w:pPr>
              <w:pStyle w:val="TAL"/>
              <w:keepNext w:val="0"/>
              <w:rPr>
                <w:rFonts w:cs="Arial"/>
                <w:szCs w:val="18"/>
              </w:rPr>
            </w:pPr>
            <w:r w:rsidRPr="00A952F9">
              <w:rPr>
                <w:rFonts w:cs="Arial"/>
                <w:szCs w:val="18"/>
              </w:rPr>
              <w:t>TRUE: the trusted AF</w:t>
            </w:r>
            <w:r w:rsidRPr="00A952F9">
              <w:t xml:space="preserve"> supports mapping between UE IP address and UE ID</w:t>
            </w:r>
            <w:r w:rsidRPr="00A952F9">
              <w:rPr>
                <w:rFonts w:cs="Arial"/>
                <w:szCs w:val="18"/>
              </w:rPr>
              <w:t>;</w:t>
            </w:r>
          </w:p>
          <w:p w14:paraId="2D5BF0CE" w14:textId="77777777" w:rsidR="00192303" w:rsidRPr="00A952F9" w:rsidRDefault="00192303" w:rsidP="00626F17">
            <w:pPr>
              <w:pStyle w:val="TAL"/>
              <w:keepNext w:val="0"/>
            </w:pPr>
            <w:r w:rsidRPr="00A952F9">
              <w:rPr>
                <w:rFonts w:cs="Arial"/>
                <w:szCs w:val="18"/>
              </w:rPr>
              <w:t>FALSE: the trusted AF</w:t>
            </w:r>
            <w:r w:rsidRPr="00A952F9">
              <w:t xml:space="preserve"> does not support mapping between UE IP address and UE ID.</w:t>
            </w:r>
          </w:p>
          <w:p w14:paraId="3B31E83A" w14:textId="77777777" w:rsidR="00192303" w:rsidRPr="00A952F9" w:rsidRDefault="00192303" w:rsidP="00626F17">
            <w:pPr>
              <w:pStyle w:val="TAL"/>
              <w:keepNext w:val="0"/>
            </w:pPr>
          </w:p>
          <w:p w14:paraId="04A6C74D" w14:textId="77777777" w:rsidR="00192303" w:rsidRPr="00A952F9" w:rsidRDefault="00192303" w:rsidP="00626F17">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D387A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ABB0D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50BD2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19FD7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C23D0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4F7990F" w14:textId="77777777" w:rsidR="00192303" w:rsidRPr="00A952F9" w:rsidRDefault="00192303" w:rsidP="00626F17">
            <w:pPr>
              <w:keepLines/>
              <w:spacing w:after="0"/>
              <w:rPr>
                <w:rFonts w:ascii="Courier New" w:hAnsi="Courier New" w:cs="Courier New"/>
                <w:lang w:eastAsia="zh-CN"/>
              </w:rPr>
            </w:pPr>
            <w:r w:rsidRPr="00A952F9">
              <w:rPr>
                <w:rFonts w:ascii="Arial" w:hAnsi="Arial" w:cs="Arial"/>
                <w:sz w:val="18"/>
                <w:szCs w:val="18"/>
              </w:rPr>
              <w:t>isNullable: False</w:t>
            </w:r>
          </w:p>
        </w:tc>
      </w:tr>
      <w:tr w:rsidR="00192303" w:rsidRPr="00A952F9" w14:paraId="734104C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BDE4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6A7BDAC1" w14:textId="77777777" w:rsidR="00192303" w:rsidRPr="00A952F9" w:rsidRDefault="00192303" w:rsidP="00626F17">
            <w:pPr>
              <w:pStyle w:val="TAL"/>
              <w:keepNext w:val="0"/>
              <w:rPr>
                <w:lang w:eastAsia="zh-CN"/>
              </w:rPr>
            </w:pPr>
            <w:r w:rsidRPr="00A952F9">
              <w:rPr>
                <w:rFonts w:cs="Arial"/>
                <w:szCs w:val="18"/>
              </w:rPr>
              <w:t>This attribute represents a l</w:t>
            </w:r>
            <w:r w:rsidRPr="00A952F9">
              <w:rPr>
                <w:rFonts w:cs="Arial"/>
                <w:szCs w:val="18"/>
                <w:lang w:eastAsia="zh-CN"/>
              </w:rPr>
              <w:t xml:space="preserve">ist </w:t>
            </w:r>
            <w:r w:rsidRPr="00A952F9">
              <w:rPr>
                <w:rFonts w:cs="Arial"/>
                <w:szCs w:val="18"/>
              </w:rPr>
              <w:t>of parameters supported by the EASDF per S-NSSAI</w:t>
            </w:r>
            <w:r w:rsidRPr="00A952F9">
              <w:rPr>
                <w:lang w:eastAsia="zh-CN"/>
              </w:rPr>
              <w:t>.</w:t>
            </w:r>
          </w:p>
          <w:p w14:paraId="2C841374" w14:textId="77777777" w:rsidR="00192303" w:rsidRPr="00A952F9" w:rsidRDefault="00192303" w:rsidP="00626F17">
            <w:pPr>
              <w:pStyle w:val="TAL"/>
              <w:keepNext w:val="0"/>
              <w:rPr>
                <w:rFonts w:cs="Arial"/>
                <w:szCs w:val="18"/>
              </w:rPr>
            </w:pPr>
          </w:p>
          <w:p w14:paraId="61EB0DD9"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7F2D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SnssaiEasdfInfoItem</w:t>
            </w:r>
          </w:p>
          <w:p w14:paraId="56FAAD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9E9A9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4119C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2AFF7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3C0B73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D6CD91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0492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28E39D36" w14:textId="77777777" w:rsidR="00192303" w:rsidRPr="00A952F9" w:rsidRDefault="00192303" w:rsidP="00626F17">
            <w:pPr>
              <w:pStyle w:val="TAL"/>
              <w:keepNext w:val="0"/>
              <w:rPr>
                <w:lang w:eastAsia="zh-CN"/>
              </w:rPr>
            </w:pPr>
            <w:r w:rsidRPr="00A952F9">
              <w:rPr>
                <w:rFonts w:cs="Arial"/>
                <w:szCs w:val="18"/>
              </w:rPr>
              <w:t>This attribute represents N6 IP addresses of the EASDF</w:t>
            </w:r>
            <w:r w:rsidRPr="00A952F9">
              <w:rPr>
                <w:lang w:eastAsia="zh-CN"/>
              </w:rPr>
              <w:t>.</w:t>
            </w:r>
          </w:p>
          <w:p w14:paraId="3F12E900" w14:textId="77777777" w:rsidR="00192303" w:rsidRPr="00A952F9" w:rsidRDefault="00192303" w:rsidP="00626F17">
            <w:pPr>
              <w:pStyle w:val="TAL"/>
              <w:keepNext w:val="0"/>
              <w:rPr>
                <w:rFonts w:cs="Arial"/>
                <w:szCs w:val="18"/>
              </w:rPr>
            </w:pPr>
          </w:p>
          <w:p w14:paraId="53816A4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D833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IpAddr</w:t>
            </w:r>
          </w:p>
          <w:p w14:paraId="4F3188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3A53D6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D4EDA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512A9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80470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6A74A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D1FD0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69E51164" w14:textId="77777777" w:rsidR="00192303" w:rsidRPr="00A952F9" w:rsidRDefault="00192303" w:rsidP="00626F17">
            <w:pPr>
              <w:pStyle w:val="TAL"/>
              <w:keepNext w:val="0"/>
              <w:rPr>
                <w:lang w:eastAsia="zh-CN"/>
              </w:rPr>
            </w:pPr>
            <w:r w:rsidRPr="00A952F9">
              <w:rPr>
                <w:rFonts w:cs="Arial"/>
                <w:szCs w:val="18"/>
              </w:rPr>
              <w:t>This attribute represents N6 IP addresses of PSA UPFs</w:t>
            </w:r>
            <w:r w:rsidRPr="00A952F9">
              <w:rPr>
                <w:lang w:eastAsia="zh-CN"/>
              </w:rPr>
              <w:t>.</w:t>
            </w:r>
          </w:p>
          <w:p w14:paraId="13D92257" w14:textId="77777777" w:rsidR="00192303" w:rsidRPr="00A952F9" w:rsidRDefault="00192303" w:rsidP="00626F17">
            <w:pPr>
              <w:pStyle w:val="TAL"/>
              <w:keepNext w:val="0"/>
              <w:rPr>
                <w:rFonts w:cs="Arial"/>
                <w:szCs w:val="18"/>
              </w:rPr>
            </w:pPr>
          </w:p>
          <w:p w14:paraId="0C07247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0FDB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IpAddr</w:t>
            </w:r>
          </w:p>
          <w:p w14:paraId="405737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D042B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3FE30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9A687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B674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F5FFCF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44ED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5DE1B9C4"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proofErr w:type="gramStart"/>
            <w:r w:rsidRPr="00A952F9">
              <w:rPr>
                <w:rFonts w:cs="Arial"/>
                <w:szCs w:val="18"/>
              </w:rPr>
              <w:t>a</w:t>
            </w:r>
            <w:proofErr w:type="gramEnd"/>
            <w:r w:rsidRPr="00A952F9">
              <w:rPr>
                <w:rFonts w:cs="Arial"/>
                <w:szCs w:val="18"/>
              </w:rPr>
              <w:t xml:space="preserve"> S-NSSAI.</w:t>
            </w:r>
          </w:p>
          <w:p w14:paraId="37A0735D" w14:textId="77777777" w:rsidR="00192303" w:rsidRPr="00A952F9" w:rsidRDefault="00192303" w:rsidP="00626F17">
            <w:pPr>
              <w:pStyle w:val="TAL"/>
              <w:keepNext w:val="0"/>
              <w:rPr>
                <w:rFonts w:cs="Arial"/>
                <w:szCs w:val="18"/>
              </w:rPr>
            </w:pPr>
          </w:p>
          <w:p w14:paraId="2176847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C570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638338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C104D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88877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65F02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5E78E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06E0A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94DC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08AA8DCA" w14:textId="77777777" w:rsidR="00192303" w:rsidRPr="00A952F9" w:rsidRDefault="00192303" w:rsidP="00626F17">
            <w:pPr>
              <w:pStyle w:val="TAL"/>
              <w:keepNext w:val="0"/>
              <w:rPr>
                <w:rFonts w:cs="Arial"/>
                <w:szCs w:val="18"/>
              </w:rPr>
            </w:pPr>
            <w:r w:rsidRPr="00A952F9">
              <w:rPr>
                <w:rFonts w:cs="Arial"/>
                <w:szCs w:val="18"/>
              </w:rPr>
              <w:t>This attribute represents a list of parameters supported by the EASDF per DNN.</w:t>
            </w:r>
          </w:p>
          <w:p w14:paraId="120E2978" w14:textId="77777777" w:rsidR="00192303" w:rsidRPr="00A952F9" w:rsidRDefault="00192303" w:rsidP="00626F17">
            <w:pPr>
              <w:pStyle w:val="TAL"/>
              <w:keepNext w:val="0"/>
              <w:rPr>
                <w:rFonts w:cs="Arial"/>
                <w:szCs w:val="18"/>
              </w:rPr>
            </w:pPr>
          </w:p>
          <w:p w14:paraId="4459A51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1ECA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DnnEasdfInfoItem</w:t>
            </w:r>
          </w:p>
          <w:p w14:paraId="3E58FE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71C4D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3E868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5F0959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9A740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EB1D58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8A784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03345020" w14:textId="77777777" w:rsidR="00192303" w:rsidRPr="00A952F9" w:rsidRDefault="00192303" w:rsidP="00626F17">
            <w:pPr>
              <w:pStyle w:val="TAL"/>
              <w:keepNext w:val="0"/>
              <w:rPr>
                <w:rFonts w:cs="Arial"/>
                <w:szCs w:val="18"/>
              </w:rPr>
            </w:pPr>
            <w:r w:rsidRPr="00A952F9">
              <w:rPr>
                <w:rFonts w:cs="Arial"/>
                <w:szCs w:val="18"/>
              </w:rPr>
              <w:t>This attribute represents a supported DNN or Wildcard DNN if the EASDF supports all DNNs for the related S-NSSAI.</w:t>
            </w:r>
          </w:p>
          <w:p w14:paraId="08F28E6E" w14:textId="77777777" w:rsidR="00192303" w:rsidRPr="00A952F9" w:rsidRDefault="00192303" w:rsidP="00626F17">
            <w:pPr>
              <w:pStyle w:val="TAL"/>
              <w:keepNext w:val="0"/>
              <w:rPr>
                <w:rFonts w:cs="Arial"/>
                <w:szCs w:val="18"/>
              </w:rPr>
            </w:pPr>
            <w:r w:rsidRPr="00A952F9">
              <w:rPr>
                <w:rFonts w:cs="Arial"/>
                <w:szCs w:val="18"/>
              </w:rPr>
              <w:t>The DNN shall contain the Network Identifier and it may additionally contain an Operator Identifier. If the Operator Identifier is not included, the DNN is supported for all the PLMNs in the plmnList of the NF Profile.</w:t>
            </w:r>
          </w:p>
          <w:p w14:paraId="5C4ECB48" w14:textId="77777777" w:rsidR="00192303" w:rsidRPr="00A952F9" w:rsidRDefault="00192303" w:rsidP="00626F17">
            <w:pPr>
              <w:pStyle w:val="TAL"/>
              <w:keepNext w:val="0"/>
              <w:rPr>
                <w:rFonts w:cs="Arial"/>
                <w:szCs w:val="18"/>
              </w:rPr>
            </w:pPr>
          </w:p>
          <w:p w14:paraId="55D9784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2E7A1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B2E21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3D56A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D60ED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A8AFF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1741E0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BCF6D2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5A739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64113AE0" w14:textId="77777777" w:rsidR="00192303" w:rsidRPr="00A952F9" w:rsidRDefault="00192303" w:rsidP="00626F17">
            <w:pPr>
              <w:pStyle w:val="TAL"/>
              <w:keepNext w:val="0"/>
              <w:rPr>
                <w:rFonts w:cs="Arial"/>
                <w:szCs w:val="18"/>
              </w:rPr>
            </w:pPr>
            <w:r w:rsidRPr="00A952F9">
              <w:rPr>
                <w:rFonts w:cs="Arial"/>
                <w:szCs w:val="18"/>
              </w:rPr>
              <w:t xml:space="preserve">This attribute represents a List of ranges of SUPIs that can be served by the </w:t>
            </w:r>
            <w:r w:rsidRPr="00A952F9">
              <w:rPr>
                <w:rFonts w:cs="Arial"/>
                <w:szCs w:val="18"/>
                <w:lang w:eastAsia="zh-CN"/>
              </w:rPr>
              <w:t>NSSAA</w:t>
            </w:r>
            <w:r w:rsidRPr="00A952F9">
              <w:rPr>
                <w:rFonts w:cs="Arial"/>
                <w:szCs w:val="18"/>
              </w:rPr>
              <w:t>F instance.</w:t>
            </w:r>
          </w:p>
          <w:p w14:paraId="040C871C" w14:textId="77777777" w:rsidR="00192303" w:rsidRPr="00A952F9" w:rsidRDefault="00192303" w:rsidP="00626F17">
            <w:pPr>
              <w:pStyle w:val="TAL"/>
              <w:keepNext w:val="0"/>
              <w:rPr>
                <w:rFonts w:cs="Arial"/>
                <w:szCs w:val="18"/>
              </w:rPr>
            </w:pPr>
          </w:p>
          <w:p w14:paraId="6FA7E794" w14:textId="77777777" w:rsidR="00192303" w:rsidRPr="00A952F9" w:rsidRDefault="00192303" w:rsidP="00626F17">
            <w:pPr>
              <w:pStyle w:val="TAL"/>
              <w:keepNext w:val="0"/>
              <w:rPr>
                <w:rFonts w:cs="Arial"/>
                <w:szCs w:val="18"/>
              </w:rPr>
            </w:pPr>
          </w:p>
          <w:p w14:paraId="176C11A1" w14:textId="77777777" w:rsidR="00192303" w:rsidRPr="00A952F9" w:rsidRDefault="00192303" w:rsidP="00626F17">
            <w:pPr>
              <w:pStyle w:val="TAL"/>
              <w:keepNext w:val="0"/>
              <w:rPr>
                <w:rFonts w:cs="Arial"/>
                <w:szCs w:val="18"/>
              </w:rPr>
            </w:pPr>
          </w:p>
          <w:p w14:paraId="27ED008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3996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SupiRange</w:t>
            </w:r>
          </w:p>
          <w:p w14:paraId="1E432E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25A57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ED06D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CF7AC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4974F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78257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9A64F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5120AA6E" w14:textId="77777777" w:rsidR="00192303" w:rsidRPr="00A952F9" w:rsidRDefault="00192303" w:rsidP="00626F17">
            <w:pPr>
              <w:pStyle w:val="TAL"/>
              <w:keepNext w:val="0"/>
              <w:rPr>
                <w:rFonts w:cs="Arial"/>
                <w:szCs w:val="18"/>
              </w:rPr>
            </w:pPr>
            <w:r w:rsidRPr="00A952F9">
              <w:rPr>
                <w:rFonts w:cs="Arial"/>
                <w:szCs w:val="18"/>
              </w:rPr>
              <w:t xml:space="preserve">This attribute represents a List of ranges of Internal Group Identifiers that can be served by the </w:t>
            </w:r>
            <w:r w:rsidRPr="00A952F9">
              <w:rPr>
                <w:rFonts w:cs="Arial"/>
                <w:szCs w:val="18"/>
                <w:lang w:eastAsia="zh-CN"/>
              </w:rPr>
              <w:t>NSSAA</w:t>
            </w:r>
            <w:r w:rsidRPr="00A952F9">
              <w:rPr>
                <w:rFonts w:cs="Arial"/>
                <w:szCs w:val="18"/>
              </w:rPr>
              <w:t xml:space="preserve">F instance. If not provided, it does not imply that the </w:t>
            </w:r>
            <w:r w:rsidRPr="00A952F9">
              <w:rPr>
                <w:rFonts w:cs="Arial"/>
                <w:szCs w:val="18"/>
                <w:lang w:eastAsia="zh-CN"/>
              </w:rPr>
              <w:t>NSSAAF</w:t>
            </w:r>
            <w:r w:rsidRPr="00A952F9">
              <w:rPr>
                <w:rFonts w:cs="Arial"/>
                <w:szCs w:val="18"/>
              </w:rPr>
              <w:t xml:space="preserve"> supports all internal groups.</w:t>
            </w:r>
          </w:p>
          <w:p w14:paraId="6D370F1B" w14:textId="77777777" w:rsidR="00192303" w:rsidRPr="00A952F9" w:rsidRDefault="00192303" w:rsidP="00626F17">
            <w:pPr>
              <w:pStyle w:val="TAL"/>
              <w:keepNext w:val="0"/>
              <w:rPr>
                <w:rFonts w:cs="Arial"/>
                <w:szCs w:val="18"/>
              </w:rPr>
            </w:pPr>
          </w:p>
          <w:p w14:paraId="744B7425"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B39A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InternalGroupIdRange</w:t>
            </w:r>
          </w:p>
          <w:p w14:paraId="3E4142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8B054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FB642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E32D84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FA066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DDEA44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511EA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5910C8B9" w14:textId="77777777" w:rsidR="00192303" w:rsidRPr="00A952F9" w:rsidRDefault="00192303" w:rsidP="00626F17">
            <w:pPr>
              <w:pStyle w:val="TAL"/>
              <w:keepNext w:val="0"/>
              <w:rPr>
                <w:rFonts w:cs="Arial"/>
                <w:szCs w:val="18"/>
              </w:rPr>
            </w:pPr>
            <w:r w:rsidRPr="00A952F9">
              <w:rPr>
                <w:rFonts w:cs="Arial"/>
                <w:szCs w:val="18"/>
              </w:rPr>
              <w:t>This attribute contains all the udrInfo attributes locally configured in the NRF or the NRF received during NF registration. The key of the map is the nfInstanceId of which the udrInfo belongs to.</w:t>
            </w:r>
          </w:p>
          <w:p w14:paraId="73F150EC" w14:textId="77777777" w:rsidR="00192303" w:rsidRPr="00A952F9" w:rsidRDefault="00192303" w:rsidP="00626F17">
            <w:pPr>
              <w:pStyle w:val="TAL"/>
              <w:keepNext w:val="0"/>
              <w:rPr>
                <w:rFonts w:cs="Arial"/>
                <w:szCs w:val="18"/>
              </w:rPr>
            </w:pPr>
          </w:p>
          <w:p w14:paraId="0BBA674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188D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0DF9FDC9"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A89D3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47160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C84684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EA07C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289E72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4FDE4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700F1804" w14:textId="77777777" w:rsidR="00192303" w:rsidRPr="00A952F9" w:rsidRDefault="00192303" w:rsidP="00626F17">
            <w:pPr>
              <w:pStyle w:val="TAL"/>
              <w:keepNext w:val="0"/>
              <w:rPr>
                <w:rFonts w:cs="Arial"/>
                <w:szCs w:val="18"/>
              </w:rPr>
            </w:pPr>
            <w:r w:rsidRPr="00A952F9">
              <w:rPr>
                <w:rFonts w:cs="Arial"/>
                <w:szCs w:val="18"/>
              </w:rPr>
              <w:t>This attribute contains all the udmInfo attributes locally configured in the NRF or the NRF received during NF registration. The key of the map is the nfInstanceId of which the udmInfo belongs to.</w:t>
            </w:r>
          </w:p>
          <w:p w14:paraId="0E194393" w14:textId="77777777" w:rsidR="00192303" w:rsidRPr="00A952F9" w:rsidRDefault="00192303" w:rsidP="00626F17">
            <w:pPr>
              <w:pStyle w:val="TAL"/>
              <w:keepNext w:val="0"/>
              <w:rPr>
                <w:rFonts w:cs="Arial"/>
                <w:szCs w:val="18"/>
              </w:rPr>
            </w:pPr>
          </w:p>
          <w:p w14:paraId="7A420FA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35E7A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6A864AD0"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CF0F6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33D31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D99E7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444129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461D5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76655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6C1B8DA7"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ausfInfo attributes locally configured in the NRF or the NRF received during NF registration. The key of the map is the nfInstanceId of which the ausfInfo belongs to.</w:t>
            </w:r>
          </w:p>
          <w:p w14:paraId="78163CF2" w14:textId="77777777" w:rsidR="00192303" w:rsidRPr="00A952F9" w:rsidRDefault="00192303" w:rsidP="00626F17">
            <w:pPr>
              <w:pStyle w:val="TAL"/>
              <w:keepNext w:val="0"/>
              <w:rPr>
                <w:rFonts w:cs="Arial"/>
                <w:szCs w:val="18"/>
                <w:lang w:eastAsia="zh-CN"/>
              </w:rPr>
            </w:pPr>
          </w:p>
          <w:p w14:paraId="082D04BB"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1B34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28B25AEC"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D56C7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526F9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33706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0FC26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06BA2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5072F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315680DC"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nwdafInfo attributes locally configured in the NRF or the NRF received during NF registration. The key of the map is the nfInstanceId of which the nwdafInfo belongs to.</w:t>
            </w:r>
          </w:p>
          <w:p w14:paraId="5E9A54AE" w14:textId="77777777" w:rsidR="00192303" w:rsidRPr="00A952F9" w:rsidRDefault="00192303" w:rsidP="00626F17">
            <w:pPr>
              <w:pStyle w:val="TAL"/>
              <w:keepNext w:val="0"/>
              <w:rPr>
                <w:rFonts w:cs="Arial"/>
                <w:szCs w:val="18"/>
                <w:lang w:eastAsia="zh-CN"/>
              </w:rPr>
            </w:pPr>
          </w:p>
          <w:p w14:paraId="61AF9277"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92D7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476A6451"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79753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3630B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9CBBA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7B767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8D37EF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212F6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0F257C0F"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lmfInfo attributes locally configured in the NRF or the NRF received during NF registration. The key of the map is the nfInstanceId of which the lmfInfo belongs to.</w:t>
            </w:r>
          </w:p>
          <w:p w14:paraId="2C1510E9" w14:textId="77777777" w:rsidR="00192303" w:rsidRPr="00A952F9" w:rsidRDefault="00192303" w:rsidP="00626F17">
            <w:pPr>
              <w:pStyle w:val="TAL"/>
              <w:keepNext w:val="0"/>
              <w:rPr>
                <w:rFonts w:cs="Arial"/>
                <w:szCs w:val="18"/>
                <w:lang w:eastAsia="zh-CN"/>
              </w:rPr>
            </w:pPr>
          </w:p>
          <w:p w14:paraId="3F367CBB"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5BF3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6AA18EE4"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2F3B1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9F6BB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995A2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C86576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50A7C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BA387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67164284"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udsfInfo attributes locally configured in the NRF or the NRF received during NF registration. The key of the map is the nfInstanceId to which the map entry belongs to.</w:t>
            </w:r>
          </w:p>
          <w:p w14:paraId="5C02AEBF" w14:textId="77777777" w:rsidR="00192303" w:rsidRPr="00A952F9" w:rsidRDefault="00192303" w:rsidP="00626F17">
            <w:pPr>
              <w:pStyle w:val="TAL"/>
              <w:keepNext w:val="0"/>
              <w:rPr>
                <w:rFonts w:cs="Arial"/>
                <w:szCs w:val="18"/>
                <w:lang w:eastAsia="zh-CN"/>
              </w:rPr>
            </w:pPr>
          </w:p>
          <w:p w14:paraId="6DF6CBB2"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F164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5AAD2203"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EFEC4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EC637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53AB6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87A2E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29ECD7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0836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04FD3281"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the trustAfInfo</w:t>
            </w:r>
            <w:r w:rsidRPr="00A952F9" w:rsidDel="008F2DD8">
              <w:rPr>
                <w:rFonts w:cs="Arial"/>
                <w:szCs w:val="18"/>
                <w:lang w:eastAsia="zh-CN"/>
              </w:rPr>
              <w:t xml:space="preserve"> </w:t>
            </w:r>
            <w:r w:rsidRPr="00A952F9">
              <w:rPr>
                <w:rFonts w:cs="Arial"/>
                <w:szCs w:val="18"/>
                <w:lang w:eastAsia="zh-CN"/>
              </w:rPr>
              <w:t>attribute locally configured in the NRF or that the NRF received during AF registration. The key of the map is the nfInstanceId to which the map entry belongs to.</w:t>
            </w:r>
          </w:p>
          <w:p w14:paraId="0087218F" w14:textId="77777777" w:rsidR="00192303" w:rsidRPr="00A952F9" w:rsidRDefault="00192303" w:rsidP="00626F17">
            <w:pPr>
              <w:pStyle w:val="TAL"/>
              <w:keepNext w:val="0"/>
              <w:rPr>
                <w:rFonts w:cs="Arial"/>
                <w:szCs w:val="18"/>
                <w:lang w:eastAsia="zh-CN"/>
              </w:rPr>
            </w:pPr>
          </w:p>
          <w:p w14:paraId="5B1F223F"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71A6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27140D5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750C2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03A31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3946F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07990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873CAF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3E657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41C773DA"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1BB44212" w14:textId="77777777" w:rsidR="00192303" w:rsidRPr="00A952F9" w:rsidRDefault="00192303" w:rsidP="00626F17">
            <w:pPr>
              <w:pStyle w:val="TAL"/>
              <w:keepNext w:val="0"/>
              <w:rPr>
                <w:rFonts w:cs="Arial"/>
                <w:szCs w:val="18"/>
                <w:lang w:eastAsia="zh-CN"/>
              </w:rPr>
            </w:pPr>
          </w:p>
          <w:p w14:paraId="6D577824"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A8E1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1CDF14CF"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52E1C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51A32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91AF0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98C5A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963E85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3E91D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lastRenderedPageBreak/>
              <w:t>chfInfo</w:t>
            </w:r>
          </w:p>
        </w:tc>
        <w:tc>
          <w:tcPr>
            <w:tcW w:w="4395" w:type="dxa"/>
            <w:tcBorders>
              <w:top w:val="single" w:sz="4" w:space="0" w:color="auto"/>
              <w:left w:val="single" w:sz="4" w:space="0" w:color="auto"/>
              <w:bottom w:val="single" w:sz="4" w:space="0" w:color="auto"/>
              <w:right w:val="single" w:sz="4" w:space="0" w:color="auto"/>
            </w:tcBorders>
          </w:tcPr>
          <w:p w14:paraId="146DC7B7" w14:textId="77777777" w:rsidR="00192303" w:rsidRPr="00A952F9" w:rsidRDefault="00192303" w:rsidP="00626F17">
            <w:pPr>
              <w:keepLines/>
              <w:rPr>
                <w:rFonts w:ascii="Arial" w:hAnsi="Arial"/>
                <w:noProof/>
                <w:sz w:val="18"/>
              </w:rPr>
            </w:pPr>
            <w:r w:rsidRPr="00A952F9">
              <w:rPr>
                <w:rFonts w:ascii="Arial" w:hAnsi="Arial"/>
                <w:noProof/>
                <w:sz w:val="18"/>
              </w:rPr>
              <w:t>It represents the information of an CHF NF Instance</w:t>
            </w:r>
            <w:r w:rsidRPr="00A952F9" w:rsidDel="002E7168">
              <w:rPr>
                <w:rFonts w:ascii="Arial" w:hAnsi="Arial"/>
                <w:noProof/>
                <w:sz w:val="18"/>
              </w:rPr>
              <w:t xml:space="preserve"> </w:t>
            </w:r>
            <w:r w:rsidRPr="00A952F9">
              <w:rPr>
                <w:rFonts w:ascii="Arial" w:hAnsi="Arial"/>
                <w:noProof/>
                <w:sz w:val="18"/>
              </w:rPr>
              <w:t xml:space="preserve">(see TS 29.510 [23]). </w:t>
            </w:r>
          </w:p>
          <w:p w14:paraId="52936C74" w14:textId="77777777" w:rsidR="00192303" w:rsidRPr="00A952F9" w:rsidRDefault="00192303" w:rsidP="00626F17">
            <w:pPr>
              <w:pStyle w:val="TAL"/>
              <w:keepNext w:val="0"/>
              <w:rPr>
                <w:rFonts w:cs="Arial"/>
                <w:szCs w:val="18"/>
                <w:lang w:eastAsia="zh-CN"/>
              </w:rPr>
            </w:pPr>
            <w:r w:rsidRPr="00A952F9">
              <w:rPr>
                <w:noProof/>
              </w:rPr>
              <w:t>allowedValues: N/A</w:t>
            </w:r>
          </w:p>
        </w:tc>
        <w:tc>
          <w:tcPr>
            <w:tcW w:w="1897" w:type="dxa"/>
            <w:tcBorders>
              <w:top w:val="single" w:sz="4" w:space="0" w:color="auto"/>
              <w:left w:val="single" w:sz="4" w:space="0" w:color="auto"/>
              <w:bottom w:val="single" w:sz="4" w:space="0" w:color="auto"/>
              <w:right w:val="single" w:sz="4" w:space="0" w:color="auto"/>
            </w:tcBorders>
          </w:tcPr>
          <w:p w14:paraId="7CB488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ChfInfo</w:t>
            </w:r>
          </w:p>
          <w:p w14:paraId="34D5AE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482FE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06AE6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02B89D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53DD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BAE4E9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D4F77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2D259FD7" w14:textId="77777777" w:rsidR="00192303" w:rsidRPr="00A952F9" w:rsidRDefault="00192303" w:rsidP="00626F17">
            <w:pPr>
              <w:pStyle w:val="TAL"/>
              <w:keepNext w:val="0"/>
              <w:rPr>
                <w:rFonts w:cs="Arial"/>
                <w:szCs w:val="18"/>
              </w:rPr>
            </w:pPr>
            <w:r w:rsidRPr="00A952F9">
              <w:rPr>
                <w:rFonts w:cs="Arial"/>
                <w:szCs w:val="18"/>
              </w:rPr>
              <w:t xml:space="preserve">This attribute represents the </w:t>
            </w:r>
            <w:r w:rsidRPr="00A952F9">
              <w:rPr>
                <w:noProof/>
              </w:rPr>
              <w:t>list of ranges of SUPIs that can be served by the CHF instance.</w:t>
            </w:r>
          </w:p>
          <w:p w14:paraId="1771C344" w14:textId="77777777" w:rsidR="00192303" w:rsidRPr="00A952F9" w:rsidRDefault="00192303" w:rsidP="00626F17">
            <w:pPr>
              <w:pStyle w:val="TAL"/>
              <w:keepNext w:val="0"/>
              <w:rPr>
                <w:rFonts w:cs="Arial"/>
                <w:szCs w:val="18"/>
              </w:rPr>
            </w:pPr>
          </w:p>
          <w:p w14:paraId="025CB81C" w14:textId="77777777" w:rsidR="00192303" w:rsidRPr="00A952F9" w:rsidRDefault="00192303" w:rsidP="00626F17">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A0FCA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SupiRange</w:t>
            </w:r>
          </w:p>
          <w:p w14:paraId="0ADF847B"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3BEA12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DC89B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3FF4B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0E17A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0C9E0F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0ABAE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6BB1BA10"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 xml:space="preserve">the list </w:t>
            </w:r>
            <w:r w:rsidRPr="00A952F9">
              <w:rPr>
                <w:rFonts w:cs="Arial"/>
                <w:szCs w:val="18"/>
              </w:rPr>
              <w:t>of ranges of GPSI that can be served by the CHF instance.</w:t>
            </w:r>
          </w:p>
          <w:p w14:paraId="1C3BD8D9" w14:textId="77777777" w:rsidR="00192303" w:rsidRPr="00A952F9" w:rsidRDefault="00192303" w:rsidP="00626F17">
            <w:pPr>
              <w:pStyle w:val="TAL"/>
              <w:keepNext w:val="0"/>
              <w:rPr>
                <w:rFonts w:cs="Arial"/>
                <w:szCs w:val="18"/>
              </w:rPr>
            </w:pPr>
          </w:p>
          <w:p w14:paraId="3EFAB900" w14:textId="77777777" w:rsidR="00192303" w:rsidRPr="00A952F9" w:rsidRDefault="00192303" w:rsidP="00626F17">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39809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IdentityRange</w:t>
            </w:r>
          </w:p>
          <w:p w14:paraId="6AAC4937"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E81BCA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22F9F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7F383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40361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D3DD1B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C7170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1FCB3818" w14:textId="77777777" w:rsidR="00192303" w:rsidRPr="00A952F9" w:rsidRDefault="00192303" w:rsidP="00626F17">
            <w:pPr>
              <w:pStyle w:val="TAL"/>
              <w:keepNext w:val="0"/>
              <w:rPr>
                <w:rFonts w:cs="Arial"/>
                <w:szCs w:val="18"/>
              </w:rPr>
            </w:pPr>
            <w:r w:rsidRPr="00A952F9">
              <w:rPr>
                <w:rFonts w:cs="Arial"/>
                <w:szCs w:val="18"/>
              </w:rPr>
              <w:t>This attribute represents the list of ranges of PLMNs (including the PLMN IDs of the CHF instance) that can be served by the CHF instance. If not provided, the CHF can serve any PLMN.</w:t>
            </w:r>
          </w:p>
          <w:p w14:paraId="5233AE62" w14:textId="77777777" w:rsidR="00192303" w:rsidRPr="00A952F9" w:rsidRDefault="00192303" w:rsidP="00626F17">
            <w:pPr>
              <w:pStyle w:val="TAL"/>
              <w:keepNext w:val="0"/>
              <w:rPr>
                <w:rFonts w:cs="Arial"/>
                <w:szCs w:val="18"/>
              </w:rPr>
            </w:pPr>
          </w:p>
          <w:p w14:paraId="23B5D240" w14:textId="77777777" w:rsidR="00192303" w:rsidRPr="00A952F9" w:rsidRDefault="00192303" w:rsidP="00626F17">
            <w:pPr>
              <w:pStyle w:val="TAL"/>
              <w:keepNext w:val="0"/>
            </w:pPr>
            <w:r w:rsidRPr="00A952F9">
              <w:t>allowedValues: N/A</w:t>
            </w:r>
          </w:p>
          <w:p w14:paraId="114FA344" w14:textId="77777777" w:rsidR="00192303" w:rsidRPr="00A952F9" w:rsidRDefault="00192303" w:rsidP="00626F17">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7371C27" w14:textId="77777777" w:rsidR="00192303" w:rsidRPr="00A952F9" w:rsidRDefault="00192303" w:rsidP="00626F17">
            <w:pPr>
              <w:pStyle w:val="TAL"/>
              <w:keepNext w:val="0"/>
            </w:pPr>
            <w:r w:rsidRPr="00A952F9">
              <w:t>type: PlmnRange</w:t>
            </w:r>
          </w:p>
          <w:p w14:paraId="583FE3B3" w14:textId="77777777" w:rsidR="00192303" w:rsidRPr="00A952F9" w:rsidRDefault="00192303" w:rsidP="00626F17">
            <w:pPr>
              <w:pStyle w:val="TAL"/>
              <w:keepNext w:val="0"/>
            </w:pPr>
            <w:proofErr w:type="gramStart"/>
            <w:r w:rsidRPr="00A952F9">
              <w:t>multiplicity</w:t>
            </w:r>
            <w:proofErr w:type="gramEnd"/>
            <w:r w:rsidRPr="00A952F9">
              <w:t>: 0..*</w:t>
            </w:r>
          </w:p>
          <w:p w14:paraId="260F3A92" w14:textId="77777777" w:rsidR="00192303" w:rsidRPr="00A952F9" w:rsidRDefault="00192303" w:rsidP="00626F17">
            <w:pPr>
              <w:pStyle w:val="TAL"/>
              <w:keepNext w:val="0"/>
            </w:pPr>
            <w:r w:rsidRPr="00A952F9">
              <w:t>isOrdered: False</w:t>
            </w:r>
          </w:p>
          <w:p w14:paraId="3146C623" w14:textId="77777777" w:rsidR="00192303" w:rsidRPr="00A952F9" w:rsidRDefault="00192303" w:rsidP="00626F17">
            <w:pPr>
              <w:pStyle w:val="TAL"/>
              <w:keepNext w:val="0"/>
            </w:pPr>
            <w:r w:rsidRPr="00A952F9">
              <w:t>isUnique: True</w:t>
            </w:r>
          </w:p>
          <w:p w14:paraId="032BF10E" w14:textId="77777777" w:rsidR="00192303" w:rsidRPr="00A952F9" w:rsidRDefault="00192303" w:rsidP="00626F17">
            <w:pPr>
              <w:pStyle w:val="TAL"/>
              <w:keepNext w:val="0"/>
            </w:pPr>
            <w:r w:rsidRPr="00A952F9">
              <w:t>defaultValue: None</w:t>
            </w:r>
          </w:p>
          <w:p w14:paraId="47CB4C60"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2C0384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A4792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6BC9D005" w14:textId="77777777" w:rsidR="00192303" w:rsidRPr="00A952F9" w:rsidRDefault="00192303" w:rsidP="00626F17">
            <w:pPr>
              <w:pStyle w:val="TAL"/>
              <w:keepNext w:val="0"/>
              <w:rPr>
                <w:rFonts w:cs="Arial"/>
                <w:szCs w:val="18"/>
              </w:rPr>
            </w:pPr>
            <w:r w:rsidRPr="00A952F9">
              <w:rPr>
                <w:rFonts w:cs="Arial"/>
                <w:szCs w:val="18"/>
              </w:rPr>
              <w:t>This attribute represents the identity of the CHF group that is served by the CHF instance.</w:t>
            </w:r>
          </w:p>
          <w:p w14:paraId="383E48C0" w14:textId="77777777" w:rsidR="00192303" w:rsidRPr="00A952F9" w:rsidRDefault="00192303" w:rsidP="00626F17">
            <w:pPr>
              <w:pStyle w:val="TAL"/>
              <w:keepNext w:val="0"/>
              <w:rPr>
                <w:rFonts w:cs="Arial"/>
                <w:szCs w:val="18"/>
              </w:rPr>
            </w:pPr>
            <w:r w:rsidRPr="00A952F9">
              <w:rPr>
                <w:rFonts w:cs="Arial"/>
                <w:szCs w:val="18"/>
              </w:rPr>
              <w:t>If not provided, the CHF instance does not pertain to any CHF group.</w:t>
            </w:r>
          </w:p>
          <w:p w14:paraId="4879CE2F" w14:textId="77777777" w:rsidR="00192303" w:rsidRPr="00A952F9" w:rsidRDefault="00192303" w:rsidP="00626F17">
            <w:pPr>
              <w:pStyle w:val="TAL"/>
              <w:keepNext w:val="0"/>
              <w:rPr>
                <w:rFonts w:cs="Arial"/>
                <w:szCs w:val="18"/>
              </w:rPr>
            </w:pPr>
          </w:p>
          <w:p w14:paraId="03E7B227" w14:textId="77777777" w:rsidR="00192303" w:rsidRPr="00A952F9" w:rsidRDefault="00192303" w:rsidP="00626F17">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AAA23CF" w14:textId="77777777" w:rsidR="00192303" w:rsidRPr="00A952F9" w:rsidRDefault="00192303" w:rsidP="00626F17">
            <w:pPr>
              <w:pStyle w:val="TAL"/>
              <w:keepNext w:val="0"/>
            </w:pPr>
            <w:r w:rsidRPr="00A952F9">
              <w:t>type: String</w:t>
            </w:r>
          </w:p>
          <w:p w14:paraId="1C2CAB65" w14:textId="77777777" w:rsidR="00192303" w:rsidRPr="00A952F9" w:rsidRDefault="00192303" w:rsidP="00626F17">
            <w:pPr>
              <w:pStyle w:val="TAL"/>
              <w:keepNext w:val="0"/>
            </w:pPr>
            <w:r w:rsidRPr="00A952F9">
              <w:t>multiplicity: 0..1</w:t>
            </w:r>
          </w:p>
          <w:p w14:paraId="78B80A72" w14:textId="77777777" w:rsidR="00192303" w:rsidRPr="00A952F9" w:rsidRDefault="00192303" w:rsidP="00626F17">
            <w:pPr>
              <w:pStyle w:val="TAL"/>
              <w:keepNext w:val="0"/>
            </w:pPr>
            <w:r w:rsidRPr="00A952F9">
              <w:t>isOrdered: N/A</w:t>
            </w:r>
          </w:p>
          <w:p w14:paraId="47759F90" w14:textId="77777777" w:rsidR="00192303" w:rsidRPr="00A952F9" w:rsidRDefault="00192303" w:rsidP="00626F17">
            <w:pPr>
              <w:pStyle w:val="TAL"/>
              <w:keepNext w:val="0"/>
            </w:pPr>
            <w:r w:rsidRPr="00A952F9">
              <w:t>isUnique: N/A</w:t>
            </w:r>
          </w:p>
          <w:p w14:paraId="067743BD" w14:textId="77777777" w:rsidR="00192303" w:rsidRPr="00A952F9" w:rsidRDefault="00192303" w:rsidP="00626F17">
            <w:pPr>
              <w:pStyle w:val="TAL"/>
              <w:keepNext w:val="0"/>
            </w:pPr>
            <w:r w:rsidRPr="00A952F9">
              <w:t>defaultValue: None</w:t>
            </w:r>
          </w:p>
          <w:p w14:paraId="286E56C5"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6B94606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FA5BA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289AC40D" w14:textId="77777777" w:rsidR="00192303" w:rsidRPr="00A952F9" w:rsidRDefault="00192303" w:rsidP="00626F17">
            <w:pPr>
              <w:pStyle w:val="TAL"/>
              <w:keepNext w:val="0"/>
              <w:rPr>
                <w:rFonts w:cs="Arial"/>
                <w:szCs w:val="18"/>
              </w:rPr>
            </w:pPr>
            <w:r w:rsidRPr="00A952F9">
              <w:rPr>
                <w:rFonts w:cs="Arial"/>
                <w:szCs w:val="18"/>
              </w:rPr>
              <w:t>This attribute represents the NF Instance Id of the primary CHF instance.</w:t>
            </w:r>
          </w:p>
          <w:p w14:paraId="545FEAE8" w14:textId="77777777" w:rsidR="00192303" w:rsidRPr="00A952F9" w:rsidRDefault="00192303" w:rsidP="00626F17">
            <w:pPr>
              <w:pStyle w:val="TAL"/>
              <w:keepNext w:val="0"/>
              <w:rPr>
                <w:rFonts w:cs="Arial"/>
                <w:szCs w:val="18"/>
              </w:rPr>
            </w:pPr>
          </w:p>
          <w:p w14:paraId="7EC3AB5B" w14:textId="77777777" w:rsidR="00192303" w:rsidRPr="00A952F9" w:rsidRDefault="00192303" w:rsidP="00626F17">
            <w:pPr>
              <w:pStyle w:val="TAL"/>
              <w:keepNext w:val="0"/>
              <w:rPr>
                <w:rFonts w:cs="Arial"/>
                <w:szCs w:val="18"/>
              </w:rPr>
            </w:pPr>
            <w:r w:rsidRPr="00A952F9">
              <w:rPr>
                <w:rFonts w:cs="Arial"/>
                <w:szCs w:val="18"/>
              </w:rPr>
              <w:t>This attribute shall be absent if the secondaryChfInstance is present.</w:t>
            </w:r>
          </w:p>
          <w:p w14:paraId="3391C389" w14:textId="77777777" w:rsidR="00192303" w:rsidRPr="00A952F9" w:rsidRDefault="00192303" w:rsidP="00626F17">
            <w:pPr>
              <w:pStyle w:val="TAL"/>
              <w:keepNext w:val="0"/>
              <w:rPr>
                <w:rFonts w:cs="Arial"/>
                <w:szCs w:val="18"/>
              </w:rPr>
            </w:pPr>
          </w:p>
          <w:p w14:paraId="7A0733CF" w14:textId="77777777" w:rsidR="00192303" w:rsidRPr="00A952F9" w:rsidRDefault="00192303" w:rsidP="00626F17">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15B92A0" w14:textId="77777777" w:rsidR="00192303" w:rsidRPr="00A952F9" w:rsidRDefault="00192303" w:rsidP="00626F17">
            <w:pPr>
              <w:pStyle w:val="TAL"/>
              <w:keepNext w:val="0"/>
            </w:pPr>
            <w:r w:rsidRPr="00A952F9">
              <w:t>type: String</w:t>
            </w:r>
          </w:p>
          <w:p w14:paraId="3114B282" w14:textId="77777777" w:rsidR="00192303" w:rsidRPr="00A952F9" w:rsidRDefault="00192303" w:rsidP="00626F17">
            <w:pPr>
              <w:pStyle w:val="TAL"/>
              <w:keepNext w:val="0"/>
            </w:pPr>
            <w:r w:rsidRPr="00A952F9">
              <w:t>multiplicity: 0..1</w:t>
            </w:r>
          </w:p>
          <w:p w14:paraId="0210E96B" w14:textId="77777777" w:rsidR="00192303" w:rsidRPr="00A952F9" w:rsidRDefault="00192303" w:rsidP="00626F17">
            <w:pPr>
              <w:pStyle w:val="TAL"/>
              <w:keepNext w:val="0"/>
            </w:pPr>
            <w:r w:rsidRPr="00A952F9">
              <w:t>isOrdered: N/A</w:t>
            </w:r>
          </w:p>
          <w:p w14:paraId="5DD751B9" w14:textId="77777777" w:rsidR="00192303" w:rsidRPr="00A952F9" w:rsidRDefault="00192303" w:rsidP="00626F17">
            <w:pPr>
              <w:pStyle w:val="TAL"/>
              <w:keepNext w:val="0"/>
            </w:pPr>
            <w:r w:rsidRPr="00A952F9">
              <w:t>isUnique: N/A</w:t>
            </w:r>
          </w:p>
          <w:p w14:paraId="28670FF9" w14:textId="77777777" w:rsidR="00192303" w:rsidRPr="00A952F9" w:rsidRDefault="00192303" w:rsidP="00626F17">
            <w:pPr>
              <w:pStyle w:val="TAL"/>
              <w:keepNext w:val="0"/>
            </w:pPr>
            <w:r w:rsidRPr="00A952F9">
              <w:t>defaultValue: None</w:t>
            </w:r>
          </w:p>
          <w:p w14:paraId="14DC8985"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4F5C390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43F66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6850F8A1" w14:textId="77777777" w:rsidR="00192303" w:rsidRPr="00A952F9" w:rsidRDefault="00192303" w:rsidP="00626F17">
            <w:pPr>
              <w:pStyle w:val="TAL"/>
              <w:keepNext w:val="0"/>
              <w:rPr>
                <w:rFonts w:cs="Arial"/>
                <w:szCs w:val="18"/>
              </w:rPr>
            </w:pPr>
            <w:r w:rsidRPr="00A952F9">
              <w:rPr>
                <w:rFonts w:cs="Arial"/>
                <w:szCs w:val="18"/>
              </w:rPr>
              <w:t>This attribute represents the NF Instance Id of the secondary CHF instance.</w:t>
            </w:r>
          </w:p>
          <w:p w14:paraId="055F1434" w14:textId="77777777" w:rsidR="00192303" w:rsidRPr="00A952F9" w:rsidRDefault="00192303" w:rsidP="00626F17">
            <w:pPr>
              <w:pStyle w:val="TAL"/>
              <w:keepNext w:val="0"/>
              <w:rPr>
                <w:rFonts w:cs="Arial"/>
                <w:szCs w:val="18"/>
              </w:rPr>
            </w:pPr>
          </w:p>
          <w:p w14:paraId="2B96CEF5" w14:textId="77777777" w:rsidR="00192303" w:rsidRPr="00A952F9" w:rsidRDefault="00192303" w:rsidP="00626F17">
            <w:pPr>
              <w:pStyle w:val="TAL"/>
              <w:keepNext w:val="0"/>
              <w:rPr>
                <w:rFonts w:cs="Arial"/>
                <w:szCs w:val="18"/>
              </w:rPr>
            </w:pPr>
            <w:r w:rsidRPr="00A952F9">
              <w:rPr>
                <w:rFonts w:cs="Arial"/>
                <w:szCs w:val="18"/>
              </w:rPr>
              <w:t>This attribute shall be absent if the primaryChfInstance is present.</w:t>
            </w:r>
          </w:p>
          <w:p w14:paraId="538E4C18" w14:textId="77777777" w:rsidR="00192303" w:rsidRPr="00A952F9" w:rsidRDefault="00192303" w:rsidP="00626F17">
            <w:pPr>
              <w:pStyle w:val="TAL"/>
              <w:keepNext w:val="0"/>
              <w:rPr>
                <w:rFonts w:cs="Arial"/>
                <w:szCs w:val="18"/>
              </w:rPr>
            </w:pPr>
          </w:p>
          <w:p w14:paraId="150A0C50" w14:textId="77777777" w:rsidR="00192303" w:rsidRPr="00A952F9" w:rsidRDefault="00192303" w:rsidP="00626F17">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D871980" w14:textId="77777777" w:rsidR="00192303" w:rsidRPr="00A952F9" w:rsidRDefault="00192303" w:rsidP="00626F17">
            <w:pPr>
              <w:pStyle w:val="TAL"/>
              <w:keepNext w:val="0"/>
            </w:pPr>
            <w:r w:rsidRPr="00A952F9">
              <w:t>type: String</w:t>
            </w:r>
          </w:p>
          <w:p w14:paraId="02EA256F" w14:textId="77777777" w:rsidR="00192303" w:rsidRPr="00A952F9" w:rsidRDefault="00192303" w:rsidP="00626F17">
            <w:pPr>
              <w:pStyle w:val="TAL"/>
              <w:keepNext w:val="0"/>
            </w:pPr>
            <w:r w:rsidRPr="00A952F9">
              <w:t>multiplicity: 0..1</w:t>
            </w:r>
          </w:p>
          <w:p w14:paraId="6BAAD64F" w14:textId="77777777" w:rsidR="00192303" w:rsidRPr="00A952F9" w:rsidRDefault="00192303" w:rsidP="00626F17">
            <w:pPr>
              <w:pStyle w:val="TAL"/>
              <w:keepNext w:val="0"/>
            </w:pPr>
            <w:r w:rsidRPr="00A952F9">
              <w:t>isOrdered: N/A</w:t>
            </w:r>
          </w:p>
          <w:p w14:paraId="13EC7D61" w14:textId="77777777" w:rsidR="00192303" w:rsidRPr="00A952F9" w:rsidRDefault="00192303" w:rsidP="00626F17">
            <w:pPr>
              <w:pStyle w:val="TAL"/>
              <w:keepNext w:val="0"/>
            </w:pPr>
            <w:r w:rsidRPr="00A952F9">
              <w:t>isUnique: N/A</w:t>
            </w:r>
          </w:p>
          <w:p w14:paraId="7292B333" w14:textId="77777777" w:rsidR="00192303" w:rsidRPr="00A952F9" w:rsidRDefault="00192303" w:rsidP="00626F17">
            <w:pPr>
              <w:pStyle w:val="TAL"/>
              <w:keepNext w:val="0"/>
            </w:pPr>
            <w:r w:rsidRPr="00A952F9">
              <w:t>defaultValue: None</w:t>
            </w:r>
          </w:p>
          <w:p w14:paraId="00F197E1"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0A7EF04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04946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6ABE87C3" w14:textId="77777777" w:rsidR="00192303" w:rsidRPr="00A952F9" w:rsidRDefault="00192303" w:rsidP="00626F17">
            <w:pPr>
              <w:pStyle w:val="TAL"/>
              <w:keepNext w:val="0"/>
              <w:rPr>
                <w:rFonts w:cs="Arial"/>
                <w:szCs w:val="18"/>
              </w:rPr>
            </w:pPr>
            <w:r w:rsidRPr="00A952F9">
              <w:rPr>
                <w:rFonts w:cs="Arial"/>
                <w:szCs w:val="18"/>
              </w:rPr>
              <w:t>This attribute represents information of an MFAF NF Instance.</w:t>
            </w:r>
          </w:p>
          <w:p w14:paraId="2A6B3B34" w14:textId="77777777" w:rsidR="00192303" w:rsidRPr="00A952F9" w:rsidRDefault="00192303" w:rsidP="00626F17">
            <w:pPr>
              <w:pStyle w:val="TAL"/>
              <w:keepNext w:val="0"/>
              <w:rPr>
                <w:rFonts w:cs="Arial"/>
                <w:szCs w:val="18"/>
              </w:rPr>
            </w:pPr>
          </w:p>
          <w:p w14:paraId="6ECAFAE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0949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MfafInfo</w:t>
            </w:r>
          </w:p>
          <w:p w14:paraId="0B522F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B06E3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24279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B4EC5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7F559B3" w14:textId="77777777" w:rsidR="00192303" w:rsidRPr="00A952F9" w:rsidRDefault="00192303" w:rsidP="00626F17">
            <w:pPr>
              <w:pStyle w:val="TAL"/>
              <w:keepNext w:val="0"/>
            </w:pPr>
            <w:r w:rsidRPr="00A952F9">
              <w:rPr>
                <w:rFonts w:cs="Arial"/>
                <w:szCs w:val="18"/>
              </w:rPr>
              <w:t>isNullable: False</w:t>
            </w:r>
          </w:p>
        </w:tc>
      </w:tr>
      <w:tr w:rsidR="00192303" w:rsidRPr="00A952F9" w14:paraId="01D34CE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D3F1B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57ECB5DF" w14:textId="77777777" w:rsidR="00192303" w:rsidRPr="00A952F9" w:rsidRDefault="00192303" w:rsidP="00626F17">
            <w:pPr>
              <w:pStyle w:val="TAL"/>
              <w:keepNext w:val="0"/>
              <w:rPr>
                <w:rFonts w:cs="Arial"/>
                <w:szCs w:val="18"/>
              </w:rPr>
            </w:pPr>
            <w:r w:rsidRPr="00A952F9">
              <w:rPr>
                <w:rFonts w:cs="Arial"/>
                <w:szCs w:val="18"/>
              </w:rPr>
              <w:t xml:space="preserve">This attribute represents a List of </w:t>
            </w:r>
            <w:r w:rsidRPr="00A952F9">
              <w:rPr>
                <w:noProof/>
              </w:rPr>
              <w:t>NF type(s</w:t>
            </w:r>
            <w:r w:rsidRPr="00A952F9">
              <w:rPr>
                <w:rFonts w:cs="Arial"/>
                <w:szCs w:val="18"/>
              </w:rPr>
              <w:t>) served by MFAF NF. The absence of this attribute indicates that the MFAF can be selected for any NF type</w:t>
            </w:r>
          </w:p>
          <w:p w14:paraId="2F0A154A" w14:textId="77777777" w:rsidR="00192303" w:rsidRPr="00A952F9" w:rsidRDefault="00192303" w:rsidP="00626F17">
            <w:pPr>
              <w:pStyle w:val="TAL"/>
              <w:keepNext w:val="0"/>
              <w:rPr>
                <w:rFonts w:cs="Arial"/>
                <w:szCs w:val="18"/>
              </w:rPr>
            </w:pPr>
          </w:p>
          <w:p w14:paraId="30DF733A"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544C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NFType</w:t>
            </w:r>
          </w:p>
          <w:p w14:paraId="480832A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D8B19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C654E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5835A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2E1474" w14:textId="77777777" w:rsidR="00192303" w:rsidRPr="00A952F9" w:rsidRDefault="00192303" w:rsidP="00626F17">
            <w:pPr>
              <w:pStyle w:val="TAL"/>
              <w:keepNext w:val="0"/>
            </w:pPr>
            <w:r w:rsidRPr="00A952F9">
              <w:rPr>
                <w:rFonts w:cs="Arial"/>
                <w:szCs w:val="18"/>
              </w:rPr>
              <w:t>isNullable: False</w:t>
            </w:r>
          </w:p>
        </w:tc>
      </w:tr>
      <w:tr w:rsidR="00192303" w:rsidRPr="00A952F9" w14:paraId="770337D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92A0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060F3E86" w14:textId="77777777" w:rsidR="00192303" w:rsidRPr="00A952F9" w:rsidRDefault="00192303" w:rsidP="00626F17">
            <w:pPr>
              <w:pStyle w:val="TAL"/>
              <w:keepNext w:val="0"/>
              <w:rPr>
                <w:rFonts w:cs="Arial"/>
                <w:szCs w:val="18"/>
              </w:rPr>
            </w:pPr>
            <w:r w:rsidRPr="00A952F9">
              <w:rPr>
                <w:rFonts w:cs="Arial"/>
                <w:szCs w:val="18"/>
              </w:rPr>
              <w:t xml:space="preserve">This attribute represents a List of </w:t>
            </w:r>
            <w:r w:rsidRPr="00A952F9">
              <w:rPr>
                <w:noProof/>
              </w:rPr>
              <w:t>NF Set Id(s)</w:t>
            </w:r>
            <w:r w:rsidRPr="00A952F9">
              <w:rPr>
                <w:rFonts w:cs="Arial"/>
                <w:szCs w:val="18"/>
              </w:rPr>
              <w:t xml:space="preserve"> served by MFAF NF. The absence of this attribute indicates that the MFAF can be selected for any NF Set Id.</w:t>
            </w:r>
          </w:p>
          <w:p w14:paraId="11DE4039" w14:textId="77777777" w:rsidR="00192303" w:rsidRPr="00A952F9" w:rsidRDefault="00192303" w:rsidP="00626F17">
            <w:pPr>
              <w:pStyle w:val="TAL"/>
              <w:keepNext w:val="0"/>
              <w:rPr>
                <w:rFonts w:cs="Arial"/>
                <w:szCs w:val="18"/>
              </w:rPr>
            </w:pPr>
          </w:p>
          <w:p w14:paraId="16527E4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C282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219BC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067BA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678D3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44A615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85AB23" w14:textId="77777777" w:rsidR="00192303" w:rsidRPr="00A952F9" w:rsidRDefault="00192303" w:rsidP="00626F17">
            <w:pPr>
              <w:pStyle w:val="TAL"/>
              <w:keepNext w:val="0"/>
            </w:pPr>
            <w:r w:rsidRPr="00A952F9">
              <w:rPr>
                <w:rFonts w:cs="Arial"/>
                <w:szCs w:val="18"/>
              </w:rPr>
              <w:t>isNullable: False</w:t>
            </w:r>
          </w:p>
        </w:tc>
      </w:tr>
      <w:tr w:rsidR="00192303" w:rsidRPr="00A952F9" w14:paraId="2C82631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8293B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MfafInfo.taiList</w:t>
            </w:r>
          </w:p>
        </w:tc>
        <w:tc>
          <w:tcPr>
            <w:tcW w:w="4395" w:type="dxa"/>
            <w:tcBorders>
              <w:top w:val="single" w:sz="4" w:space="0" w:color="auto"/>
              <w:left w:val="single" w:sz="4" w:space="0" w:color="auto"/>
              <w:bottom w:val="single" w:sz="4" w:space="0" w:color="auto"/>
              <w:right w:val="single" w:sz="4" w:space="0" w:color="auto"/>
            </w:tcBorders>
          </w:tcPr>
          <w:p w14:paraId="196AA915" w14:textId="77777777" w:rsidR="00192303" w:rsidRPr="00A952F9" w:rsidRDefault="00192303" w:rsidP="00626F17">
            <w:pPr>
              <w:pStyle w:val="TAL"/>
              <w:keepNext w:val="0"/>
              <w:rPr>
                <w:rFonts w:cs="Arial"/>
                <w:szCs w:val="18"/>
              </w:rPr>
            </w:pPr>
            <w:r w:rsidRPr="00A952F9">
              <w:rPr>
                <w:rFonts w:cs="Arial"/>
                <w:szCs w:val="18"/>
              </w:rPr>
              <w:t>This attribute represents a List of TAIs the MFAF can serve. It may contain one or more non-3GPP access TAIs. The absence of both this attribute and the taiRangeList attribute indicates that the MFAF can be selected for any TAI in the serving network.</w:t>
            </w:r>
          </w:p>
          <w:p w14:paraId="2BE541ED" w14:textId="77777777" w:rsidR="00192303" w:rsidRPr="00A952F9" w:rsidRDefault="00192303" w:rsidP="00626F17">
            <w:pPr>
              <w:pStyle w:val="TAL"/>
              <w:keepNext w:val="0"/>
              <w:rPr>
                <w:rFonts w:cs="Arial"/>
                <w:szCs w:val="18"/>
              </w:rPr>
            </w:pPr>
          </w:p>
          <w:p w14:paraId="151EFCE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0D857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w:t>
            </w:r>
          </w:p>
          <w:p w14:paraId="66A184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D63C7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7EB9C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4D550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6880DB4" w14:textId="77777777" w:rsidR="00192303" w:rsidRPr="00A952F9" w:rsidRDefault="00192303" w:rsidP="00626F17">
            <w:pPr>
              <w:pStyle w:val="TAL"/>
              <w:keepNext w:val="0"/>
            </w:pPr>
            <w:r w:rsidRPr="00A952F9">
              <w:rPr>
                <w:rFonts w:cs="Arial"/>
                <w:szCs w:val="18"/>
              </w:rPr>
              <w:t>isNullable: False</w:t>
            </w:r>
          </w:p>
        </w:tc>
      </w:tr>
      <w:tr w:rsidR="00192303" w:rsidRPr="00A952F9" w14:paraId="6A52FD4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206C1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73E02039" w14:textId="77777777" w:rsidR="00192303" w:rsidRPr="00A952F9" w:rsidRDefault="00192303" w:rsidP="00626F17">
            <w:pPr>
              <w:pStyle w:val="TAL"/>
              <w:keepNext w:val="0"/>
              <w:rPr>
                <w:rFonts w:cs="Arial"/>
                <w:szCs w:val="18"/>
              </w:rPr>
            </w:pPr>
            <w:r w:rsidRPr="00A952F9">
              <w:rPr>
                <w:rFonts w:cs="Arial"/>
                <w:szCs w:val="18"/>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7841116E" w14:textId="77777777" w:rsidR="00192303" w:rsidRPr="00A952F9" w:rsidRDefault="00192303" w:rsidP="00626F17">
            <w:pPr>
              <w:pStyle w:val="TAL"/>
              <w:keepNext w:val="0"/>
              <w:rPr>
                <w:rFonts w:cs="Arial"/>
                <w:szCs w:val="18"/>
              </w:rPr>
            </w:pPr>
          </w:p>
          <w:p w14:paraId="7346AA5C"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9027F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TaiRange</w:t>
            </w:r>
          </w:p>
          <w:p w14:paraId="6FF2DF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363A6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0F75F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D2808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3E38430" w14:textId="77777777" w:rsidR="00192303" w:rsidRPr="00A952F9" w:rsidRDefault="00192303" w:rsidP="00626F17">
            <w:pPr>
              <w:pStyle w:val="TAL"/>
              <w:keepNext w:val="0"/>
            </w:pPr>
            <w:r w:rsidRPr="00A952F9">
              <w:rPr>
                <w:rFonts w:cs="Arial"/>
                <w:szCs w:val="18"/>
              </w:rPr>
              <w:t>isNullable: False</w:t>
            </w:r>
          </w:p>
        </w:tc>
      </w:tr>
      <w:tr w:rsidR="00192303" w:rsidRPr="00A952F9" w14:paraId="54773A0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A7BF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4F023B92" w14:textId="77777777" w:rsidR="00192303" w:rsidRPr="00A952F9" w:rsidRDefault="00192303" w:rsidP="00626F17">
            <w:pPr>
              <w:pStyle w:val="TAL"/>
              <w:keepNext w:val="0"/>
              <w:rPr>
                <w:rFonts w:cs="Arial"/>
                <w:szCs w:val="18"/>
              </w:rPr>
            </w:pPr>
            <w:r w:rsidRPr="00A952F9">
              <w:rPr>
                <w:rFonts w:cs="Arial"/>
                <w:szCs w:val="18"/>
              </w:rPr>
              <w:t>This attribute represents information of an DCCF NF Instance</w:t>
            </w:r>
          </w:p>
          <w:p w14:paraId="23B43A84" w14:textId="77777777" w:rsidR="00192303" w:rsidRPr="00A952F9" w:rsidRDefault="00192303" w:rsidP="00626F17">
            <w:pPr>
              <w:pStyle w:val="TAL"/>
              <w:keepNext w:val="0"/>
              <w:rPr>
                <w:rFonts w:cs="Arial"/>
                <w:szCs w:val="18"/>
              </w:rPr>
            </w:pPr>
          </w:p>
          <w:p w14:paraId="543591B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235F4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DccfInfo</w:t>
            </w:r>
          </w:p>
          <w:p w14:paraId="360A62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75ECA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A83FB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45591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BC00C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56C40B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AB12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386B1A5B"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the list of NF type(s</w:t>
            </w:r>
            <w:r w:rsidRPr="00A952F9">
              <w:rPr>
                <w:rFonts w:cs="Arial"/>
                <w:szCs w:val="18"/>
              </w:rPr>
              <w:t>) from which the DCCF NF can collect data. The absence of this attribute indicates that the DCCF can collect data from any NF type.</w:t>
            </w:r>
          </w:p>
          <w:p w14:paraId="7FDEF231" w14:textId="77777777" w:rsidR="00192303" w:rsidRPr="00A952F9" w:rsidRDefault="00192303" w:rsidP="00626F17">
            <w:pPr>
              <w:pStyle w:val="TAL"/>
              <w:keepNext w:val="0"/>
              <w:rPr>
                <w:rFonts w:cs="Arial"/>
                <w:szCs w:val="18"/>
              </w:rPr>
            </w:pPr>
          </w:p>
          <w:p w14:paraId="26FE398A"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1F220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NFType</w:t>
            </w:r>
          </w:p>
          <w:p w14:paraId="40E11EC1"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1765BA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4B03F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8766A8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1E1FB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8EC535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C500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6E96ED63"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the list of NF Set Id(s)</w:t>
            </w:r>
            <w:r w:rsidRPr="00A952F9">
              <w:rPr>
                <w:rFonts w:cs="Arial"/>
                <w:szCs w:val="18"/>
              </w:rPr>
              <w:t xml:space="preserve"> from which the DCCF NF can collect data. The absence of this attribute indicates that the DCCF can collect data from any NF Set.</w:t>
            </w:r>
          </w:p>
          <w:p w14:paraId="2F1DEECB" w14:textId="77777777" w:rsidR="00192303" w:rsidRPr="00A952F9" w:rsidRDefault="00192303" w:rsidP="00626F17">
            <w:pPr>
              <w:pStyle w:val="TAL"/>
              <w:keepNext w:val="0"/>
              <w:rPr>
                <w:rFonts w:cs="Arial"/>
                <w:szCs w:val="18"/>
              </w:rPr>
            </w:pPr>
          </w:p>
          <w:p w14:paraId="2A5EB717"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A2C2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51CC236"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B5349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53254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46CE18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B8E30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076C9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4571E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5C2F1064" w14:textId="77777777" w:rsidR="00192303" w:rsidRPr="00A952F9" w:rsidRDefault="00192303" w:rsidP="00626F17">
            <w:pPr>
              <w:pStyle w:val="TAL"/>
              <w:keepNext w:val="0"/>
              <w:rPr>
                <w:rFonts w:cs="Arial"/>
                <w:szCs w:val="18"/>
              </w:rPr>
            </w:pPr>
            <w:r w:rsidRPr="00A952F9">
              <w:rPr>
                <w:rFonts w:cs="Arial"/>
                <w:szCs w:val="18"/>
              </w:rPr>
              <w:t>This attribute represents the list of TAIs the DCCF can serve. It may contain one or more non-3GPP access TAIs. The absence of both this attribute and the taiRangeList attribute indicates that the DCCF can be selected for any TAI in the serving network.</w:t>
            </w:r>
          </w:p>
          <w:p w14:paraId="1494C0FF" w14:textId="77777777" w:rsidR="00192303" w:rsidRPr="00A952F9" w:rsidRDefault="00192303" w:rsidP="00626F17">
            <w:pPr>
              <w:pStyle w:val="TAL"/>
              <w:keepNext w:val="0"/>
              <w:rPr>
                <w:rFonts w:cs="Arial"/>
                <w:szCs w:val="18"/>
              </w:rPr>
            </w:pPr>
          </w:p>
          <w:p w14:paraId="29BCA2FF" w14:textId="77777777" w:rsidR="00192303" w:rsidRPr="00A952F9" w:rsidRDefault="00192303" w:rsidP="00626F17">
            <w:pPr>
              <w:pStyle w:val="TAL"/>
              <w:keepNext w:val="0"/>
            </w:pPr>
            <w:r w:rsidRPr="00A952F9">
              <w:t>allowedValues: N/A</w:t>
            </w:r>
          </w:p>
          <w:p w14:paraId="44C5D87E"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50F3B07" w14:textId="77777777" w:rsidR="00192303" w:rsidRPr="00A952F9" w:rsidRDefault="00192303" w:rsidP="00626F17">
            <w:pPr>
              <w:pStyle w:val="TAL"/>
              <w:keepNext w:val="0"/>
            </w:pPr>
            <w:r w:rsidRPr="00A952F9">
              <w:t>type: TAI</w:t>
            </w:r>
          </w:p>
          <w:p w14:paraId="645872E7" w14:textId="77777777" w:rsidR="00192303" w:rsidRPr="00A952F9" w:rsidRDefault="00192303" w:rsidP="00626F17">
            <w:pPr>
              <w:pStyle w:val="TAL"/>
              <w:keepNext w:val="0"/>
            </w:pPr>
            <w:proofErr w:type="gramStart"/>
            <w:r w:rsidRPr="00A952F9">
              <w:t>multiplicity</w:t>
            </w:r>
            <w:proofErr w:type="gramEnd"/>
            <w:r w:rsidRPr="00A952F9">
              <w:t>: 0..*</w:t>
            </w:r>
          </w:p>
          <w:p w14:paraId="303CEF65" w14:textId="77777777" w:rsidR="00192303" w:rsidRPr="00A952F9" w:rsidRDefault="00192303" w:rsidP="00626F17">
            <w:pPr>
              <w:pStyle w:val="TAL"/>
              <w:keepNext w:val="0"/>
            </w:pPr>
            <w:r w:rsidRPr="00A952F9">
              <w:t>isOrdered: False</w:t>
            </w:r>
          </w:p>
          <w:p w14:paraId="2CB8C99D" w14:textId="77777777" w:rsidR="00192303" w:rsidRPr="00A952F9" w:rsidRDefault="00192303" w:rsidP="00626F17">
            <w:pPr>
              <w:pStyle w:val="TAL"/>
              <w:keepNext w:val="0"/>
            </w:pPr>
            <w:r w:rsidRPr="00A952F9">
              <w:t>isUnique: True</w:t>
            </w:r>
          </w:p>
          <w:p w14:paraId="481B504B" w14:textId="77777777" w:rsidR="00192303" w:rsidRPr="00A952F9" w:rsidRDefault="00192303" w:rsidP="00626F17">
            <w:pPr>
              <w:pStyle w:val="TAL"/>
              <w:keepNext w:val="0"/>
            </w:pPr>
            <w:r w:rsidRPr="00A952F9">
              <w:t>defaultValue: None</w:t>
            </w:r>
          </w:p>
          <w:p w14:paraId="5AE4394B"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6ACEDED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2FE9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DccfInfo.taiRangeList</w:t>
            </w:r>
          </w:p>
        </w:tc>
        <w:tc>
          <w:tcPr>
            <w:tcW w:w="4395" w:type="dxa"/>
            <w:tcBorders>
              <w:top w:val="single" w:sz="4" w:space="0" w:color="auto"/>
              <w:left w:val="single" w:sz="4" w:space="0" w:color="auto"/>
              <w:bottom w:val="single" w:sz="4" w:space="0" w:color="auto"/>
              <w:right w:val="single" w:sz="4" w:space="0" w:color="auto"/>
            </w:tcBorders>
          </w:tcPr>
          <w:p w14:paraId="3BBD504E" w14:textId="77777777" w:rsidR="00192303" w:rsidRPr="00A952F9" w:rsidRDefault="00192303" w:rsidP="00626F17">
            <w:pPr>
              <w:pStyle w:val="TAL"/>
              <w:keepNext w:val="0"/>
              <w:rPr>
                <w:rFonts w:cs="Arial"/>
                <w:szCs w:val="18"/>
              </w:rPr>
            </w:pPr>
            <w:r w:rsidRPr="00A952F9">
              <w:rPr>
                <w:rFonts w:cs="Arial"/>
                <w:szCs w:val="18"/>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68BE8BC9" w14:textId="77777777" w:rsidR="00192303" w:rsidRPr="00A952F9" w:rsidRDefault="00192303" w:rsidP="00626F17">
            <w:pPr>
              <w:pStyle w:val="TAL"/>
              <w:keepNext w:val="0"/>
              <w:rPr>
                <w:rFonts w:cs="Arial"/>
                <w:szCs w:val="18"/>
              </w:rPr>
            </w:pPr>
          </w:p>
          <w:p w14:paraId="71059AD9"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F126832" w14:textId="77777777" w:rsidR="00192303" w:rsidRPr="00A952F9" w:rsidRDefault="00192303" w:rsidP="00626F17">
            <w:pPr>
              <w:pStyle w:val="TAL"/>
              <w:keepNext w:val="0"/>
            </w:pPr>
            <w:r w:rsidRPr="00A952F9">
              <w:t>type: TAIRange</w:t>
            </w:r>
          </w:p>
          <w:p w14:paraId="00343FA1" w14:textId="77777777" w:rsidR="00192303" w:rsidRPr="00A952F9" w:rsidRDefault="00192303" w:rsidP="00626F17">
            <w:pPr>
              <w:pStyle w:val="TAL"/>
              <w:keepNext w:val="0"/>
            </w:pPr>
            <w:proofErr w:type="gramStart"/>
            <w:r w:rsidRPr="00A952F9">
              <w:t>multiplicity</w:t>
            </w:r>
            <w:proofErr w:type="gramEnd"/>
            <w:r w:rsidRPr="00A952F9">
              <w:t>: 0..*</w:t>
            </w:r>
          </w:p>
          <w:p w14:paraId="6F79A188" w14:textId="77777777" w:rsidR="00192303" w:rsidRPr="00A952F9" w:rsidRDefault="00192303" w:rsidP="00626F17">
            <w:pPr>
              <w:pStyle w:val="TAL"/>
              <w:keepNext w:val="0"/>
            </w:pPr>
            <w:r w:rsidRPr="00A952F9">
              <w:t>isOrdered: False</w:t>
            </w:r>
          </w:p>
          <w:p w14:paraId="2836D865" w14:textId="77777777" w:rsidR="00192303" w:rsidRPr="00A952F9" w:rsidRDefault="00192303" w:rsidP="00626F17">
            <w:pPr>
              <w:pStyle w:val="TAL"/>
              <w:keepNext w:val="0"/>
            </w:pPr>
            <w:r w:rsidRPr="00A952F9">
              <w:t>isUnique: True</w:t>
            </w:r>
          </w:p>
          <w:p w14:paraId="5B185176" w14:textId="77777777" w:rsidR="00192303" w:rsidRPr="00A952F9" w:rsidRDefault="00192303" w:rsidP="00626F17">
            <w:pPr>
              <w:pStyle w:val="TAL"/>
              <w:keepNext w:val="0"/>
            </w:pPr>
            <w:r w:rsidRPr="00A952F9">
              <w:t>defaultValue: None</w:t>
            </w:r>
          </w:p>
          <w:p w14:paraId="4EFA139A"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0199FFE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47235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4D24710A" w14:textId="77777777" w:rsidR="00192303" w:rsidRPr="00A952F9" w:rsidRDefault="00192303" w:rsidP="00626F17">
            <w:pPr>
              <w:pStyle w:val="TAL"/>
              <w:keepNext w:val="0"/>
            </w:pPr>
            <w:r w:rsidRPr="00A952F9">
              <w:t>This attribute represents information of an AMF NF Instance.</w:t>
            </w:r>
          </w:p>
          <w:p w14:paraId="0A1166B3" w14:textId="77777777" w:rsidR="00192303" w:rsidRPr="00A952F9" w:rsidRDefault="00192303" w:rsidP="00626F17">
            <w:pPr>
              <w:pStyle w:val="TAL"/>
              <w:keepNext w:val="0"/>
            </w:pPr>
          </w:p>
          <w:p w14:paraId="589DA13D"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3F948D" w14:textId="77777777" w:rsidR="00192303" w:rsidRPr="00A952F9" w:rsidRDefault="00192303" w:rsidP="00626F17">
            <w:pPr>
              <w:keepLines/>
              <w:spacing w:after="0"/>
              <w:rPr>
                <w:rFonts w:ascii="Arial" w:hAnsi="Arial"/>
                <w:sz w:val="18"/>
              </w:rPr>
            </w:pPr>
            <w:r w:rsidRPr="00A952F9">
              <w:rPr>
                <w:rFonts w:ascii="Arial" w:hAnsi="Arial"/>
                <w:sz w:val="18"/>
              </w:rPr>
              <w:t>type: AmfInfo</w:t>
            </w:r>
          </w:p>
          <w:p w14:paraId="4C32B492" w14:textId="77777777" w:rsidR="00192303" w:rsidRPr="00A952F9" w:rsidRDefault="00192303" w:rsidP="00626F17">
            <w:pPr>
              <w:keepLines/>
              <w:spacing w:after="0"/>
              <w:rPr>
                <w:rFonts w:ascii="Arial" w:hAnsi="Arial"/>
                <w:sz w:val="18"/>
              </w:rPr>
            </w:pPr>
            <w:r w:rsidRPr="00A952F9">
              <w:rPr>
                <w:rFonts w:ascii="Arial" w:hAnsi="Arial"/>
                <w:sz w:val="18"/>
              </w:rPr>
              <w:t>multiplicity: 0..1</w:t>
            </w:r>
          </w:p>
          <w:p w14:paraId="50462C97"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2F2977BF"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64E39A8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AABF31B" w14:textId="77777777" w:rsidR="00192303" w:rsidRPr="00A952F9" w:rsidRDefault="00192303" w:rsidP="00626F17">
            <w:pPr>
              <w:pStyle w:val="TAL"/>
              <w:keepNext w:val="0"/>
            </w:pPr>
            <w:r w:rsidRPr="00A952F9">
              <w:t>isNullable: False</w:t>
            </w:r>
          </w:p>
        </w:tc>
      </w:tr>
      <w:tr w:rsidR="00192303" w:rsidRPr="00A952F9" w14:paraId="71A33A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FB9B30"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4E7D387C" w14:textId="77777777" w:rsidR="00192303" w:rsidRPr="00A952F9" w:rsidRDefault="00192303" w:rsidP="00626F17">
            <w:pPr>
              <w:pStyle w:val="TAL"/>
              <w:keepNext w:val="0"/>
            </w:pPr>
            <w:r w:rsidRPr="00A952F9">
              <w:t>This attribute represents information of an SMF NF Instance. Multiple smfInfo may be allowed when one SMF instance serves multiple combinations of slice instances and TAs.</w:t>
            </w:r>
          </w:p>
          <w:p w14:paraId="34ECCD4B" w14:textId="77777777" w:rsidR="00192303" w:rsidRPr="00A952F9" w:rsidRDefault="00192303" w:rsidP="00626F17">
            <w:pPr>
              <w:pStyle w:val="TAL"/>
              <w:keepNext w:val="0"/>
            </w:pPr>
          </w:p>
          <w:p w14:paraId="7B8C891D"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97519B1" w14:textId="77777777" w:rsidR="00192303" w:rsidRPr="00A952F9" w:rsidRDefault="00192303" w:rsidP="00626F17">
            <w:pPr>
              <w:keepLines/>
              <w:spacing w:after="0"/>
              <w:rPr>
                <w:rFonts w:ascii="Arial" w:hAnsi="Arial"/>
                <w:sz w:val="18"/>
              </w:rPr>
            </w:pPr>
            <w:r w:rsidRPr="00A952F9">
              <w:rPr>
                <w:rFonts w:ascii="Arial" w:hAnsi="Arial"/>
                <w:sz w:val="18"/>
              </w:rPr>
              <w:t>type: SmfInfo</w:t>
            </w:r>
          </w:p>
          <w:p w14:paraId="7C677463"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27E8F90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FA6F73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3678347"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5240367" w14:textId="77777777" w:rsidR="00192303" w:rsidRPr="00A952F9" w:rsidRDefault="00192303" w:rsidP="00626F17">
            <w:pPr>
              <w:pStyle w:val="TAL"/>
              <w:keepNext w:val="0"/>
            </w:pPr>
            <w:r w:rsidRPr="00A952F9">
              <w:t>isNullable: False</w:t>
            </w:r>
          </w:p>
        </w:tc>
      </w:tr>
      <w:tr w:rsidR="00192303" w:rsidRPr="00A952F9" w14:paraId="492983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FF373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62F62433" w14:textId="77777777" w:rsidR="00192303" w:rsidRPr="00A952F9" w:rsidRDefault="00192303" w:rsidP="00626F17">
            <w:pPr>
              <w:pStyle w:val="TAL"/>
              <w:keepNext w:val="0"/>
            </w:pPr>
            <w:r w:rsidRPr="00A952F9">
              <w:t>This attribute represents information of an UPF NF Instance. Multiple upfInfo may be allowed to define different TAI list for each supported S-NSSAI.</w:t>
            </w:r>
          </w:p>
          <w:p w14:paraId="17D7B5F6" w14:textId="77777777" w:rsidR="00192303" w:rsidRPr="00A952F9" w:rsidRDefault="00192303" w:rsidP="00626F17">
            <w:pPr>
              <w:pStyle w:val="TAL"/>
              <w:keepNext w:val="0"/>
            </w:pPr>
          </w:p>
          <w:p w14:paraId="496C5464"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BEE58BE" w14:textId="77777777" w:rsidR="00192303" w:rsidRPr="00A952F9" w:rsidRDefault="00192303" w:rsidP="00626F17">
            <w:pPr>
              <w:keepLines/>
              <w:spacing w:after="0"/>
              <w:rPr>
                <w:rFonts w:ascii="Arial" w:hAnsi="Arial"/>
                <w:sz w:val="18"/>
              </w:rPr>
            </w:pPr>
            <w:r w:rsidRPr="00A952F9">
              <w:rPr>
                <w:rFonts w:ascii="Arial" w:hAnsi="Arial"/>
                <w:sz w:val="18"/>
              </w:rPr>
              <w:t>type: UpfInfo</w:t>
            </w:r>
          </w:p>
          <w:p w14:paraId="61CF57C0"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6A663BB6"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F0DA296"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79233CCA"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57E00B97" w14:textId="77777777" w:rsidR="00192303" w:rsidRPr="00A952F9" w:rsidRDefault="00192303" w:rsidP="00626F17">
            <w:pPr>
              <w:pStyle w:val="TAL"/>
              <w:keepNext w:val="0"/>
            </w:pPr>
            <w:r w:rsidRPr="00A952F9">
              <w:t>isNullable: False</w:t>
            </w:r>
          </w:p>
        </w:tc>
      </w:tr>
      <w:tr w:rsidR="00192303" w:rsidRPr="00A952F9" w14:paraId="7AE96DF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A9E244"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pcfInfo</w:t>
            </w:r>
          </w:p>
        </w:tc>
        <w:tc>
          <w:tcPr>
            <w:tcW w:w="4395" w:type="dxa"/>
            <w:tcBorders>
              <w:top w:val="single" w:sz="4" w:space="0" w:color="auto"/>
              <w:left w:val="single" w:sz="4" w:space="0" w:color="auto"/>
              <w:bottom w:val="single" w:sz="4" w:space="0" w:color="auto"/>
              <w:right w:val="single" w:sz="4" w:space="0" w:color="auto"/>
            </w:tcBorders>
          </w:tcPr>
          <w:p w14:paraId="085A1D34" w14:textId="77777777" w:rsidR="00192303" w:rsidRPr="00A952F9" w:rsidRDefault="00192303" w:rsidP="00626F17">
            <w:pPr>
              <w:pStyle w:val="TAL"/>
              <w:keepNext w:val="0"/>
            </w:pPr>
            <w:r w:rsidRPr="00A952F9">
              <w:t>This attribute represents information of a PCF NF Instance. Multiple pcfInfo may be allowed to define different DNN list for each supiranges.</w:t>
            </w:r>
          </w:p>
          <w:p w14:paraId="041F06D9" w14:textId="77777777" w:rsidR="00192303" w:rsidRPr="00A952F9" w:rsidRDefault="00192303" w:rsidP="00626F17">
            <w:pPr>
              <w:pStyle w:val="TAL"/>
              <w:keepNext w:val="0"/>
            </w:pPr>
          </w:p>
          <w:p w14:paraId="355653BA"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BD6D672" w14:textId="77777777" w:rsidR="00192303" w:rsidRPr="00A952F9" w:rsidRDefault="00192303" w:rsidP="00626F17">
            <w:pPr>
              <w:keepLines/>
              <w:spacing w:after="0"/>
              <w:rPr>
                <w:rFonts w:ascii="Arial" w:hAnsi="Arial"/>
                <w:sz w:val="18"/>
              </w:rPr>
            </w:pPr>
            <w:r w:rsidRPr="00A952F9">
              <w:rPr>
                <w:rFonts w:ascii="Arial" w:hAnsi="Arial"/>
                <w:sz w:val="18"/>
              </w:rPr>
              <w:t>type: PcfInfo</w:t>
            </w:r>
          </w:p>
          <w:p w14:paraId="0BED9F05"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35FA40D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C96FAA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71BDF5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3540FA7" w14:textId="77777777" w:rsidR="00192303" w:rsidRPr="00A952F9" w:rsidRDefault="00192303" w:rsidP="00626F17">
            <w:pPr>
              <w:pStyle w:val="TAL"/>
              <w:keepNext w:val="0"/>
            </w:pPr>
            <w:r w:rsidRPr="00A952F9">
              <w:t>isNullable: False</w:t>
            </w:r>
          </w:p>
        </w:tc>
      </w:tr>
      <w:tr w:rsidR="00192303" w:rsidRPr="00A952F9" w14:paraId="15D040C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2C263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00C41B6D" w14:textId="77777777" w:rsidR="00192303" w:rsidRPr="00A952F9" w:rsidRDefault="00192303" w:rsidP="00626F17">
            <w:pPr>
              <w:pStyle w:val="TAL"/>
              <w:keepNext w:val="0"/>
            </w:pPr>
            <w:r w:rsidRPr="00A952F9">
              <w:t>This attribute represents information of an NEF NF Instance.</w:t>
            </w:r>
          </w:p>
          <w:p w14:paraId="7E5CE495" w14:textId="77777777" w:rsidR="00192303" w:rsidRPr="00A952F9" w:rsidRDefault="00192303" w:rsidP="00626F17">
            <w:pPr>
              <w:pStyle w:val="TAL"/>
              <w:keepNext w:val="0"/>
            </w:pPr>
          </w:p>
          <w:p w14:paraId="4CBA2CFA"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D5C5A26" w14:textId="77777777" w:rsidR="00192303" w:rsidRPr="00A952F9" w:rsidRDefault="00192303" w:rsidP="00626F17">
            <w:pPr>
              <w:keepLines/>
              <w:spacing w:after="0"/>
              <w:rPr>
                <w:rFonts w:ascii="Arial" w:hAnsi="Arial"/>
                <w:sz w:val="18"/>
              </w:rPr>
            </w:pPr>
            <w:r w:rsidRPr="00A952F9">
              <w:rPr>
                <w:rFonts w:ascii="Arial" w:hAnsi="Arial"/>
                <w:sz w:val="18"/>
              </w:rPr>
              <w:t>type: NefInfo</w:t>
            </w:r>
          </w:p>
          <w:p w14:paraId="7AFB29C9" w14:textId="77777777" w:rsidR="00192303" w:rsidRPr="00A952F9" w:rsidRDefault="00192303" w:rsidP="00626F17">
            <w:pPr>
              <w:keepLines/>
              <w:spacing w:after="0"/>
              <w:rPr>
                <w:rFonts w:ascii="Arial" w:hAnsi="Arial"/>
                <w:sz w:val="18"/>
              </w:rPr>
            </w:pPr>
            <w:r w:rsidRPr="00A952F9">
              <w:rPr>
                <w:rFonts w:ascii="Arial" w:hAnsi="Arial"/>
                <w:sz w:val="18"/>
              </w:rPr>
              <w:t>multiplicity: 0..1</w:t>
            </w:r>
          </w:p>
          <w:p w14:paraId="107EF6E3"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71D22779"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264131F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E267E83" w14:textId="77777777" w:rsidR="00192303" w:rsidRPr="00A952F9" w:rsidRDefault="00192303" w:rsidP="00626F17">
            <w:pPr>
              <w:pStyle w:val="TAL"/>
              <w:keepNext w:val="0"/>
            </w:pPr>
            <w:r w:rsidRPr="00A952F9">
              <w:t>isNullable: False</w:t>
            </w:r>
          </w:p>
        </w:tc>
      </w:tr>
      <w:tr w:rsidR="00192303" w:rsidRPr="00A952F9" w14:paraId="108C2C3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510BC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4D3E6939" w14:textId="77777777" w:rsidR="00192303" w:rsidRPr="00A952F9" w:rsidRDefault="00192303" w:rsidP="00626F17">
            <w:pPr>
              <w:pStyle w:val="TAL"/>
              <w:keepNext w:val="0"/>
            </w:pPr>
            <w:r w:rsidRPr="00A952F9">
              <w:t>This attribute represents information of a BSF NF Instance. Multiple bsfInfo may be allowed when BSF provides binding service for various combinations of IPv4 addresses and ipDomains.</w:t>
            </w:r>
          </w:p>
          <w:p w14:paraId="6E57A0EC" w14:textId="77777777" w:rsidR="00192303" w:rsidRPr="00A952F9" w:rsidRDefault="00192303" w:rsidP="00626F17">
            <w:pPr>
              <w:pStyle w:val="TAL"/>
              <w:keepNext w:val="0"/>
            </w:pPr>
          </w:p>
          <w:p w14:paraId="32C5692F" w14:textId="77777777" w:rsidR="00192303" w:rsidRPr="00A952F9" w:rsidRDefault="00192303" w:rsidP="00626F17">
            <w:pPr>
              <w:pStyle w:val="TAL"/>
              <w:keepNext w:val="0"/>
            </w:pPr>
            <w:r w:rsidRPr="00A952F9">
              <w:t>allowedValues: N/A</w:t>
            </w:r>
          </w:p>
          <w:p w14:paraId="5A60F5D5"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4C3CA57" w14:textId="77777777" w:rsidR="00192303" w:rsidRPr="00A952F9" w:rsidRDefault="00192303" w:rsidP="00626F17">
            <w:pPr>
              <w:keepLines/>
              <w:spacing w:after="0"/>
              <w:rPr>
                <w:rFonts w:ascii="Arial" w:hAnsi="Arial"/>
                <w:sz w:val="18"/>
              </w:rPr>
            </w:pPr>
            <w:r w:rsidRPr="00A952F9">
              <w:rPr>
                <w:rFonts w:ascii="Arial" w:hAnsi="Arial"/>
                <w:sz w:val="18"/>
              </w:rPr>
              <w:t>type: BsfInfo</w:t>
            </w:r>
          </w:p>
          <w:p w14:paraId="76363CE6"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19CB46D5"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66915D9"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877EFB7"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C33F6B5" w14:textId="77777777" w:rsidR="00192303" w:rsidRPr="00A952F9" w:rsidRDefault="00192303" w:rsidP="00626F17">
            <w:pPr>
              <w:keepLines/>
              <w:spacing w:after="0"/>
              <w:rPr>
                <w:rFonts w:ascii="Arial" w:hAnsi="Arial"/>
                <w:sz w:val="18"/>
              </w:rPr>
            </w:pPr>
            <w:r w:rsidRPr="00A952F9">
              <w:t>isNullable: False</w:t>
            </w:r>
          </w:p>
        </w:tc>
      </w:tr>
      <w:tr w:rsidR="00192303" w:rsidRPr="00A952F9" w14:paraId="04A1390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88DEC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59D70C86" w14:textId="77777777" w:rsidR="00192303" w:rsidRPr="00A952F9" w:rsidRDefault="00192303" w:rsidP="00626F17">
            <w:pPr>
              <w:pStyle w:val="TAL"/>
              <w:keepNext w:val="0"/>
            </w:pPr>
            <w:r w:rsidRPr="00A952F9">
              <w:t>This attribute contains list of UdrInfo attribute locally configured in the NRF or that the NRF received during NF registration. The key of the map is the nfInstanceId to which the map entry belongs to.</w:t>
            </w:r>
          </w:p>
          <w:p w14:paraId="2A084C52" w14:textId="77777777" w:rsidR="00192303" w:rsidRPr="00A952F9" w:rsidRDefault="00192303" w:rsidP="00626F17">
            <w:pPr>
              <w:pStyle w:val="TAL"/>
              <w:keepNext w:val="0"/>
            </w:pPr>
          </w:p>
          <w:p w14:paraId="1B649EE3"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302DAC"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9551D11"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148D922"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12BEE3E4"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0396317"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49B4B35" w14:textId="77777777" w:rsidR="00192303" w:rsidRPr="00A952F9" w:rsidRDefault="00192303" w:rsidP="00626F17">
            <w:pPr>
              <w:pStyle w:val="TAL"/>
              <w:keepNext w:val="0"/>
            </w:pPr>
            <w:r w:rsidRPr="00A952F9">
              <w:t>isNullable: False</w:t>
            </w:r>
          </w:p>
        </w:tc>
      </w:tr>
      <w:tr w:rsidR="00192303" w:rsidRPr="00A952F9" w14:paraId="2E9A3C9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147B82"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04D30126" w14:textId="77777777" w:rsidR="00192303" w:rsidRPr="00A952F9" w:rsidRDefault="00192303" w:rsidP="00626F17">
            <w:pPr>
              <w:pStyle w:val="TAL"/>
              <w:keepNext w:val="0"/>
            </w:pPr>
            <w:r w:rsidRPr="00A952F9">
              <w:t>This attribute contains list of UdmInfo attribute locally configured in the NRF or that the NRF received during NF registration. The key of the map is the nfInstanceId to which the map entry belongs to.</w:t>
            </w:r>
          </w:p>
          <w:p w14:paraId="2DDFB6E5" w14:textId="77777777" w:rsidR="00192303" w:rsidRPr="00A952F9" w:rsidRDefault="00192303" w:rsidP="00626F17">
            <w:pPr>
              <w:pStyle w:val="TAL"/>
              <w:keepNext w:val="0"/>
            </w:pPr>
          </w:p>
          <w:p w14:paraId="7A78297B"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EDC6006"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75CA843"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8AFE356"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EB141A4"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13023E5"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4EDDD0A6" w14:textId="77777777" w:rsidR="00192303" w:rsidRPr="00A952F9" w:rsidRDefault="00192303" w:rsidP="00626F17">
            <w:pPr>
              <w:pStyle w:val="TAL"/>
              <w:keepNext w:val="0"/>
            </w:pPr>
            <w:r w:rsidRPr="00A952F9">
              <w:t>isNullable: False</w:t>
            </w:r>
          </w:p>
        </w:tc>
      </w:tr>
      <w:tr w:rsidR="00192303" w:rsidRPr="00A952F9" w14:paraId="2DBB1B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12F68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688836B6" w14:textId="77777777" w:rsidR="00192303" w:rsidRPr="00A952F9" w:rsidRDefault="00192303" w:rsidP="00626F17">
            <w:pPr>
              <w:pStyle w:val="TAL"/>
              <w:keepNext w:val="0"/>
            </w:pPr>
            <w:r w:rsidRPr="00A952F9">
              <w:t>This attribute contains list of AusfInfo attribute locally configured in the NRF or that the NRF received during NF registration. The key of the map is the nfInstanceId to which the map entry belongs to.</w:t>
            </w:r>
          </w:p>
          <w:p w14:paraId="4CA7E19F" w14:textId="77777777" w:rsidR="00192303" w:rsidRPr="00A952F9" w:rsidRDefault="00192303" w:rsidP="00626F17">
            <w:pPr>
              <w:pStyle w:val="TAL"/>
              <w:keepNext w:val="0"/>
            </w:pPr>
          </w:p>
          <w:p w14:paraId="5F87741D"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A7E7731"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0AF79E8"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6E46A5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3D12449"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969EEB2"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FF6E4FA" w14:textId="77777777" w:rsidR="00192303" w:rsidRPr="00A952F9" w:rsidRDefault="00192303" w:rsidP="00626F17">
            <w:pPr>
              <w:pStyle w:val="TAL"/>
              <w:keepNext w:val="0"/>
            </w:pPr>
            <w:r w:rsidRPr="00A952F9">
              <w:t>isNullable: False</w:t>
            </w:r>
          </w:p>
        </w:tc>
      </w:tr>
      <w:tr w:rsidR="00192303" w:rsidRPr="00A952F9" w14:paraId="356F4F6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D297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59FD9273" w14:textId="77777777" w:rsidR="00192303" w:rsidRPr="00A952F9" w:rsidRDefault="00192303" w:rsidP="00626F17">
            <w:pPr>
              <w:pStyle w:val="TAL"/>
              <w:keepNext w:val="0"/>
            </w:pPr>
            <w:r w:rsidRPr="00A952F9">
              <w:t>This attribute contains all the amfInfo attributes locally configured in the NRF or the NRF received during NF registration. The key of the map is the nfInstanceId of which the amfInfo belongs to.</w:t>
            </w:r>
          </w:p>
          <w:p w14:paraId="6FE8314C" w14:textId="77777777" w:rsidR="00192303" w:rsidRPr="00A952F9" w:rsidRDefault="00192303" w:rsidP="00626F17">
            <w:pPr>
              <w:pStyle w:val="TAL"/>
              <w:keepNext w:val="0"/>
            </w:pPr>
          </w:p>
          <w:p w14:paraId="39B8238D"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38A446"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002F94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D220F8D"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4EBB909A"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0CA751DE"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9FC7709" w14:textId="77777777" w:rsidR="00192303" w:rsidRPr="00A952F9" w:rsidRDefault="00192303" w:rsidP="00626F17">
            <w:pPr>
              <w:pStyle w:val="TAL"/>
              <w:keepNext w:val="0"/>
            </w:pPr>
            <w:r w:rsidRPr="00A952F9">
              <w:t>isNullable: False</w:t>
            </w:r>
          </w:p>
        </w:tc>
      </w:tr>
      <w:tr w:rsidR="00192303" w:rsidRPr="00A952F9" w14:paraId="71C3BF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456ED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24BB15B0" w14:textId="77777777" w:rsidR="00192303" w:rsidRPr="00A952F9" w:rsidRDefault="00192303" w:rsidP="00626F17">
            <w:pPr>
              <w:pStyle w:val="TAL"/>
              <w:keepNext w:val="0"/>
            </w:pPr>
            <w:r w:rsidRPr="00A952F9">
              <w:t>This attribute contains list of AmfInfo attribute locally configured in the NRF or that the NRF received during NF registration. The key of the map is the nfInstanceId to which the map entry belongs to.</w:t>
            </w:r>
          </w:p>
          <w:p w14:paraId="383BCF03" w14:textId="77777777" w:rsidR="00192303" w:rsidRPr="00A952F9" w:rsidRDefault="00192303" w:rsidP="00626F17">
            <w:pPr>
              <w:pStyle w:val="TAL"/>
              <w:keepNext w:val="0"/>
            </w:pPr>
          </w:p>
          <w:p w14:paraId="69818A44"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9A24D4A"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527BC9A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1F3E73A"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34FA9AED"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0D163D82"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9425BAD" w14:textId="77777777" w:rsidR="00192303" w:rsidRPr="00A952F9" w:rsidRDefault="00192303" w:rsidP="00626F17">
            <w:pPr>
              <w:pStyle w:val="TAL"/>
              <w:keepNext w:val="0"/>
            </w:pPr>
            <w:r w:rsidRPr="00A952F9">
              <w:t>isNullable: False</w:t>
            </w:r>
          </w:p>
        </w:tc>
      </w:tr>
      <w:tr w:rsidR="00192303" w:rsidRPr="00A952F9" w14:paraId="4583FC0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8B3967"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61262D03" w14:textId="77777777" w:rsidR="00192303" w:rsidRPr="00A952F9" w:rsidRDefault="00192303" w:rsidP="00626F17">
            <w:pPr>
              <w:pStyle w:val="TAL"/>
              <w:keepNext w:val="0"/>
            </w:pPr>
            <w:r w:rsidRPr="00A952F9">
              <w:t>This attribute contains all the smfInfo attributes locally configured in the NRF or the NRF received during NF registration. The key of the map is the nfInstanceId of which the smfInfo belongs to.</w:t>
            </w:r>
          </w:p>
          <w:p w14:paraId="1099AB07" w14:textId="77777777" w:rsidR="00192303" w:rsidRPr="00A952F9" w:rsidRDefault="00192303" w:rsidP="00626F17">
            <w:pPr>
              <w:pStyle w:val="TAL"/>
              <w:keepNext w:val="0"/>
            </w:pPr>
          </w:p>
          <w:p w14:paraId="7242E456"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B3EAB4F"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7E3EB71C"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7039CF7"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0A989D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31AF732"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C8A0238" w14:textId="77777777" w:rsidR="00192303" w:rsidRPr="00A952F9" w:rsidRDefault="00192303" w:rsidP="00626F17">
            <w:pPr>
              <w:pStyle w:val="TAL"/>
              <w:keepNext w:val="0"/>
            </w:pPr>
            <w:r w:rsidRPr="00A952F9">
              <w:t>isNullable: False</w:t>
            </w:r>
          </w:p>
        </w:tc>
      </w:tr>
      <w:tr w:rsidR="00192303" w:rsidRPr="00A952F9" w14:paraId="6248325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678E2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66C53533" w14:textId="77777777" w:rsidR="00192303" w:rsidRPr="00A952F9" w:rsidRDefault="00192303" w:rsidP="00626F17">
            <w:pPr>
              <w:pStyle w:val="TAL"/>
              <w:keepNext w:val="0"/>
            </w:pPr>
            <w:r w:rsidRPr="00A952F9">
              <w:t>This attribute contains list of SmfInfo attribute locally configured in the NRF or that the NRF received during NF registration. The key of the map is the nfInstanceId to which the map entry belongs to.</w:t>
            </w:r>
          </w:p>
          <w:p w14:paraId="3696C6DC" w14:textId="77777777" w:rsidR="00192303" w:rsidRPr="00A952F9" w:rsidRDefault="00192303" w:rsidP="00626F17">
            <w:pPr>
              <w:pStyle w:val="TAL"/>
              <w:keepNext w:val="0"/>
            </w:pPr>
          </w:p>
          <w:p w14:paraId="5157BDE3"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1C90BF"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8E9BCB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9F97D57"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34A49A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63F927DE"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87B6E6D" w14:textId="77777777" w:rsidR="00192303" w:rsidRPr="00A952F9" w:rsidRDefault="00192303" w:rsidP="00626F17">
            <w:pPr>
              <w:pStyle w:val="TAL"/>
              <w:keepNext w:val="0"/>
            </w:pPr>
            <w:r w:rsidRPr="00A952F9">
              <w:t>isNullable: False</w:t>
            </w:r>
          </w:p>
        </w:tc>
      </w:tr>
      <w:tr w:rsidR="00192303" w:rsidRPr="00A952F9" w14:paraId="142AEF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BF751E"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servedUpfInfo</w:t>
            </w:r>
          </w:p>
        </w:tc>
        <w:tc>
          <w:tcPr>
            <w:tcW w:w="4395" w:type="dxa"/>
            <w:tcBorders>
              <w:top w:val="single" w:sz="4" w:space="0" w:color="auto"/>
              <w:left w:val="single" w:sz="4" w:space="0" w:color="auto"/>
              <w:bottom w:val="single" w:sz="4" w:space="0" w:color="auto"/>
              <w:right w:val="single" w:sz="4" w:space="0" w:color="auto"/>
            </w:tcBorders>
          </w:tcPr>
          <w:p w14:paraId="79FCC701" w14:textId="77777777" w:rsidR="00192303" w:rsidRPr="00A952F9" w:rsidRDefault="00192303" w:rsidP="00626F17">
            <w:pPr>
              <w:pStyle w:val="TAL"/>
              <w:keepNext w:val="0"/>
            </w:pPr>
            <w:r w:rsidRPr="00A952F9">
              <w:t>This attribute contains all the upfInfo attributes locally configured in the NRF or the NRF received during NF registration. The key of the map is the nfInstanceId of which the upfInfo belongs to.</w:t>
            </w:r>
          </w:p>
          <w:p w14:paraId="716B59A9" w14:textId="77777777" w:rsidR="00192303" w:rsidRPr="00A952F9" w:rsidRDefault="00192303" w:rsidP="00626F17">
            <w:pPr>
              <w:pStyle w:val="TAL"/>
              <w:keepNext w:val="0"/>
            </w:pPr>
          </w:p>
          <w:p w14:paraId="3E5BA29A"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C79D1AC"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486DAA9F"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2376842"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12A7854B"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FB15581"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12A05BD" w14:textId="77777777" w:rsidR="00192303" w:rsidRPr="00A952F9" w:rsidRDefault="00192303" w:rsidP="00626F17">
            <w:pPr>
              <w:pStyle w:val="TAL"/>
              <w:keepNext w:val="0"/>
            </w:pPr>
            <w:r w:rsidRPr="00A952F9">
              <w:t>isNullable: False</w:t>
            </w:r>
          </w:p>
        </w:tc>
      </w:tr>
      <w:tr w:rsidR="00192303" w:rsidRPr="00A952F9" w14:paraId="47D67CC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29C1BE"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32FA7F26" w14:textId="77777777" w:rsidR="00192303" w:rsidRPr="00A952F9" w:rsidRDefault="00192303" w:rsidP="00626F17">
            <w:pPr>
              <w:pStyle w:val="TAL"/>
              <w:keepNext w:val="0"/>
            </w:pPr>
            <w:r w:rsidRPr="00A952F9">
              <w:t>This attribute contains list of UpfInfo attribute locally configured in the NRF or that the NRF received during NF registration. The key of the map is the nfInstanceId to which the map entry belongs to.</w:t>
            </w:r>
          </w:p>
          <w:p w14:paraId="4EECA893" w14:textId="77777777" w:rsidR="00192303" w:rsidRPr="00A952F9" w:rsidRDefault="00192303" w:rsidP="00626F17">
            <w:pPr>
              <w:pStyle w:val="TAL"/>
              <w:keepNext w:val="0"/>
            </w:pPr>
          </w:p>
          <w:p w14:paraId="680BEC16"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C6CFC48"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C172C65"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00F2184"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F85A47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7504199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3956891A" w14:textId="77777777" w:rsidR="00192303" w:rsidRPr="00A952F9" w:rsidRDefault="00192303" w:rsidP="00626F17">
            <w:pPr>
              <w:pStyle w:val="TAL"/>
              <w:keepNext w:val="0"/>
            </w:pPr>
            <w:r w:rsidRPr="00A952F9">
              <w:t>isNullable: False</w:t>
            </w:r>
          </w:p>
        </w:tc>
      </w:tr>
      <w:tr w:rsidR="00192303" w:rsidRPr="00A952F9" w14:paraId="2A55A93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E4321"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28E1F220" w14:textId="77777777" w:rsidR="00192303" w:rsidRPr="00A952F9" w:rsidRDefault="00192303" w:rsidP="00626F17">
            <w:pPr>
              <w:pStyle w:val="TAL"/>
              <w:keepNext w:val="0"/>
            </w:pPr>
            <w:r w:rsidRPr="00A952F9">
              <w:t>This attribute contains all the pcfInfo attributes locally configured in the NRF or the NRF received during NF registration. The key of the map is the nfInstanceId of which the pcfInfo belongs to.</w:t>
            </w:r>
          </w:p>
          <w:p w14:paraId="7F1284BF" w14:textId="77777777" w:rsidR="00192303" w:rsidRPr="00A952F9" w:rsidRDefault="00192303" w:rsidP="00626F17">
            <w:pPr>
              <w:pStyle w:val="TAL"/>
              <w:keepNext w:val="0"/>
            </w:pPr>
          </w:p>
          <w:p w14:paraId="047B8C66"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2C5E605"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4D1613CD"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3026BF9"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EF51AC0"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C103C2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5E05626" w14:textId="77777777" w:rsidR="00192303" w:rsidRPr="00A952F9" w:rsidRDefault="00192303" w:rsidP="00626F17">
            <w:pPr>
              <w:pStyle w:val="TAL"/>
              <w:keepNext w:val="0"/>
            </w:pPr>
            <w:r w:rsidRPr="00A952F9">
              <w:t>isNullable: False</w:t>
            </w:r>
          </w:p>
        </w:tc>
      </w:tr>
      <w:tr w:rsidR="00192303" w:rsidRPr="00A952F9" w14:paraId="479B5FB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48E89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0F1095C5" w14:textId="77777777" w:rsidR="00192303" w:rsidRPr="00A952F9" w:rsidRDefault="00192303" w:rsidP="00626F17">
            <w:pPr>
              <w:pStyle w:val="TAL"/>
              <w:keepNext w:val="0"/>
            </w:pPr>
            <w:r w:rsidRPr="00A952F9">
              <w:t>This attribute contains list of PcfInfo attribute locally configured in the NRF or that the NRF received during NF registration. The key of the map is the nfInstanceId to which the map entry belongs to.</w:t>
            </w:r>
          </w:p>
          <w:p w14:paraId="0A4E6C07" w14:textId="77777777" w:rsidR="00192303" w:rsidRPr="00A952F9" w:rsidRDefault="00192303" w:rsidP="00626F17">
            <w:pPr>
              <w:pStyle w:val="TAL"/>
              <w:keepNext w:val="0"/>
            </w:pPr>
          </w:p>
          <w:p w14:paraId="7D930AA0"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D0BA446"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2A9C68F"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633071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3EA488A0"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91A3898"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DF9EA3A" w14:textId="77777777" w:rsidR="00192303" w:rsidRPr="00A952F9" w:rsidRDefault="00192303" w:rsidP="00626F17">
            <w:pPr>
              <w:pStyle w:val="TAL"/>
              <w:keepNext w:val="0"/>
            </w:pPr>
            <w:r w:rsidRPr="00A952F9">
              <w:t>isNullable: False</w:t>
            </w:r>
          </w:p>
        </w:tc>
      </w:tr>
      <w:tr w:rsidR="00192303" w:rsidRPr="00A952F9" w14:paraId="1092779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B4464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54F9C8BF"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bsfInfo attributes locally configured in the NRF or the NRF received during NF registration. The key of the map is the nfInstanceId of which the bsfInfo belongs to.</w:t>
            </w:r>
          </w:p>
          <w:p w14:paraId="0D9719E3" w14:textId="77777777" w:rsidR="00192303" w:rsidRPr="00A952F9" w:rsidRDefault="00192303" w:rsidP="00626F17">
            <w:pPr>
              <w:pStyle w:val="TAL"/>
              <w:keepNext w:val="0"/>
              <w:rPr>
                <w:rFonts w:cs="Arial"/>
                <w:szCs w:val="18"/>
                <w:lang w:eastAsia="zh-CN"/>
              </w:rPr>
            </w:pPr>
          </w:p>
          <w:p w14:paraId="78C8CC6A" w14:textId="77777777" w:rsidR="00192303" w:rsidRPr="00A952F9" w:rsidRDefault="00192303" w:rsidP="00626F17">
            <w:pPr>
              <w:pStyle w:val="TAL"/>
              <w:keepNext w:val="0"/>
              <w:rPr>
                <w:rFonts w:cs="Arial"/>
                <w:szCs w:val="18"/>
                <w:lang w:eastAsia="zh-CN"/>
              </w:rPr>
            </w:pPr>
          </w:p>
          <w:p w14:paraId="4A56EC21"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3AD7DF1"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31C532C2"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5391CC2"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B1127FA"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C377211"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61FE4A0"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0A7D45F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193F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7D959370"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This attribute contains </w:t>
            </w:r>
            <w:r w:rsidRPr="00A952F9">
              <w:t>list of</w:t>
            </w:r>
            <w:r w:rsidRPr="00A952F9">
              <w:rPr>
                <w:lang w:eastAsia="zh-CN"/>
              </w:rPr>
              <w:t xml:space="preserve"> BsfInfo</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6E46186F" w14:textId="77777777" w:rsidR="00192303" w:rsidRPr="00A952F9" w:rsidRDefault="00192303" w:rsidP="00626F17">
            <w:pPr>
              <w:pStyle w:val="TAL"/>
              <w:keepNext w:val="0"/>
              <w:rPr>
                <w:rFonts w:cs="Arial"/>
                <w:szCs w:val="18"/>
                <w:lang w:eastAsia="zh-CN"/>
              </w:rPr>
            </w:pPr>
          </w:p>
          <w:p w14:paraId="12245822"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755C2EE"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5023EF3D"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D9DDBA4"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BFFEC4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419625A"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CDECD77"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131662F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F1F8C4"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17E11720" w14:textId="77777777" w:rsidR="00192303" w:rsidRPr="00A952F9" w:rsidRDefault="00192303" w:rsidP="00626F17">
            <w:pPr>
              <w:pStyle w:val="TAL"/>
              <w:keepNext w:val="0"/>
            </w:pPr>
            <w:r w:rsidRPr="00A952F9">
              <w:t>This attribute contains all the chfInfo attributes locally configured in the NRF or the NRF received during NF registration. The key of the map is the nfInstanceId of which the chfInfo belongs to.</w:t>
            </w:r>
          </w:p>
          <w:p w14:paraId="3140E8A4" w14:textId="77777777" w:rsidR="00192303" w:rsidRPr="00A952F9" w:rsidRDefault="00192303" w:rsidP="00626F17">
            <w:pPr>
              <w:pStyle w:val="TAL"/>
              <w:keepNext w:val="0"/>
            </w:pPr>
          </w:p>
          <w:p w14:paraId="2229A708"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F9B460"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308991E1"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8AE37C3"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3E9DF135"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C3B4F07"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A53920B" w14:textId="77777777" w:rsidR="00192303" w:rsidRPr="00A952F9" w:rsidRDefault="00192303" w:rsidP="00626F17">
            <w:pPr>
              <w:pStyle w:val="TAL"/>
              <w:keepNext w:val="0"/>
            </w:pPr>
            <w:r w:rsidRPr="00A952F9">
              <w:t>isNullable: False</w:t>
            </w:r>
          </w:p>
        </w:tc>
      </w:tr>
      <w:tr w:rsidR="00192303" w:rsidRPr="00A952F9" w14:paraId="5E40F5D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ECB8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6A3316A4" w14:textId="77777777" w:rsidR="00192303" w:rsidRPr="00A952F9" w:rsidRDefault="00192303" w:rsidP="00626F17">
            <w:pPr>
              <w:pStyle w:val="TAL"/>
              <w:keepNext w:val="0"/>
            </w:pPr>
            <w:r w:rsidRPr="00A952F9">
              <w:t>This attribute contains list of ChfInfo attribute locally configured in the NRF or that the NRF received during NF registration. The key of the map is the nfInstanceId to which the map entry belongs to.</w:t>
            </w:r>
          </w:p>
          <w:p w14:paraId="44F8838B" w14:textId="77777777" w:rsidR="00192303" w:rsidRPr="00A952F9" w:rsidRDefault="00192303" w:rsidP="00626F17">
            <w:pPr>
              <w:pStyle w:val="TAL"/>
              <w:keepNext w:val="0"/>
            </w:pPr>
          </w:p>
          <w:p w14:paraId="0CDB4FE7"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49513AE"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7620CDFA"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38AF2DE"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4942303"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210074E"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5BF4ED50" w14:textId="77777777" w:rsidR="00192303" w:rsidRPr="00A952F9" w:rsidRDefault="00192303" w:rsidP="00626F17">
            <w:pPr>
              <w:pStyle w:val="TAL"/>
              <w:keepNext w:val="0"/>
            </w:pPr>
            <w:r w:rsidRPr="00A952F9">
              <w:t>isNullable: False</w:t>
            </w:r>
          </w:p>
        </w:tc>
      </w:tr>
      <w:tr w:rsidR="00192303" w:rsidRPr="00A952F9" w14:paraId="58D76CF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3585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5002219B" w14:textId="77777777" w:rsidR="00192303" w:rsidRPr="00A952F9" w:rsidRDefault="00192303" w:rsidP="00626F17">
            <w:pPr>
              <w:pStyle w:val="TAL"/>
              <w:keepNext w:val="0"/>
            </w:pPr>
            <w:r w:rsidRPr="00A952F9">
              <w:t>This attribute contains all the nefInfo attributes locally configured in the NRF or the NRF received during NF registration. The key of the map is the nfInstanceId of which the nefInfo belongs to.</w:t>
            </w:r>
          </w:p>
          <w:p w14:paraId="7CD02321" w14:textId="77777777" w:rsidR="00192303" w:rsidRPr="00A952F9" w:rsidRDefault="00192303" w:rsidP="00626F17">
            <w:pPr>
              <w:pStyle w:val="TAL"/>
              <w:keepNext w:val="0"/>
            </w:pPr>
          </w:p>
          <w:p w14:paraId="57E09170"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D38579E"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558631BF"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82F5510"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ADF1722"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0B8768C5"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4CAF2F4" w14:textId="77777777" w:rsidR="00192303" w:rsidRPr="00A952F9" w:rsidRDefault="00192303" w:rsidP="00626F17">
            <w:pPr>
              <w:pStyle w:val="TAL"/>
              <w:keepNext w:val="0"/>
            </w:pPr>
            <w:r w:rsidRPr="00A952F9">
              <w:t>isNullable: False</w:t>
            </w:r>
          </w:p>
        </w:tc>
      </w:tr>
      <w:tr w:rsidR="00192303" w:rsidRPr="00A952F9" w14:paraId="3E6E691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7CBA11"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servedNwdafInfoList</w:t>
            </w:r>
          </w:p>
        </w:tc>
        <w:tc>
          <w:tcPr>
            <w:tcW w:w="4395" w:type="dxa"/>
            <w:tcBorders>
              <w:top w:val="single" w:sz="4" w:space="0" w:color="auto"/>
              <w:left w:val="single" w:sz="4" w:space="0" w:color="auto"/>
              <w:bottom w:val="single" w:sz="4" w:space="0" w:color="auto"/>
              <w:right w:val="single" w:sz="4" w:space="0" w:color="auto"/>
            </w:tcBorders>
          </w:tcPr>
          <w:p w14:paraId="5AFAF2B2" w14:textId="77777777" w:rsidR="00192303" w:rsidRPr="00A952F9" w:rsidRDefault="00192303" w:rsidP="00626F17">
            <w:pPr>
              <w:pStyle w:val="TAL"/>
              <w:keepNext w:val="0"/>
            </w:pPr>
            <w:r w:rsidRPr="00A952F9">
              <w:t>This attribute contains list of nwdafInfo attributes locally configured in the NRF or the NRF received during NF registration. The key of the map is the nfInstanceId to which the map entry belongs to.</w:t>
            </w:r>
          </w:p>
          <w:p w14:paraId="683D6C4E" w14:textId="77777777" w:rsidR="00192303" w:rsidRPr="00A952F9" w:rsidRDefault="00192303" w:rsidP="00626F17">
            <w:pPr>
              <w:pStyle w:val="TAL"/>
              <w:keepNext w:val="0"/>
            </w:pPr>
          </w:p>
          <w:p w14:paraId="1770DDC8"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FF8F548"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CE6AAC3"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831F259"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F2B35B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7B9AC11"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490ACD2F" w14:textId="77777777" w:rsidR="00192303" w:rsidRPr="00A952F9" w:rsidRDefault="00192303" w:rsidP="00626F17">
            <w:pPr>
              <w:pStyle w:val="TAL"/>
              <w:keepNext w:val="0"/>
            </w:pPr>
            <w:r w:rsidRPr="00A952F9">
              <w:t>isNullable: False</w:t>
            </w:r>
          </w:p>
        </w:tc>
      </w:tr>
      <w:tr w:rsidR="00192303" w:rsidRPr="00A952F9" w14:paraId="2E97FB5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C1F86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2863AD50" w14:textId="77777777" w:rsidR="00192303" w:rsidRPr="00A952F9" w:rsidRDefault="00192303" w:rsidP="00626F17">
            <w:pPr>
              <w:pStyle w:val="TAL"/>
              <w:keepNext w:val="0"/>
            </w:pPr>
            <w:r w:rsidRPr="00A952F9">
              <w:t>This attribute contains all the gmlcInfo attributes locally configured in the NRF or the NRF received during NF registration. The key of the map is the nfInstanceId of which the nefInfo belongs to.</w:t>
            </w:r>
          </w:p>
          <w:p w14:paraId="12FC8F63" w14:textId="77777777" w:rsidR="00192303" w:rsidRPr="00A952F9" w:rsidRDefault="00192303" w:rsidP="00626F17">
            <w:pPr>
              <w:pStyle w:val="TAL"/>
              <w:keepNext w:val="0"/>
            </w:pPr>
          </w:p>
          <w:p w14:paraId="7E157AB7"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911AFB3"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568E2B2F"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71B9D04"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9636E5A"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68D72F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B80931A"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394BC7E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927A4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696A7DD7" w14:textId="77777777" w:rsidR="00192303" w:rsidRPr="00A952F9" w:rsidRDefault="00192303" w:rsidP="00626F17">
            <w:pPr>
              <w:pStyle w:val="TAL"/>
              <w:keepNext w:val="0"/>
            </w:pPr>
            <w:r w:rsidRPr="00A952F9">
              <w:t>This attribute contains list of UdsfInfo attribute locally configured in the NRF or that the NRF received during NF registration. The key of the map is the nfInstanceId to which the map entry belongs to.</w:t>
            </w:r>
          </w:p>
          <w:p w14:paraId="356A7ED7" w14:textId="77777777" w:rsidR="00192303" w:rsidRPr="00A952F9" w:rsidRDefault="00192303" w:rsidP="00626F17">
            <w:pPr>
              <w:pStyle w:val="TAL"/>
              <w:keepNext w:val="0"/>
            </w:pPr>
          </w:p>
          <w:p w14:paraId="5190E0DC"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E0F4132"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A44FCDE"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3A5CB74"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3A7B162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F0EB210"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1D1D101" w14:textId="77777777" w:rsidR="00192303" w:rsidRPr="00A952F9" w:rsidRDefault="00192303" w:rsidP="00626F17">
            <w:pPr>
              <w:pStyle w:val="TAL"/>
              <w:keepNext w:val="0"/>
            </w:pPr>
            <w:r w:rsidRPr="00A952F9">
              <w:t>isNullable: False</w:t>
            </w:r>
          </w:p>
        </w:tc>
      </w:tr>
      <w:tr w:rsidR="00192303" w:rsidRPr="00A952F9" w14:paraId="1ABDA43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4035F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59633127" w14:textId="77777777" w:rsidR="00192303" w:rsidRPr="00A952F9" w:rsidRDefault="00192303" w:rsidP="00626F17">
            <w:pPr>
              <w:pStyle w:val="TAL"/>
              <w:keepNext w:val="0"/>
            </w:pPr>
            <w:r w:rsidRPr="00A952F9">
              <w:t>This attribute contains list of ScpInfo attribute locally configured in the NRF or that the NRF received during NF registration. The key of the map is the nfInstanceId to which the map entry belongs to.</w:t>
            </w:r>
          </w:p>
          <w:p w14:paraId="4D6178A3" w14:textId="77777777" w:rsidR="00192303" w:rsidRPr="00A952F9" w:rsidRDefault="00192303" w:rsidP="00626F17">
            <w:pPr>
              <w:pStyle w:val="TAL"/>
              <w:keepNext w:val="0"/>
            </w:pPr>
          </w:p>
          <w:p w14:paraId="2F5DEC64" w14:textId="77777777" w:rsidR="00192303" w:rsidRPr="00A952F9" w:rsidRDefault="00192303" w:rsidP="00626F17">
            <w:pPr>
              <w:pStyle w:val="TAL"/>
              <w:keepNext w:val="0"/>
            </w:pPr>
          </w:p>
          <w:p w14:paraId="414296BD"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9DA568"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4DF4AF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54BCACF"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7B04250"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FECCC1B"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A5F07DE" w14:textId="77777777" w:rsidR="00192303" w:rsidRPr="00A952F9" w:rsidRDefault="00192303" w:rsidP="00626F17">
            <w:pPr>
              <w:pStyle w:val="TAL"/>
              <w:keepNext w:val="0"/>
            </w:pPr>
            <w:r w:rsidRPr="00A952F9">
              <w:t>isNullable: False</w:t>
            </w:r>
          </w:p>
        </w:tc>
      </w:tr>
      <w:tr w:rsidR="00192303" w:rsidRPr="00A952F9" w14:paraId="7094D2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52BB22"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18E1F4AD" w14:textId="77777777" w:rsidR="00192303" w:rsidRPr="00A952F9" w:rsidRDefault="00192303" w:rsidP="00626F17">
            <w:pPr>
              <w:pStyle w:val="TAL"/>
              <w:keepNext w:val="0"/>
            </w:pPr>
            <w:r w:rsidRPr="00A952F9">
              <w:t>This attribute contains list of SeppInfo attribute locally configured in the NRF or that the NRF received during NF registration. The key of the map is the nfInstanceId to which the map entry belongs to.</w:t>
            </w:r>
          </w:p>
          <w:p w14:paraId="2F7444ED" w14:textId="77777777" w:rsidR="00192303" w:rsidRPr="00A952F9" w:rsidRDefault="00192303" w:rsidP="00626F17">
            <w:pPr>
              <w:pStyle w:val="TAL"/>
              <w:keepNext w:val="0"/>
            </w:pPr>
          </w:p>
          <w:p w14:paraId="1A84F4CB"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9AFC82A"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79EEAD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6A43669"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4C84118"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176259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C8CCCAC" w14:textId="77777777" w:rsidR="00192303" w:rsidRPr="00A952F9" w:rsidRDefault="00192303" w:rsidP="00626F17">
            <w:pPr>
              <w:pStyle w:val="TAL"/>
              <w:keepNext w:val="0"/>
            </w:pPr>
            <w:r w:rsidRPr="00A952F9">
              <w:t>isNullable: False</w:t>
            </w:r>
          </w:p>
        </w:tc>
      </w:tr>
      <w:tr w:rsidR="00192303" w:rsidRPr="00A952F9" w14:paraId="780649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6AC6E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AanfInfo.</w:t>
            </w:r>
            <w:r w:rsidRPr="00A952F9">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535D3235" w14:textId="77777777" w:rsidR="00192303" w:rsidRPr="00A952F9" w:rsidRDefault="00192303" w:rsidP="00626F17">
            <w:pPr>
              <w:pStyle w:val="TAL"/>
              <w:keepNext w:val="0"/>
              <w:rPr>
                <w:rFonts w:cs="Arial"/>
                <w:szCs w:val="18"/>
              </w:rPr>
            </w:pPr>
            <w:r w:rsidRPr="00A952F9">
              <w:rPr>
                <w:rFonts w:cs="Arial"/>
                <w:szCs w:val="18"/>
              </w:rPr>
              <w:t>This attribute represents the List of Routing Indicators supported by the AAnf instance. If not provided, the AAnf can serve any Routing Indicator.</w:t>
            </w:r>
          </w:p>
          <w:p w14:paraId="395BEE20" w14:textId="77777777" w:rsidR="00192303" w:rsidRPr="00A952F9" w:rsidRDefault="00192303" w:rsidP="00626F17">
            <w:pPr>
              <w:pStyle w:val="TAL"/>
              <w:keepNext w:val="0"/>
              <w:rPr>
                <w:rFonts w:cs="Arial"/>
                <w:szCs w:val="18"/>
              </w:rPr>
            </w:pPr>
            <w:r w:rsidRPr="00A952F9">
              <w:rPr>
                <w:rFonts w:cs="Arial"/>
                <w:szCs w:val="18"/>
              </w:rPr>
              <w:t>Pattern: '^[0-9]{1,4}$'</w:t>
            </w:r>
          </w:p>
          <w:p w14:paraId="16CB176C" w14:textId="77777777" w:rsidR="00192303" w:rsidRPr="00A952F9" w:rsidRDefault="00192303" w:rsidP="00626F17">
            <w:pPr>
              <w:pStyle w:val="TAL"/>
              <w:keepNext w:val="0"/>
              <w:rPr>
                <w:rFonts w:cs="Arial"/>
                <w:szCs w:val="18"/>
              </w:rPr>
            </w:pPr>
          </w:p>
          <w:p w14:paraId="084E3CE4"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C82A236" w14:textId="77777777" w:rsidR="00192303" w:rsidRPr="00A952F9" w:rsidRDefault="00192303" w:rsidP="00626F17">
            <w:pPr>
              <w:pStyle w:val="TAL"/>
              <w:keepNext w:val="0"/>
            </w:pPr>
            <w:r w:rsidRPr="00A952F9">
              <w:t>type: String</w:t>
            </w:r>
          </w:p>
          <w:p w14:paraId="7A95D1F9" w14:textId="77777777" w:rsidR="00192303" w:rsidRPr="00A952F9" w:rsidRDefault="00192303" w:rsidP="00626F17">
            <w:pPr>
              <w:pStyle w:val="TAL"/>
              <w:keepNext w:val="0"/>
            </w:pPr>
            <w:proofErr w:type="gramStart"/>
            <w:r w:rsidRPr="00A952F9">
              <w:t>multiplicity</w:t>
            </w:r>
            <w:proofErr w:type="gramEnd"/>
            <w:r w:rsidRPr="00A952F9">
              <w:t>: 0..*</w:t>
            </w:r>
          </w:p>
          <w:p w14:paraId="60A52DEC" w14:textId="77777777" w:rsidR="00192303" w:rsidRPr="00A952F9" w:rsidRDefault="00192303" w:rsidP="00626F17">
            <w:pPr>
              <w:pStyle w:val="TAL"/>
              <w:keepNext w:val="0"/>
            </w:pPr>
            <w:r w:rsidRPr="00A952F9">
              <w:t>isOrdered: False</w:t>
            </w:r>
          </w:p>
          <w:p w14:paraId="3BDFA94D" w14:textId="77777777" w:rsidR="00192303" w:rsidRPr="00A952F9" w:rsidRDefault="00192303" w:rsidP="00626F17">
            <w:pPr>
              <w:pStyle w:val="TAL"/>
              <w:keepNext w:val="0"/>
            </w:pPr>
            <w:r w:rsidRPr="00A952F9">
              <w:t>isUnique: True</w:t>
            </w:r>
          </w:p>
          <w:p w14:paraId="0E6EBE66" w14:textId="77777777" w:rsidR="00192303" w:rsidRPr="00A952F9" w:rsidRDefault="00192303" w:rsidP="00626F17">
            <w:pPr>
              <w:pStyle w:val="TAL"/>
              <w:keepNext w:val="0"/>
            </w:pPr>
            <w:r w:rsidRPr="00A952F9">
              <w:t>defaultValue: None</w:t>
            </w:r>
          </w:p>
          <w:p w14:paraId="498B1736" w14:textId="77777777" w:rsidR="00192303" w:rsidRPr="00A952F9" w:rsidRDefault="00192303" w:rsidP="00626F17">
            <w:pPr>
              <w:pStyle w:val="TAL"/>
              <w:keepNext w:val="0"/>
            </w:pPr>
            <w:r w:rsidRPr="00A952F9">
              <w:t>isNullable: False</w:t>
            </w:r>
          </w:p>
        </w:tc>
      </w:tr>
      <w:tr w:rsidR="00192303" w:rsidRPr="00A952F9" w14:paraId="7702C5B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A1B7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643D004B" w14:textId="77777777" w:rsidR="00192303" w:rsidRPr="00A952F9" w:rsidRDefault="00192303" w:rsidP="00626F17">
            <w:pPr>
              <w:pStyle w:val="TAL"/>
              <w:keepNext w:val="0"/>
              <w:rPr>
                <w:rFonts w:cs="Arial"/>
                <w:szCs w:val="18"/>
              </w:rPr>
            </w:pPr>
            <w:r w:rsidRPr="00A952F9">
              <w:rPr>
                <w:rFonts w:cs="Arial"/>
                <w:szCs w:val="18"/>
              </w:rPr>
              <w:t>This attribute represents information of an AANF NF Instance</w:t>
            </w:r>
          </w:p>
          <w:p w14:paraId="13412972" w14:textId="77777777" w:rsidR="00192303" w:rsidRPr="00A952F9" w:rsidRDefault="00192303" w:rsidP="00626F17">
            <w:pPr>
              <w:pStyle w:val="TAL"/>
              <w:keepNext w:val="0"/>
              <w:rPr>
                <w:rFonts w:cs="Arial"/>
                <w:szCs w:val="18"/>
              </w:rPr>
            </w:pPr>
          </w:p>
          <w:p w14:paraId="45DFB8F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2C8425C"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AanfInfo</w:t>
            </w:r>
          </w:p>
          <w:p w14:paraId="47A6A0B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E701F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E6484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13A0F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B675A5E" w14:textId="77777777" w:rsidR="00192303" w:rsidRPr="00A952F9" w:rsidRDefault="00192303" w:rsidP="00626F17">
            <w:pPr>
              <w:pStyle w:val="TAL"/>
              <w:keepNext w:val="0"/>
            </w:pPr>
            <w:r w:rsidRPr="00A952F9">
              <w:rPr>
                <w:rFonts w:cs="Arial"/>
                <w:szCs w:val="18"/>
              </w:rPr>
              <w:t>isNullable: False</w:t>
            </w:r>
          </w:p>
        </w:tc>
      </w:tr>
      <w:tr w:rsidR="00192303" w:rsidRPr="00A952F9" w14:paraId="6D7F1E9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685AE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7E73D370" w14:textId="77777777" w:rsidR="00192303" w:rsidRPr="00A952F9" w:rsidRDefault="00192303" w:rsidP="00626F17">
            <w:pPr>
              <w:pStyle w:val="TAL"/>
              <w:keepNext w:val="0"/>
              <w:rPr>
                <w:rFonts w:cs="Arial"/>
                <w:szCs w:val="18"/>
              </w:rPr>
            </w:pPr>
            <w:r w:rsidRPr="00A952F9">
              <w:rPr>
                <w:rFonts w:cs="Arial"/>
                <w:szCs w:val="18"/>
              </w:rPr>
              <w:t>This attribute represents information of an TSCTSF NF Instance</w:t>
            </w:r>
          </w:p>
          <w:p w14:paraId="3C835E22" w14:textId="77777777" w:rsidR="00192303" w:rsidRPr="00A952F9" w:rsidRDefault="00192303" w:rsidP="00626F17">
            <w:pPr>
              <w:pStyle w:val="TAL"/>
              <w:keepNext w:val="0"/>
              <w:rPr>
                <w:rFonts w:cs="Arial"/>
                <w:szCs w:val="18"/>
              </w:rPr>
            </w:pPr>
          </w:p>
          <w:p w14:paraId="16BF0E4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9472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TsctsfInfo</w:t>
            </w:r>
          </w:p>
          <w:p w14:paraId="6BFB1E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BD8A1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0C3B8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F9CD6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EE620A4" w14:textId="77777777" w:rsidR="00192303" w:rsidRPr="00A952F9" w:rsidRDefault="00192303" w:rsidP="00626F17">
            <w:pPr>
              <w:pStyle w:val="TAL"/>
              <w:keepNext w:val="0"/>
            </w:pPr>
            <w:r w:rsidRPr="00A952F9">
              <w:rPr>
                <w:rFonts w:cs="Arial"/>
                <w:szCs w:val="18"/>
              </w:rPr>
              <w:t>isNullable: False</w:t>
            </w:r>
          </w:p>
        </w:tc>
      </w:tr>
      <w:tr w:rsidR="00192303" w:rsidRPr="00A952F9" w14:paraId="3575A3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C4D5E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5A4FCDEC" w14:textId="77777777" w:rsidR="00192303" w:rsidRPr="00A952F9" w:rsidRDefault="00192303" w:rsidP="00626F17">
            <w:pPr>
              <w:pStyle w:val="TAL"/>
              <w:keepNext w:val="0"/>
              <w:rPr>
                <w:rFonts w:cs="Arial"/>
                <w:szCs w:val="18"/>
              </w:rPr>
            </w:pPr>
            <w:r w:rsidRPr="00A952F9">
              <w:rPr>
                <w:rFonts w:cs="Arial"/>
                <w:szCs w:val="18"/>
              </w:rPr>
              <w:t>This attribute represents the S-NSSAIs and DNNs supported by the TSCTSF</w:t>
            </w:r>
            <w:r w:rsidRPr="00A952F9">
              <w:rPr>
                <w:rFonts w:cs="Arial"/>
                <w:szCs w:val="18"/>
                <w:lang w:eastAsia="zh-CN"/>
              </w:rPr>
              <w:t xml:space="preserve">. 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429BB4FF" w14:textId="77777777" w:rsidR="00192303" w:rsidRPr="00A952F9" w:rsidRDefault="00192303" w:rsidP="00626F17">
            <w:pPr>
              <w:pStyle w:val="TAL"/>
              <w:keepNext w:val="0"/>
              <w:rPr>
                <w:rFonts w:cs="Arial"/>
                <w:szCs w:val="18"/>
              </w:rPr>
            </w:pPr>
          </w:p>
          <w:p w14:paraId="6A7B6171" w14:textId="77777777" w:rsidR="00192303" w:rsidRPr="00A952F9" w:rsidRDefault="00192303" w:rsidP="00626F17">
            <w:pPr>
              <w:pStyle w:val="TAL"/>
              <w:keepNext w:val="0"/>
              <w:rPr>
                <w:rFonts w:cs="Arial"/>
                <w:szCs w:val="18"/>
              </w:rPr>
            </w:pPr>
          </w:p>
          <w:p w14:paraId="1A561ED8"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4EA026E" w14:textId="77777777" w:rsidR="00192303" w:rsidRPr="00A952F9" w:rsidRDefault="00192303" w:rsidP="00626F17">
            <w:pPr>
              <w:pStyle w:val="TAL"/>
              <w:keepNext w:val="0"/>
            </w:pPr>
            <w:r w:rsidRPr="00A952F9">
              <w:t>type: SnssaiTsctsfInfoItem</w:t>
            </w:r>
          </w:p>
          <w:p w14:paraId="506C3E7B" w14:textId="77777777" w:rsidR="00192303" w:rsidRPr="00A952F9" w:rsidRDefault="00192303" w:rsidP="00626F17">
            <w:pPr>
              <w:pStyle w:val="TAL"/>
              <w:keepNext w:val="0"/>
            </w:pPr>
            <w:proofErr w:type="gramStart"/>
            <w:r w:rsidRPr="00A952F9">
              <w:t>multiplicity</w:t>
            </w:r>
            <w:proofErr w:type="gramEnd"/>
            <w:r w:rsidRPr="00A952F9">
              <w:t>: 0..*</w:t>
            </w:r>
          </w:p>
          <w:p w14:paraId="63A5CCB9" w14:textId="77777777" w:rsidR="00192303" w:rsidRPr="00A952F9" w:rsidRDefault="00192303" w:rsidP="00626F17">
            <w:pPr>
              <w:pStyle w:val="TAL"/>
              <w:keepNext w:val="0"/>
            </w:pPr>
            <w:r w:rsidRPr="00A952F9">
              <w:t>isOrdered: False</w:t>
            </w:r>
          </w:p>
          <w:p w14:paraId="6AABBF74" w14:textId="77777777" w:rsidR="00192303" w:rsidRPr="00A952F9" w:rsidRDefault="00192303" w:rsidP="00626F17">
            <w:pPr>
              <w:pStyle w:val="TAL"/>
              <w:keepNext w:val="0"/>
            </w:pPr>
            <w:r w:rsidRPr="00A952F9">
              <w:t>isUnique: True</w:t>
            </w:r>
          </w:p>
          <w:p w14:paraId="59DCB4B5" w14:textId="77777777" w:rsidR="00192303" w:rsidRPr="00A952F9" w:rsidRDefault="00192303" w:rsidP="00626F17">
            <w:pPr>
              <w:pStyle w:val="TAL"/>
              <w:keepNext w:val="0"/>
            </w:pPr>
            <w:r w:rsidRPr="00A952F9">
              <w:t>defaultValue: None</w:t>
            </w:r>
          </w:p>
          <w:p w14:paraId="030D6F5B" w14:textId="77777777" w:rsidR="00192303" w:rsidRPr="00A952F9" w:rsidRDefault="00192303" w:rsidP="00626F17">
            <w:pPr>
              <w:pStyle w:val="TAL"/>
              <w:keepNext w:val="0"/>
            </w:pPr>
            <w:r w:rsidRPr="00A952F9">
              <w:t>isNullable: False</w:t>
            </w:r>
          </w:p>
        </w:tc>
      </w:tr>
      <w:tr w:rsidR="00192303" w:rsidRPr="00A952F9" w14:paraId="1D13851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4494E"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287D26A1" w14:textId="77777777" w:rsidR="00192303" w:rsidRPr="00A952F9" w:rsidRDefault="00192303" w:rsidP="00626F17">
            <w:pPr>
              <w:pStyle w:val="TAL"/>
              <w:keepNext w:val="0"/>
              <w:rPr>
                <w:rFonts w:cs="Arial"/>
                <w:szCs w:val="18"/>
              </w:rPr>
            </w:pPr>
            <w:r w:rsidRPr="00A952F9">
              <w:rPr>
                <w:rFonts w:cs="Arial"/>
                <w:szCs w:val="18"/>
              </w:rPr>
              <w:t>This attribute represents the ranges of External Group Identifiers that can be served by the TSCTSF.</w:t>
            </w:r>
          </w:p>
          <w:p w14:paraId="643FBA8A" w14:textId="77777777" w:rsidR="00192303" w:rsidRPr="00A952F9" w:rsidRDefault="00192303" w:rsidP="00626F17">
            <w:pPr>
              <w:pStyle w:val="TAL"/>
              <w:keepNext w:val="0"/>
              <w:rPr>
                <w:rFonts w:cs="Arial"/>
                <w:szCs w:val="18"/>
              </w:rPr>
            </w:pPr>
          </w:p>
          <w:p w14:paraId="7BE427FB" w14:textId="77777777" w:rsidR="00192303" w:rsidRPr="00A952F9" w:rsidRDefault="00192303" w:rsidP="00626F17">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external group managed by the PLMN (or SNPN) of the </w:t>
            </w:r>
            <w:r w:rsidRPr="00A952F9">
              <w:rPr>
                <w:rFonts w:cs="Arial"/>
                <w:szCs w:val="18"/>
              </w:rPr>
              <w:t>TSCTSF</w:t>
            </w:r>
            <w:r w:rsidRPr="00A952F9">
              <w:t xml:space="preserve"> instance.</w:t>
            </w:r>
          </w:p>
          <w:p w14:paraId="7ADEBEF1" w14:textId="77777777" w:rsidR="00192303" w:rsidRPr="00A952F9" w:rsidRDefault="00192303" w:rsidP="00626F17">
            <w:pPr>
              <w:pStyle w:val="TAL"/>
              <w:keepNext w:val="0"/>
            </w:pPr>
          </w:p>
          <w:p w14:paraId="4E502002"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2E8BB53" w14:textId="77777777" w:rsidR="00192303" w:rsidRPr="00A952F9" w:rsidRDefault="00192303" w:rsidP="00626F17">
            <w:pPr>
              <w:pStyle w:val="TAL"/>
              <w:keepNext w:val="0"/>
            </w:pPr>
            <w:r w:rsidRPr="00A952F9">
              <w:t>type: IdentityRange</w:t>
            </w:r>
          </w:p>
          <w:p w14:paraId="65674DBF" w14:textId="77777777" w:rsidR="00192303" w:rsidRPr="00A952F9" w:rsidRDefault="00192303" w:rsidP="00626F17">
            <w:pPr>
              <w:pStyle w:val="TAL"/>
              <w:keepNext w:val="0"/>
            </w:pPr>
            <w:proofErr w:type="gramStart"/>
            <w:r w:rsidRPr="00A952F9">
              <w:t>multiplicity</w:t>
            </w:r>
            <w:proofErr w:type="gramEnd"/>
            <w:r w:rsidRPr="00A952F9">
              <w:t>: 0..*</w:t>
            </w:r>
          </w:p>
          <w:p w14:paraId="471E761F" w14:textId="77777777" w:rsidR="00192303" w:rsidRPr="00A952F9" w:rsidRDefault="00192303" w:rsidP="00626F17">
            <w:pPr>
              <w:pStyle w:val="TAL"/>
              <w:keepNext w:val="0"/>
            </w:pPr>
            <w:r w:rsidRPr="00A952F9">
              <w:t>isOrdered: False</w:t>
            </w:r>
          </w:p>
          <w:p w14:paraId="76A66604" w14:textId="77777777" w:rsidR="00192303" w:rsidRPr="00A952F9" w:rsidRDefault="00192303" w:rsidP="00626F17">
            <w:pPr>
              <w:pStyle w:val="TAL"/>
              <w:keepNext w:val="0"/>
            </w:pPr>
            <w:r w:rsidRPr="00A952F9">
              <w:t>isUnique: True</w:t>
            </w:r>
          </w:p>
          <w:p w14:paraId="68A490BA" w14:textId="77777777" w:rsidR="00192303" w:rsidRPr="00A952F9" w:rsidRDefault="00192303" w:rsidP="00626F17">
            <w:pPr>
              <w:pStyle w:val="TAL"/>
              <w:keepNext w:val="0"/>
            </w:pPr>
            <w:r w:rsidRPr="00A952F9">
              <w:t>defaultValue: None</w:t>
            </w:r>
          </w:p>
          <w:p w14:paraId="0C51115B" w14:textId="77777777" w:rsidR="00192303" w:rsidRPr="00A952F9" w:rsidRDefault="00192303" w:rsidP="00626F17">
            <w:pPr>
              <w:pStyle w:val="TAL"/>
              <w:keepNext w:val="0"/>
            </w:pPr>
            <w:r w:rsidRPr="00A952F9">
              <w:t>isNullable: False</w:t>
            </w:r>
          </w:p>
        </w:tc>
      </w:tr>
      <w:tr w:rsidR="00192303" w:rsidRPr="00A952F9" w14:paraId="19C346B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E64DB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6E40A824" w14:textId="77777777" w:rsidR="00192303" w:rsidRPr="00A952F9" w:rsidRDefault="00192303" w:rsidP="00626F17">
            <w:pPr>
              <w:pStyle w:val="TAL"/>
              <w:keepNext w:val="0"/>
              <w:rPr>
                <w:rFonts w:cs="Arial"/>
                <w:szCs w:val="18"/>
              </w:rPr>
            </w:pPr>
            <w:r w:rsidRPr="00A952F9">
              <w:rPr>
                <w:rFonts w:cs="Arial"/>
                <w:szCs w:val="18"/>
              </w:rPr>
              <w:t>This attribute represents the ranges of SUPIs that can be served by the TSCTSF instance.</w:t>
            </w:r>
          </w:p>
          <w:p w14:paraId="417F6989" w14:textId="77777777" w:rsidR="00192303" w:rsidRPr="00A952F9" w:rsidRDefault="00192303" w:rsidP="00626F17">
            <w:pPr>
              <w:pStyle w:val="TAL"/>
              <w:keepNext w:val="0"/>
              <w:rPr>
                <w:rFonts w:cs="Arial"/>
                <w:szCs w:val="18"/>
              </w:rPr>
            </w:pPr>
          </w:p>
          <w:p w14:paraId="50007B5E" w14:textId="77777777" w:rsidR="00192303" w:rsidRPr="00A952F9" w:rsidRDefault="00192303" w:rsidP="00626F17">
            <w:pPr>
              <w:pStyle w:val="TAL"/>
              <w:keepNext w:val="0"/>
              <w:rPr>
                <w:rFonts w:cs="Arial"/>
                <w:szCs w:val="18"/>
              </w:rPr>
            </w:pPr>
          </w:p>
          <w:p w14:paraId="3D89B3BE"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6C15DC2" w14:textId="77777777" w:rsidR="00192303" w:rsidRPr="00A952F9" w:rsidRDefault="00192303" w:rsidP="00626F17">
            <w:pPr>
              <w:pStyle w:val="TAL"/>
              <w:keepNext w:val="0"/>
            </w:pPr>
            <w:r w:rsidRPr="00A952F9">
              <w:t>type: SupiRange</w:t>
            </w:r>
          </w:p>
          <w:p w14:paraId="2336BE3C" w14:textId="77777777" w:rsidR="00192303" w:rsidRPr="00A952F9" w:rsidRDefault="00192303" w:rsidP="00626F17">
            <w:pPr>
              <w:pStyle w:val="TAL"/>
              <w:keepNext w:val="0"/>
            </w:pPr>
            <w:proofErr w:type="gramStart"/>
            <w:r w:rsidRPr="00A952F9">
              <w:t>multiplicity</w:t>
            </w:r>
            <w:proofErr w:type="gramEnd"/>
            <w:r w:rsidRPr="00A952F9">
              <w:t>: 0..*</w:t>
            </w:r>
          </w:p>
          <w:p w14:paraId="062CC6B6" w14:textId="77777777" w:rsidR="00192303" w:rsidRPr="00A952F9" w:rsidRDefault="00192303" w:rsidP="00626F17">
            <w:pPr>
              <w:pStyle w:val="TAL"/>
              <w:keepNext w:val="0"/>
            </w:pPr>
            <w:r w:rsidRPr="00A952F9">
              <w:t>isOrdered: False</w:t>
            </w:r>
          </w:p>
          <w:p w14:paraId="7ECFEF75" w14:textId="77777777" w:rsidR="00192303" w:rsidRPr="00A952F9" w:rsidRDefault="00192303" w:rsidP="00626F17">
            <w:pPr>
              <w:pStyle w:val="TAL"/>
              <w:keepNext w:val="0"/>
            </w:pPr>
            <w:r w:rsidRPr="00A952F9">
              <w:t>isUnique: True</w:t>
            </w:r>
          </w:p>
          <w:p w14:paraId="0A225651" w14:textId="77777777" w:rsidR="00192303" w:rsidRPr="00A952F9" w:rsidRDefault="00192303" w:rsidP="00626F17">
            <w:pPr>
              <w:pStyle w:val="TAL"/>
              <w:keepNext w:val="0"/>
            </w:pPr>
            <w:r w:rsidRPr="00A952F9">
              <w:t>defaultValue: None</w:t>
            </w:r>
          </w:p>
          <w:p w14:paraId="625609CF" w14:textId="77777777" w:rsidR="00192303" w:rsidRPr="00A952F9" w:rsidRDefault="00192303" w:rsidP="00626F17">
            <w:pPr>
              <w:pStyle w:val="TAL"/>
              <w:keepNext w:val="0"/>
            </w:pPr>
            <w:r w:rsidRPr="00A952F9">
              <w:t>isNullable: False</w:t>
            </w:r>
          </w:p>
        </w:tc>
      </w:tr>
      <w:tr w:rsidR="00192303" w:rsidRPr="00A952F9" w14:paraId="526B6C1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7D496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2876BE1B" w14:textId="77777777" w:rsidR="00192303" w:rsidRPr="00A952F9" w:rsidRDefault="00192303" w:rsidP="00626F17">
            <w:pPr>
              <w:pStyle w:val="TAL"/>
              <w:keepNext w:val="0"/>
              <w:rPr>
                <w:rFonts w:cs="Arial"/>
                <w:szCs w:val="18"/>
              </w:rPr>
            </w:pPr>
            <w:r w:rsidRPr="00A952F9">
              <w:rPr>
                <w:rFonts w:cs="Arial"/>
                <w:szCs w:val="18"/>
              </w:rPr>
              <w:t>This attribute represents the ranges of GPSIs that can be served by the TSCTSF instance.</w:t>
            </w:r>
          </w:p>
          <w:p w14:paraId="6E67CDAC" w14:textId="77777777" w:rsidR="00192303" w:rsidRPr="00A952F9" w:rsidRDefault="00192303" w:rsidP="00626F17">
            <w:pPr>
              <w:pStyle w:val="TAL"/>
              <w:keepNext w:val="0"/>
              <w:rPr>
                <w:rFonts w:cs="Arial"/>
                <w:szCs w:val="18"/>
              </w:rPr>
            </w:pPr>
          </w:p>
          <w:p w14:paraId="1F4A44B6" w14:textId="77777777" w:rsidR="00192303" w:rsidRPr="00A952F9" w:rsidRDefault="00192303" w:rsidP="00626F17">
            <w:pPr>
              <w:pStyle w:val="TAL"/>
              <w:keepNext w:val="0"/>
              <w:rPr>
                <w:rFonts w:cs="Arial"/>
                <w:szCs w:val="18"/>
              </w:rPr>
            </w:pPr>
          </w:p>
          <w:p w14:paraId="7F3AAC17" w14:textId="77777777" w:rsidR="00192303" w:rsidRPr="00A952F9" w:rsidRDefault="00192303" w:rsidP="00626F17">
            <w:pPr>
              <w:pStyle w:val="TAL"/>
              <w:keepNext w:val="0"/>
              <w:rPr>
                <w:rFonts w:cs="Arial"/>
                <w:szCs w:val="18"/>
              </w:rPr>
            </w:pPr>
          </w:p>
          <w:p w14:paraId="08E8F47B"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BF7CB8D" w14:textId="77777777" w:rsidR="00192303" w:rsidRPr="00A952F9" w:rsidRDefault="00192303" w:rsidP="00626F17">
            <w:pPr>
              <w:pStyle w:val="TAL"/>
              <w:keepNext w:val="0"/>
            </w:pPr>
            <w:r w:rsidRPr="00A952F9">
              <w:t>type: IdentityRange</w:t>
            </w:r>
          </w:p>
          <w:p w14:paraId="1C48DB42" w14:textId="77777777" w:rsidR="00192303" w:rsidRPr="00A952F9" w:rsidRDefault="00192303" w:rsidP="00626F17">
            <w:pPr>
              <w:pStyle w:val="TAL"/>
              <w:keepNext w:val="0"/>
            </w:pPr>
            <w:proofErr w:type="gramStart"/>
            <w:r w:rsidRPr="00A952F9">
              <w:t>multiplicity</w:t>
            </w:r>
            <w:proofErr w:type="gramEnd"/>
            <w:r w:rsidRPr="00A952F9">
              <w:t>: 0..*</w:t>
            </w:r>
          </w:p>
          <w:p w14:paraId="32103058" w14:textId="77777777" w:rsidR="00192303" w:rsidRPr="00A952F9" w:rsidRDefault="00192303" w:rsidP="00626F17">
            <w:pPr>
              <w:pStyle w:val="TAL"/>
              <w:keepNext w:val="0"/>
            </w:pPr>
            <w:r w:rsidRPr="00A952F9">
              <w:t>isOrdered: False</w:t>
            </w:r>
          </w:p>
          <w:p w14:paraId="321B70BE" w14:textId="77777777" w:rsidR="00192303" w:rsidRPr="00A952F9" w:rsidRDefault="00192303" w:rsidP="00626F17">
            <w:pPr>
              <w:pStyle w:val="TAL"/>
              <w:keepNext w:val="0"/>
            </w:pPr>
            <w:r w:rsidRPr="00A952F9">
              <w:t>isUnique: True</w:t>
            </w:r>
          </w:p>
          <w:p w14:paraId="61C0FB85" w14:textId="77777777" w:rsidR="00192303" w:rsidRPr="00A952F9" w:rsidRDefault="00192303" w:rsidP="00626F17">
            <w:pPr>
              <w:pStyle w:val="TAL"/>
              <w:keepNext w:val="0"/>
            </w:pPr>
            <w:r w:rsidRPr="00A952F9">
              <w:t>defaultValue: None</w:t>
            </w:r>
          </w:p>
          <w:p w14:paraId="437DF6A2" w14:textId="77777777" w:rsidR="00192303" w:rsidRPr="00A952F9" w:rsidRDefault="00192303" w:rsidP="00626F17">
            <w:pPr>
              <w:pStyle w:val="TAL"/>
              <w:keepNext w:val="0"/>
            </w:pPr>
            <w:r w:rsidRPr="00A952F9">
              <w:t>isNullable: False</w:t>
            </w:r>
          </w:p>
        </w:tc>
      </w:tr>
      <w:tr w:rsidR="00192303" w:rsidRPr="00A952F9" w14:paraId="53F2CEE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1F3E0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0F9C1DF7" w14:textId="77777777" w:rsidR="00192303" w:rsidRPr="00A952F9" w:rsidRDefault="00192303" w:rsidP="00626F17">
            <w:pPr>
              <w:pStyle w:val="TAL"/>
              <w:keepNext w:val="0"/>
              <w:rPr>
                <w:rFonts w:cs="Arial"/>
                <w:szCs w:val="18"/>
              </w:rPr>
            </w:pPr>
            <w:r w:rsidRPr="00A952F9">
              <w:rPr>
                <w:rFonts w:cs="Arial"/>
                <w:szCs w:val="18"/>
              </w:rPr>
              <w:t>This attribute represents the ranges of Internal Group Identifiers that can be served by the TSCTSF instance.</w:t>
            </w:r>
          </w:p>
          <w:p w14:paraId="73364AD8" w14:textId="77777777" w:rsidR="00192303" w:rsidRPr="00A952F9" w:rsidRDefault="00192303" w:rsidP="00626F17">
            <w:pPr>
              <w:pStyle w:val="TAL"/>
              <w:keepNext w:val="0"/>
              <w:rPr>
                <w:rFonts w:cs="Arial"/>
                <w:szCs w:val="18"/>
              </w:rPr>
            </w:pPr>
          </w:p>
          <w:p w14:paraId="04E23091" w14:textId="77777777" w:rsidR="00192303" w:rsidRPr="00A952F9" w:rsidRDefault="00192303" w:rsidP="00626F17">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internal group managed by the PLMN (or SNPN) of the </w:t>
            </w:r>
            <w:r w:rsidRPr="00A952F9">
              <w:rPr>
                <w:rFonts w:cs="Arial"/>
                <w:szCs w:val="18"/>
              </w:rPr>
              <w:t>TSCTSF</w:t>
            </w:r>
            <w:r w:rsidRPr="00A952F9">
              <w:t xml:space="preserve"> instance.</w:t>
            </w:r>
          </w:p>
          <w:p w14:paraId="746DD3F5" w14:textId="77777777" w:rsidR="00192303" w:rsidRPr="00A952F9" w:rsidRDefault="00192303" w:rsidP="00626F17">
            <w:pPr>
              <w:pStyle w:val="TAL"/>
              <w:keepNext w:val="0"/>
            </w:pPr>
          </w:p>
          <w:p w14:paraId="3469616E"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9CB8384" w14:textId="77777777" w:rsidR="00192303" w:rsidRPr="00A952F9" w:rsidRDefault="00192303" w:rsidP="00626F17">
            <w:pPr>
              <w:pStyle w:val="TAL"/>
              <w:keepNext w:val="0"/>
            </w:pPr>
            <w:r w:rsidRPr="00A952F9">
              <w:t>type: InternalGroupIdRange</w:t>
            </w:r>
          </w:p>
          <w:p w14:paraId="1F812E87" w14:textId="77777777" w:rsidR="00192303" w:rsidRPr="00A952F9" w:rsidRDefault="00192303" w:rsidP="00626F17">
            <w:pPr>
              <w:pStyle w:val="TAL"/>
              <w:keepNext w:val="0"/>
            </w:pPr>
            <w:proofErr w:type="gramStart"/>
            <w:r w:rsidRPr="00A952F9">
              <w:t>multiplicity</w:t>
            </w:r>
            <w:proofErr w:type="gramEnd"/>
            <w:r w:rsidRPr="00A952F9">
              <w:t>: 0..*</w:t>
            </w:r>
          </w:p>
          <w:p w14:paraId="39E2C723" w14:textId="77777777" w:rsidR="00192303" w:rsidRPr="00A952F9" w:rsidRDefault="00192303" w:rsidP="00626F17">
            <w:pPr>
              <w:pStyle w:val="TAL"/>
              <w:keepNext w:val="0"/>
            </w:pPr>
            <w:r w:rsidRPr="00A952F9">
              <w:t>isOrdered: False</w:t>
            </w:r>
          </w:p>
          <w:p w14:paraId="4BFE583D" w14:textId="77777777" w:rsidR="00192303" w:rsidRPr="00A952F9" w:rsidRDefault="00192303" w:rsidP="00626F17">
            <w:pPr>
              <w:pStyle w:val="TAL"/>
              <w:keepNext w:val="0"/>
            </w:pPr>
            <w:r w:rsidRPr="00A952F9">
              <w:t>isUnique: True</w:t>
            </w:r>
          </w:p>
          <w:p w14:paraId="778C03C8" w14:textId="77777777" w:rsidR="00192303" w:rsidRPr="00A952F9" w:rsidRDefault="00192303" w:rsidP="00626F17">
            <w:pPr>
              <w:pStyle w:val="TAL"/>
              <w:keepNext w:val="0"/>
            </w:pPr>
            <w:r w:rsidRPr="00A952F9">
              <w:t>defaultValue: None</w:t>
            </w:r>
          </w:p>
          <w:p w14:paraId="517A17E0" w14:textId="77777777" w:rsidR="00192303" w:rsidRPr="00A952F9" w:rsidRDefault="00192303" w:rsidP="00626F17">
            <w:pPr>
              <w:pStyle w:val="TAL"/>
              <w:keepNext w:val="0"/>
            </w:pPr>
            <w:r w:rsidRPr="00A952F9">
              <w:t>isNullable: False</w:t>
            </w:r>
          </w:p>
        </w:tc>
      </w:tr>
      <w:tr w:rsidR="00192303" w:rsidRPr="00A952F9" w14:paraId="3908ED9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F86EA7"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69B9C45F" w14:textId="77777777" w:rsidR="00192303" w:rsidRPr="00A952F9" w:rsidRDefault="00192303" w:rsidP="00626F17">
            <w:pPr>
              <w:pStyle w:val="TAL"/>
              <w:keepNext w:val="0"/>
              <w:rPr>
                <w:rFonts w:cs="Arial"/>
                <w:szCs w:val="18"/>
              </w:rPr>
            </w:pPr>
            <w:r w:rsidRPr="00A952F9">
              <w:rPr>
                <w:rFonts w:cs="Arial"/>
                <w:szCs w:val="18"/>
              </w:rPr>
              <w:t xml:space="preserve">This attribute shall be present if the GMLC is dedicated to serve the listed external client type(s), e.g. emergency client. </w:t>
            </w:r>
          </w:p>
          <w:p w14:paraId="16AF6A33" w14:textId="77777777" w:rsidR="00192303" w:rsidRPr="00A952F9" w:rsidRDefault="00192303" w:rsidP="00626F17">
            <w:pPr>
              <w:pStyle w:val="TAL"/>
              <w:keepNext w:val="0"/>
              <w:rPr>
                <w:rFonts w:cs="Arial"/>
                <w:szCs w:val="18"/>
              </w:rPr>
            </w:pPr>
          </w:p>
          <w:p w14:paraId="6289D967" w14:textId="77777777" w:rsidR="00192303" w:rsidRPr="00A952F9" w:rsidRDefault="00192303" w:rsidP="00626F17">
            <w:pPr>
              <w:pStyle w:val="TAL"/>
              <w:keepNext w:val="0"/>
              <w:rPr>
                <w:rFonts w:cs="Arial"/>
                <w:szCs w:val="18"/>
              </w:rPr>
            </w:pPr>
            <w:r w:rsidRPr="00A952F9">
              <w:rPr>
                <w:rFonts w:cs="Arial"/>
                <w:szCs w:val="18"/>
              </w:rPr>
              <w:t>Absence of this attribute means the GMLC is not dedicated to serve specific client types.</w:t>
            </w:r>
          </w:p>
          <w:p w14:paraId="5D662B11" w14:textId="77777777" w:rsidR="00192303" w:rsidRPr="00A952F9" w:rsidRDefault="00192303" w:rsidP="00626F17">
            <w:pPr>
              <w:pStyle w:val="TAL"/>
              <w:keepNext w:val="0"/>
              <w:rPr>
                <w:rFonts w:cs="Arial"/>
                <w:szCs w:val="18"/>
              </w:rPr>
            </w:pPr>
          </w:p>
          <w:p w14:paraId="338F2589" w14:textId="77777777" w:rsidR="00192303" w:rsidRPr="00A952F9" w:rsidRDefault="00192303" w:rsidP="00626F17">
            <w:pPr>
              <w:pStyle w:val="TAL"/>
              <w:keepNext w:val="0"/>
              <w:rPr>
                <w:rFonts w:cs="Arial"/>
                <w:szCs w:val="18"/>
              </w:rPr>
            </w:pPr>
            <w:r w:rsidRPr="00A952F9">
              <w:t>See clause 6.1.6.3.3 TS 29.572 [86].</w:t>
            </w:r>
          </w:p>
          <w:p w14:paraId="159FC400" w14:textId="77777777" w:rsidR="00192303" w:rsidRPr="00A952F9" w:rsidRDefault="00192303" w:rsidP="00626F17">
            <w:pPr>
              <w:pStyle w:val="TAL"/>
              <w:keepNext w:val="0"/>
            </w:pPr>
          </w:p>
          <w:p w14:paraId="2D2EF590" w14:textId="77777777" w:rsidR="00192303" w:rsidRPr="00A952F9" w:rsidRDefault="00192303" w:rsidP="00626F17">
            <w:pPr>
              <w:pStyle w:val="TAL"/>
              <w:keepNext w:val="0"/>
            </w:pPr>
            <w:r w:rsidRPr="00A952F9">
              <w:t xml:space="preserve">allowedValues: </w:t>
            </w:r>
          </w:p>
          <w:p w14:paraId="7D8F6CAD" w14:textId="77777777" w:rsidR="00192303" w:rsidRPr="00A952F9" w:rsidRDefault="00192303" w:rsidP="00626F17">
            <w:pPr>
              <w:pStyle w:val="TAL"/>
              <w:keepNext w:val="0"/>
            </w:pPr>
            <w:r w:rsidRPr="00A952F9">
              <w:t>"EMERGENCY_SERVICES": External client for emergency services</w:t>
            </w:r>
          </w:p>
          <w:p w14:paraId="0249211D" w14:textId="77777777" w:rsidR="00192303" w:rsidRPr="00A952F9" w:rsidRDefault="00192303" w:rsidP="00626F17">
            <w:pPr>
              <w:pStyle w:val="TAL"/>
              <w:keepNext w:val="0"/>
            </w:pPr>
            <w:r w:rsidRPr="00A952F9">
              <w:t>"VALUE_ADDED_SERVICES": External client for value added services</w:t>
            </w:r>
          </w:p>
          <w:p w14:paraId="4A87F72D" w14:textId="77777777" w:rsidR="00192303" w:rsidRPr="00A952F9" w:rsidRDefault="00192303" w:rsidP="00626F17">
            <w:pPr>
              <w:pStyle w:val="TAL"/>
              <w:keepNext w:val="0"/>
            </w:pPr>
            <w:r w:rsidRPr="00A952F9">
              <w:t>"PLMN_OPERATOR_SERVICES": External client for PLMN operator services</w:t>
            </w:r>
          </w:p>
          <w:p w14:paraId="5D22688B" w14:textId="77777777" w:rsidR="00192303" w:rsidRPr="00A952F9" w:rsidRDefault="00192303" w:rsidP="00626F17">
            <w:pPr>
              <w:pStyle w:val="TAL"/>
              <w:keepNext w:val="0"/>
            </w:pPr>
            <w:r w:rsidRPr="00A952F9">
              <w:t>"LAWFUL_INTERCEPT_SERVICES": External client for Lawful Intercept services</w:t>
            </w:r>
          </w:p>
          <w:p w14:paraId="0C117C42" w14:textId="77777777" w:rsidR="00192303" w:rsidRPr="00A952F9" w:rsidRDefault="00192303" w:rsidP="00626F17">
            <w:pPr>
              <w:pStyle w:val="TAL"/>
              <w:keepNext w:val="0"/>
            </w:pPr>
            <w:r w:rsidRPr="00A952F9">
              <w:t>"PLMN_OPERATOR_BROADCAST_SERVICES": External client for PLMN Operator Broadcast services</w:t>
            </w:r>
          </w:p>
          <w:p w14:paraId="15D8A8B3" w14:textId="77777777" w:rsidR="00192303" w:rsidRPr="00A952F9" w:rsidRDefault="00192303" w:rsidP="00626F17">
            <w:pPr>
              <w:pStyle w:val="TAL"/>
              <w:keepNext w:val="0"/>
            </w:pPr>
            <w:r w:rsidRPr="00A952F9">
              <w:t>"PLMN_OPERATOR_OM": External client for PLMN Operator O&amp;M</w:t>
            </w:r>
          </w:p>
          <w:p w14:paraId="33CCA1C3" w14:textId="77777777" w:rsidR="00192303" w:rsidRPr="00A952F9" w:rsidRDefault="00192303" w:rsidP="00626F17">
            <w:pPr>
              <w:pStyle w:val="TAL"/>
              <w:keepNext w:val="0"/>
            </w:pPr>
            <w:r w:rsidRPr="00A952F9">
              <w:t>"PLMN_OPERATOR_ANONYMOUS_STATISTICS": External client for PLMN Operator anonymous statistics</w:t>
            </w:r>
          </w:p>
          <w:p w14:paraId="4C667B4C" w14:textId="77777777" w:rsidR="00192303" w:rsidRPr="00A952F9" w:rsidRDefault="00192303" w:rsidP="00626F17">
            <w:pPr>
              <w:pStyle w:val="TAL"/>
              <w:keepNext w:val="0"/>
              <w:rPr>
                <w:rFonts w:cs="Arial"/>
                <w:szCs w:val="18"/>
              </w:rPr>
            </w:pPr>
            <w:r w:rsidRPr="00A952F9">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1294FB10" w14:textId="77777777" w:rsidR="00192303" w:rsidRPr="00A952F9" w:rsidRDefault="00192303" w:rsidP="00626F17">
            <w:pPr>
              <w:pStyle w:val="TAL"/>
              <w:keepNext w:val="0"/>
            </w:pPr>
            <w:r w:rsidRPr="00A952F9">
              <w:t xml:space="preserve">type: </w:t>
            </w:r>
            <w:r w:rsidRPr="00A952F9">
              <w:rPr>
                <w:rFonts w:cs="Arial"/>
                <w:snapToGrid w:val="0"/>
                <w:szCs w:val="18"/>
              </w:rPr>
              <w:t>&lt;&lt;enumeration&gt;&gt;</w:t>
            </w:r>
          </w:p>
          <w:p w14:paraId="7870503A" w14:textId="77777777" w:rsidR="00192303" w:rsidRPr="00A952F9" w:rsidRDefault="00192303" w:rsidP="00626F17">
            <w:pPr>
              <w:pStyle w:val="TAL"/>
              <w:keepNext w:val="0"/>
            </w:pPr>
            <w:proofErr w:type="gramStart"/>
            <w:r w:rsidRPr="00A952F9">
              <w:t>multiplicity</w:t>
            </w:r>
            <w:proofErr w:type="gramEnd"/>
            <w:r w:rsidRPr="00A952F9">
              <w:t>: 0..*</w:t>
            </w:r>
          </w:p>
          <w:p w14:paraId="07C2C2DA" w14:textId="77777777" w:rsidR="00192303" w:rsidRPr="00A952F9" w:rsidRDefault="00192303" w:rsidP="00626F17">
            <w:pPr>
              <w:pStyle w:val="TAL"/>
              <w:keepNext w:val="0"/>
            </w:pPr>
            <w:r w:rsidRPr="00A952F9">
              <w:t>isOrdered: False</w:t>
            </w:r>
          </w:p>
          <w:p w14:paraId="55B9C962" w14:textId="77777777" w:rsidR="00192303" w:rsidRPr="00A952F9" w:rsidRDefault="00192303" w:rsidP="00626F17">
            <w:pPr>
              <w:pStyle w:val="TAL"/>
              <w:keepNext w:val="0"/>
            </w:pPr>
            <w:r w:rsidRPr="00A952F9">
              <w:t>isUnique: True</w:t>
            </w:r>
          </w:p>
          <w:p w14:paraId="536FAA8A" w14:textId="77777777" w:rsidR="00192303" w:rsidRPr="00A952F9" w:rsidRDefault="00192303" w:rsidP="00626F17">
            <w:pPr>
              <w:pStyle w:val="TAL"/>
              <w:keepNext w:val="0"/>
            </w:pPr>
            <w:r w:rsidRPr="00A952F9">
              <w:t>defaultValue: None</w:t>
            </w:r>
          </w:p>
          <w:p w14:paraId="7DEE4639" w14:textId="77777777" w:rsidR="00192303" w:rsidRPr="00A952F9" w:rsidRDefault="00192303" w:rsidP="00626F17">
            <w:pPr>
              <w:pStyle w:val="TAL"/>
              <w:keepNext w:val="0"/>
            </w:pPr>
            <w:r w:rsidRPr="00A952F9">
              <w:t>isNullable: False</w:t>
            </w:r>
          </w:p>
        </w:tc>
      </w:tr>
      <w:tr w:rsidR="00192303" w:rsidRPr="00A952F9" w14:paraId="797D03E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FC7D9"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74F28B52" w14:textId="77777777" w:rsidR="00192303" w:rsidRPr="00A952F9" w:rsidRDefault="00192303" w:rsidP="00626F17">
            <w:pPr>
              <w:pStyle w:val="TAL"/>
              <w:keepNext w:val="0"/>
              <w:rPr>
                <w:rFonts w:cs="Arial"/>
                <w:szCs w:val="18"/>
                <w:lang w:eastAsia="zh-CN"/>
              </w:rPr>
            </w:pPr>
            <w:r w:rsidRPr="00A952F9">
              <w:rPr>
                <w:rFonts w:cs="Arial"/>
                <w:szCs w:val="18"/>
              </w:rPr>
              <w:t xml:space="preserve">This attribute represents </w:t>
            </w:r>
            <w:r w:rsidRPr="00A952F9">
              <w:rPr>
                <w:rFonts w:cs="Arial"/>
                <w:szCs w:val="18"/>
                <w:lang w:eastAsia="zh-CN"/>
              </w:rPr>
              <w:t>each item of the array shall carry an OctetString indicating the ISDN number of the GMLC in international number format as described in ITU-T Rec. E.164 [94] and shall be encoded as a TBCD-string.</w:t>
            </w:r>
          </w:p>
          <w:p w14:paraId="17D7D189" w14:textId="77777777" w:rsidR="00192303" w:rsidRPr="00A952F9" w:rsidRDefault="00192303" w:rsidP="00626F17">
            <w:pPr>
              <w:pStyle w:val="TAL"/>
              <w:keepNext w:val="0"/>
              <w:rPr>
                <w:rFonts w:cs="Arial"/>
                <w:szCs w:val="18"/>
                <w:lang w:eastAsia="zh-CN"/>
              </w:rPr>
            </w:pPr>
          </w:p>
          <w:p w14:paraId="4D8E3B47" w14:textId="77777777" w:rsidR="00192303" w:rsidRPr="00A952F9" w:rsidRDefault="00192303" w:rsidP="00626F17">
            <w:pPr>
              <w:pStyle w:val="TAL"/>
              <w:keepNext w:val="0"/>
              <w:rPr>
                <w:rFonts w:cs="Arial"/>
                <w:szCs w:val="18"/>
              </w:rPr>
            </w:pPr>
            <w:r w:rsidRPr="00A952F9">
              <w:rPr>
                <w:rFonts w:cs="Arial"/>
                <w:szCs w:val="18"/>
                <w:lang w:eastAsia="zh-CN"/>
              </w:rPr>
              <w:t>Pattern for string: "^[0-9]{5,15}$"</w:t>
            </w:r>
          </w:p>
          <w:p w14:paraId="6484E9B5" w14:textId="77777777" w:rsidR="00192303" w:rsidRPr="00A952F9" w:rsidRDefault="00192303" w:rsidP="00626F17">
            <w:pPr>
              <w:pStyle w:val="TAL"/>
              <w:keepNext w:val="0"/>
              <w:rPr>
                <w:rFonts w:cs="Arial"/>
                <w:szCs w:val="18"/>
              </w:rPr>
            </w:pPr>
          </w:p>
          <w:p w14:paraId="5A06B991"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09D055" w14:textId="77777777" w:rsidR="00192303" w:rsidRPr="00A952F9" w:rsidRDefault="00192303" w:rsidP="00626F17">
            <w:pPr>
              <w:pStyle w:val="TAL"/>
              <w:keepNext w:val="0"/>
            </w:pPr>
            <w:r w:rsidRPr="00A952F9">
              <w:t>type: String</w:t>
            </w:r>
          </w:p>
          <w:p w14:paraId="468A32DB" w14:textId="77777777" w:rsidR="00192303" w:rsidRPr="00A952F9" w:rsidRDefault="00192303" w:rsidP="00626F17">
            <w:pPr>
              <w:pStyle w:val="TAL"/>
              <w:keepNext w:val="0"/>
            </w:pPr>
            <w:proofErr w:type="gramStart"/>
            <w:r w:rsidRPr="00A952F9">
              <w:t>multiplicity</w:t>
            </w:r>
            <w:proofErr w:type="gramEnd"/>
            <w:r w:rsidRPr="00A952F9">
              <w:t>: 0..*</w:t>
            </w:r>
          </w:p>
          <w:p w14:paraId="3ECDDD91" w14:textId="77777777" w:rsidR="00192303" w:rsidRPr="00A952F9" w:rsidRDefault="00192303" w:rsidP="00626F17">
            <w:pPr>
              <w:pStyle w:val="TAL"/>
              <w:keepNext w:val="0"/>
            </w:pPr>
            <w:r w:rsidRPr="00A952F9">
              <w:t>isOrdered: False</w:t>
            </w:r>
          </w:p>
          <w:p w14:paraId="7AB9CDA0" w14:textId="77777777" w:rsidR="00192303" w:rsidRPr="00A952F9" w:rsidRDefault="00192303" w:rsidP="00626F17">
            <w:pPr>
              <w:pStyle w:val="TAL"/>
              <w:keepNext w:val="0"/>
            </w:pPr>
            <w:r w:rsidRPr="00A952F9">
              <w:t>isUnique: True</w:t>
            </w:r>
          </w:p>
          <w:p w14:paraId="45127E0B" w14:textId="77777777" w:rsidR="00192303" w:rsidRPr="00A952F9" w:rsidRDefault="00192303" w:rsidP="00626F17">
            <w:pPr>
              <w:pStyle w:val="TAL"/>
              <w:keepNext w:val="0"/>
            </w:pPr>
            <w:r w:rsidRPr="00A952F9">
              <w:t>defaultValue: None</w:t>
            </w:r>
          </w:p>
          <w:p w14:paraId="717A3CD7" w14:textId="77777777" w:rsidR="00192303" w:rsidRPr="00A952F9" w:rsidRDefault="00192303" w:rsidP="00626F17">
            <w:pPr>
              <w:pStyle w:val="TAL"/>
              <w:keepNext w:val="0"/>
            </w:pPr>
            <w:r w:rsidRPr="00A952F9">
              <w:t>isNullable: False</w:t>
            </w:r>
          </w:p>
        </w:tc>
      </w:tr>
      <w:tr w:rsidR="00192303" w:rsidRPr="00A952F9" w14:paraId="1EDCD7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0CBD2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gmlcInfo</w:t>
            </w:r>
          </w:p>
        </w:tc>
        <w:tc>
          <w:tcPr>
            <w:tcW w:w="4395" w:type="dxa"/>
            <w:tcBorders>
              <w:top w:val="single" w:sz="4" w:space="0" w:color="auto"/>
              <w:left w:val="single" w:sz="4" w:space="0" w:color="auto"/>
              <w:bottom w:val="single" w:sz="4" w:space="0" w:color="auto"/>
              <w:right w:val="single" w:sz="4" w:space="0" w:color="auto"/>
            </w:tcBorders>
          </w:tcPr>
          <w:p w14:paraId="1FC1F044" w14:textId="77777777" w:rsidR="00192303" w:rsidRPr="00A952F9" w:rsidRDefault="00192303" w:rsidP="00626F17">
            <w:pPr>
              <w:pStyle w:val="TAL"/>
              <w:keepNext w:val="0"/>
              <w:rPr>
                <w:rFonts w:cs="Arial"/>
                <w:szCs w:val="18"/>
              </w:rPr>
            </w:pPr>
            <w:r w:rsidRPr="00A952F9">
              <w:rPr>
                <w:rFonts w:cs="Arial"/>
                <w:szCs w:val="18"/>
              </w:rPr>
              <w:t xml:space="preserve">This attribute represents information of </w:t>
            </w:r>
            <w:proofErr w:type="gramStart"/>
            <w:r w:rsidRPr="00A952F9">
              <w:rPr>
                <w:rFonts w:cs="Arial"/>
                <w:szCs w:val="18"/>
              </w:rPr>
              <w:t>an</w:t>
            </w:r>
            <w:proofErr w:type="gramEnd"/>
            <w:r w:rsidRPr="00A952F9">
              <w:rPr>
                <w:rFonts w:cs="Arial"/>
                <w:szCs w:val="18"/>
              </w:rPr>
              <w:t xml:space="preserve"> GMLC NF Instance.</w:t>
            </w:r>
          </w:p>
          <w:p w14:paraId="6E2B2BC7" w14:textId="77777777" w:rsidR="00192303" w:rsidRPr="00A952F9" w:rsidRDefault="00192303" w:rsidP="00626F17">
            <w:pPr>
              <w:pStyle w:val="TAL"/>
              <w:keepNext w:val="0"/>
              <w:rPr>
                <w:rFonts w:cs="Arial"/>
                <w:szCs w:val="18"/>
              </w:rPr>
            </w:pPr>
          </w:p>
          <w:p w14:paraId="093B71A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83A6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GmlcfInfo</w:t>
            </w:r>
          </w:p>
          <w:p w14:paraId="7D9C20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98DB5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C740F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B7F88A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6A97AE8" w14:textId="77777777" w:rsidR="00192303" w:rsidRPr="00A952F9" w:rsidRDefault="00192303" w:rsidP="00626F17">
            <w:pPr>
              <w:pStyle w:val="TAL"/>
              <w:keepNext w:val="0"/>
            </w:pPr>
            <w:r w:rsidRPr="00A952F9">
              <w:rPr>
                <w:rFonts w:cs="Arial"/>
                <w:szCs w:val="18"/>
              </w:rPr>
              <w:t>isNullable: False</w:t>
            </w:r>
          </w:p>
        </w:tc>
      </w:tr>
      <w:tr w:rsidR="00192303" w:rsidRPr="00A952F9" w14:paraId="0082A83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4E70F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715089BF" w14:textId="77777777" w:rsidR="00192303" w:rsidRPr="00A952F9" w:rsidRDefault="00192303" w:rsidP="00626F17">
            <w:pPr>
              <w:pStyle w:val="TAL"/>
              <w:keepNext w:val="0"/>
              <w:rPr>
                <w:rFonts w:cs="Arial"/>
                <w:szCs w:val="18"/>
              </w:rPr>
            </w:pPr>
            <w:r w:rsidRPr="00A952F9">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39C152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NTNPLMNRestrictionsInfo</w:t>
            </w:r>
          </w:p>
          <w:p w14:paraId="487F66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A7EF4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38922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4F0F392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6100AFF" w14:textId="77777777" w:rsidR="00192303" w:rsidRPr="00A952F9" w:rsidRDefault="00192303" w:rsidP="00626F17">
            <w:pPr>
              <w:pStyle w:val="TAL"/>
              <w:keepNext w:val="0"/>
            </w:pPr>
            <w:r w:rsidRPr="00A952F9">
              <w:rPr>
                <w:rFonts w:cs="Arial"/>
                <w:szCs w:val="18"/>
              </w:rPr>
              <w:t>isNullable: False</w:t>
            </w:r>
          </w:p>
        </w:tc>
      </w:tr>
      <w:tr w:rsidR="00192303" w:rsidRPr="00A952F9" w14:paraId="5BF74E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7BF5B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418E15A5" w14:textId="77777777" w:rsidR="00192303" w:rsidRPr="00A952F9" w:rsidRDefault="00192303" w:rsidP="00626F17">
            <w:pPr>
              <w:pStyle w:val="TAL"/>
              <w:keepNext w:val="0"/>
              <w:rPr>
                <w:rFonts w:cs="Arial"/>
                <w:szCs w:val="18"/>
              </w:rPr>
            </w:pPr>
            <w:r w:rsidRPr="00A952F9">
              <w:rPr>
                <w:bCs/>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02E127B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BlockedLocationInfo</w:t>
            </w:r>
          </w:p>
          <w:p w14:paraId="12BD14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AD8E7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E4624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3E2B0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A9C5F0C" w14:textId="77777777" w:rsidR="00192303" w:rsidRPr="00A952F9" w:rsidRDefault="00192303" w:rsidP="00626F17">
            <w:pPr>
              <w:pStyle w:val="TAL"/>
              <w:keepNext w:val="0"/>
            </w:pPr>
            <w:r w:rsidRPr="00A952F9">
              <w:rPr>
                <w:rFonts w:cs="Arial"/>
                <w:szCs w:val="18"/>
              </w:rPr>
              <w:t>isNullable: False</w:t>
            </w:r>
          </w:p>
        </w:tc>
      </w:tr>
      <w:tr w:rsidR="00192303" w:rsidRPr="00A952F9" w14:paraId="2F476A1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833B5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7A880C88" w14:textId="77777777" w:rsidR="00192303" w:rsidRPr="00A952F9" w:rsidRDefault="00192303" w:rsidP="00626F17">
            <w:pPr>
              <w:pStyle w:val="TAL"/>
              <w:keepNext w:val="0"/>
              <w:rPr>
                <w:rFonts w:cs="Arial"/>
                <w:szCs w:val="18"/>
              </w:rPr>
            </w:pPr>
            <w:r w:rsidRPr="00A952F9">
              <w:rPr>
                <w:bCs/>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5055C9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PLMNId</w:t>
            </w:r>
          </w:p>
          <w:p w14:paraId="062986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2187A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020FA6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C3279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75A53A4" w14:textId="77777777" w:rsidR="00192303" w:rsidRPr="00A952F9" w:rsidRDefault="00192303" w:rsidP="00626F17">
            <w:pPr>
              <w:pStyle w:val="TAL"/>
              <w:keepNext w:val="0"/>
            </w:pPr>
            <w:r w:rsidRPr="00A952F9">
              <w:rPr>
                <w:rFonts w:cs="Arial"/>
                <w:szCs w:val="18"/>
              </w:rPr>
              <w:t>isNullable: False</w:t>
            </w:r>
          </w:p>
        </w:tc>
      </w:tr>
      <w:tr w:rsidR="00192303" w:rsidRPr="00A952F9" w14:paraId="1F09904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BDE39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4CD12CE3" w14:textId="77777777" w:rsidR="00192303" w:rsidRPr="00A952F9" w:rsidRDefault="00192303" w:rsidP="00626F17">
            <w:pPr>
              <w:pStyle w:val="TAL"/>
              <w:keepNext w:val="0"/>
              <w:rPr>
                <w:rFonts w:cs="Arial"/>
                <w:szCs w:val="18"/>
              </w:rPr>
            </w:pPr>
            <w:r w:rsidRPr="00A952F9">
              <w:rPr>
                <w:bCs/>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0FB3E52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TimeWindow</w:t>
            </w:r>
          </w:p>
          <w:p w14:paraId="036B814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4E4A844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BC0DC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0D8E6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C1E3CA7" w14:textId="77777777" w:rsidR="00192303" w:rsidRPr="00A952F9" w:rsidRDefault="00192303" w:rsidP="00626F17">
            <w:pPr>
              <w:pStyle w:val="TAL"/>
              <w:keepNext w:val="0"/>
            </w:pPr>
            <w:r w:rsidRPr="00A952F9">
              <w:rPr>
                <w:rFonts w:cs="Arial"/>
                <w:szCs w:val="18"/>
              </w:rPr>
              <w:t>isNullable: False</w:t>
            </w:r>
          </w:p>
        </w:tc>
      </w:tr>
      <w:tr w:rsidR="00192303" w:rsidRPr="00A952F9" w14:paraId="0FEC4FA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F019A7"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3215082A" w14:textId="77777777" w:rsidR="00192303" w:rsidRPr="00A952F9" w:rsidRDefault="00192303" w:rsidP="00626F17">
            <w:pPr>
              <w:pStyle w:val="TAL"/>
              <w:keepNext w:val="0"/>
              <w:rPr>
                <w:rFonts w:cs="Arial"/>
                <w:szCs w:val="18"/>
              </w:rPr>
            </w:pPr>
            <w:r w:rsidRPr="00A952F9">
              <w:rPr>
                <w:bCs/>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6BE70D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w:t>
            </w:r>
          </w:p>
          <w:p w14:paraId="1A0548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7C399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5EF46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76E9D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9AA28CE" w14:textId="77777777" w:rsidR="00192303" w:rsidRPr="00A952F9" w:rsidRDefault="00192303" w:rsidP="00626F17">
            <w:pPr>
              <w:pStyle w:val="TAL"/>
              <w:keepNext w:val="0"/>
            </w:pPr>
            <w:r w:rsidRPr="00A952F9">
              <w:rPr>
                <w:rFonts w:cs="Arial"/>
                <w:szCs w:val="18"/>
              </w:rPr>
              <w:t>isNullable: False</w:t>
            </w:r>
          </w:p>
        </w:tc>
      </w:tr>
      <w:tr w:rsidR="00192303" w:rsidRPr="00A952F9" w14:paraId="0E10108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8E4BA" w14:textId="77777777" w:rsidR="00192303" w:rsidRPr="00A952F9" w:rsidRDefault="00192303" w:rsidP="00626F17">
            <w:pPr>
              <w:pStyle w:val="TAL"/>
              <w:keepNext w:val="0"/>
              <w:rPr>
                <w:rFonts w:ascii="Courier New" w:hAnsi="Courier New" w:cs="Courier New"/>
                <w:szCs w:val="18"/>
              </w:rPr>
            </w:pPr>
            <w:r w:rsidRPr="00A952F9">
              <w:rPr>
                <w:rFonts w:ascii="Courier New" w:eastAsia="等线"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0B2BA7B6"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 xml:space="preserve">It represents the logical functions supported by the NWDAF. </w:t>
            </w:r>
          </w:p>
          <w:p w14:paraId="24CDB993" w14:textId="77777777" w:rsidR="00192303" w:rsidRPr="00A952F9" w:rsidRDefault="00192303" w:rsidP="00626F17">
            <w:pPr>
              <w:keepLines/>
              <w:spacing w:after="0"/>
              <w:rPr>
                <w:rFonts w:ascii="Arial" w:eastAsia="等线" w:hAnsi="Arial" w:cs="Arial"/>
                <w:sz w:val="18"/>
                <w:szCs w:val="18"/>
              </w:rPr>
            </w:pPr>
          </w:p>
          <w:p w14:paraId="035508AF"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If not present, the NWDAF shall be regarded with no logical decomposition, in that case the NWDAF only supports the analytics services.</w:t>
            </w:r>
          </w:p>
          <w:p w14:paraId="703AD19A" w14:textId="77777777" w:rsidR="00192303" w:rsidRPr="00A952F9" w:rsidRDefault="00192303" w:rsidP="00626F17">
            <w:pPr>
              <w:keepLines/>
              <w:spacing w:after="0"/>
              <w:rPr>
                <w:rFonts w:ascii="Arial" w:eastAsia="等线" w:hAnsi="Arial" w:cs="Arial"/>
                <w:sz w:val="18"/>
                <w:szCs w:val="18"/>
              </w:rPr>
            </w:pPr>
          </w:p>
          <w:p w14:paraId="1B87EB59"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 xml:space="preserve">allowedValues: </w:t>
            </w:r>
          </w:p>
          <w:p w14:paraId="485C7D30"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"NWDAF_WITH_ANLF" indicates the NWDAF containing Analytics logical function (AnLF), </w:t>
            </w:r>
          </w:p>
          <w:p w14:paraId="1F3B7BB2"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"NWDAF_WITH_MTLF" indicates the NWDAF containing Model Training logical function (MTLF), </w:t>
            </w:r>
          </w:p>
          <w:p w14:paraId="48052CA9"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"NWDAF_WITH_ANLF_MTLF" indicates the NWDAF containing both Analytics logical function (AnLF) and Model Training logical function (MTLF).</w:t>
            </w:r>
          </w:p>
          <w:p w14:paraId="098F36CD"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635FD0F"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type: ENUM</w:t>
            </w:r>
          </w:p>
          <w:p w14:paraId="703A1731"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multiplicity: 0..1</w:t>
            </w:r>
          </w:p>
          <w:p w14:paraId="7F989E78"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 xml:space="preserve">isOrdered: </w:t>
            </w:r>
            <w:r w:rsidRPr="00A952F9">
              <w:rPr>
                <w:rFonts w:ascii="Arial" w:hAnsi="Arial" w:cs="Arial"/>
                <w:sz w:val="18"/>
                <w:szCs w:val="18"/>
              </w:rPr>
              <w:t>N/A</w:t>
            </w:r>
          </w:p>
          <w:p w14:paraId="1D04628C"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 xml:space="preserve">isUnique: </w:t>
            </w:r>
            <w:r w:rsidRPr="00A952F9">
              <w:rPr>
                <w:rFonts w:ascii="Arial" w:hAnsi="Arial" w:cs="Arial"/>
                <w:sz w:val="18"/>
                <w:szCs w:val="18"/>
              </w:rPr>
              <w:t>N/A</w:t>
            </w:r>
          </w:p>
          <w:p w14:paraId="4C455F90"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defaultValue: None</w:t>
            </w:r>
          </w:p>
          <w:p w14:paraId="1C6FF4D3" w14:textId="77777777" w:rsidR="00192303" w:rsidRPr="00A952F9" w:rsidRDefault="00192303" w:rsidP="00626F17">
            <w:pPr>
              <w:pStyle w:val="TAL"/>
              <w:keepNext w:val="0"/>
            </w:pPr>
            <w:r w:rsidRPr="00A952F9">
              <w:rPr>
                <w:rFonts w:eastAsia="等线"/>
              </w:rPr>
              <w:t>isNullable: False</w:t>
            </w:r>
          </w:p>
        </w:tc>
      </w:tr>
      <w:tr w:rsidR="00192303" w:rsidRPr="00A952F9" w14:paraId="597142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55F424"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1183C34D" w14:textId="77777777" w:rsidR="00192303" w:rsidRPr="00A952F9" w:rsidRDefault="00192303" w:rsidP="00626F17">
            <w:pPr>
              <w:pStyle w:val="TAL"/>
              <w:keepNext w:val="0"/>
              <w:rPr>
                <w:rFonts w:cs="Arial"/>
                <w:szCs w:val="18"/>
              </w:rPr>
            </w:pPr>
            <w:r w:rsidRPr="00A952F9">
              <w:rPr>
                <w:rFonts w:cs="Arial"/>
                <w:szCs w:val="18"/>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06E8199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SatelliteCoverageInfo</w:t>
            </w:r>
          </w:p>
          <w:p w14:paraId="112BA8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2ED0C9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B0A17D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D4152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F56003" w14:textId="77777777" w:rsidR="00192303" w:rsidRPr="00A952F9" w:rsidRDefault="00192303" w:rsidP="00626F17">
            <w:pPr>
              <w:pStyle w:val="TAL"/>
              <w:keepNext w:val="0"/>
            </w:pPr>
            <w:r w:rsidRPr="00A952F9">
              <w:rPr>
                <w:rFonts w:cs="Arial"/>
                <w:szCs w:val="18"/>
              </w:rPr>
              <w:t>isNullable: False</w:t>
            </w:r>
          </w:p>
        </w:tc>
      </w:tr>
      <w:tr w:rsidR="00192303" w:rsidRPr="00A952F9" w14:paraId="568094B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05D367"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nRSatelliteRATtype</w:t>
            </w:r>
          </w:p>
        </w:tc>
        <w:tc>
          <w:tcPr>
            <w:tcW w:w="4395" w:type="dxa"/>
            <w:tcBorders>
              <w:top w:val="single" w:sz="4" w:space="0" w:color="auto"/>
              <w:left w:val="single" w:sz="4" w:space="0" w:color="auto"/>
              <w:bottom w:val="single" w:sz="4" w:space="0" w:color="auto"/>
              <w:right w:val="single" w:sz="4" w:space="0" w:color="auto"/>
            </w:tcBorders>
          </w:tcPr>
          <w:p w14:paraId="1F8C02B1" w14:textId="77777777" w:rsidR="00192303" w:rsidRPr="00A952F9" w:rsidRDefault="00192303" w:rsidP="00626F17">
            <w:pPr>
              <w:pStyle w:val="TAL"/>
              <w:keepNext w:val="0"/>
              <w:rPr>
                <w:rFonts w:cs="Arial"/>
                <w:szCs w:val="18"/>
              </w:rPr>
            </w:pPr>
            <w:r w:rsidRPr="00A952F9">
              <w:rPr>
                <w:rFonts w:cs="Arial"/>
                <w:szCs w:val="18"/>
              </w:rPr>
              <w:t>This attribute defines the RAT Type for NR satellite access.</w:t>
            </w:r>
          </w:p>
          <w:p w14:paraId="595005D5" w14:textId="77777777" w:rsidR="00192303" w:rsidRPr="00A952F9" w:rsidRDefault="00192303" w:rsidP="00626F17">
            <w:pPr>
              <w:pStyle w:val="TAL"/>
              <w:keepNext w:val="0"/>
              <w:rPr>
                <w:rFonts w:cs="Arial"/>
                <w:szCs w:val="18"/>
              </w:rPr>
            </w:pPr>
          </w:p>
          <w:p w14:paraId="6DFCABCB" w14:textId="77777777" w:rsidR="00192303" w:rsidRPr="00A952F9" w:rsidRDefault="00192303" w:rsidP="00626F17">
            <w:pPr>
              <w:pStyle w:val="TAL"/>
              <w:keepNext w:val="0"/>
              <w:rPr>
                <w:rFonts w:cs="Arial"/>
                <w:szCs w:val="18"/>
              </w:rPr>
            </w:pPr>
            <w:r w:rsidRPr="00A952F9">
              <w:rPr>
                <w:rFonts w:cs="Arial"/>
                <w:szCs w:val="18"/>
              </w:rPr>
              <w:t>allowedValues:</w:t>
            </w:r>
          </w:p>
          <w:p w14:paraId="11578EC6" w14:textId="77777777" w:rsidR="00192303" w:rsidRPr="00A952F9" w:rsidRDefault="00192303" w:rsidP="00626F17">
            <w:pPr>
              <w:pStyle w:val="TAL"/>
              <w:keepNext w:val="0"/>
              <w:rPr>
                <w:rFonts w:cs="Arial"/>
                <w:szCs w:val="18"/>
              </w:rPr>
            </w:pPr>
            <w:r w:rsidRPr="00A952F9">
              <w:rPr>
                <w:rFonts w:cs="Arial"/>
                <w:szCs w:val="18"/>
              </w:rPr>
              <w:t>"NRLEO"</w:t>
            </w:r>
          </w:p>
          <w:p w14:paraId="670CF780" w14:textId="77777777" w:rsidR="00192303" w:rsidRPr="00A952F9" w:rsidRDefault="00192303" w:rsidP="00626F17">
            <w:pPr>
              <w:pStyle w:val="TAL"/>
              <w:keepNext w:val="0"/>
              <w:rPr>
                <w:rFonts w:cs="Arial"/>
                <w:szCs w:val="18"/>
              </w:rPr>
            </w:pPr>
            <w:r w:rsidRPr="00A952F9">
              <w:rPr>
                <w:rFonts w:cs="Arial"/>
                <w:szCs w:val="18"/>
              </w:rPr>
              <w:t>"NRMEO"</w:t>
            </w:r>
          </w:p>
          <w:p w14:paraId="777FE4D4" w14:textId="77777777" w:rsidR="00192303" w:rsidRPr="00A952F9" w:rsidRDefault="00192303" w:rsidP="00626F17">
            <w:pPr>
              <w:pStyle w:val="TAL"/>
              <w:keepNext w:val="0"/>
              <w:rPr>
                <w:rFonts w:cs="Arial"/>
                <w:szCs w:val="18"/>
              </w:rPr>
            </w:pPr>
            <w:r w:rsidRPr="00A952F9">
              <w:rPr>
                <w:rFonts w:cs="Arial"/>
                <w:szCs w:val="18"/>
              </w:rPr>
              <w:t>"NRGEO"</w:t>
            </w:r>
          </w:p>
          <w:p w14:paraId="007A9879" w14:textId="77777777" w:rsidR="00192303" w:rsidRPr="00A952F9" w:rsidRDefault="00192303" w:rsidP="00626F17">
            <w:pPr>
              <w:pStyle w:val="TAL"/>
              <w:keepNext w:val="0"/>
              <w:rPr>
                <w:rFonts w:cs="Arial"/>
                <w:szCs w:val="18"/>
              </w:rPr>
            </w:pPr>
            <w:r w:rsidRPr="00A952F9">
              <w:rPr>
                <w:rFonts w:cs="Arial"/>
                <w:szCs w:val="18"/>
              </w:rPr>
              <w:t>"NROTHERSAT"</w:t>
            </w:r>
          </w:p>
        </w:tc>
        <w:tc>
          <w:tcPr>
            <w:tcW w:w="1897" w:type="dxa"/>
            <w:tcBorders>
              <w:top w:val="single" w:sz="4" w:space="0" w:color="auto"/>
              <w:left w:val="single" w:sz="4" w:space="0" w:color="auto"/>
              <w:bottom w:val="single" w:sz="4" w:space="0" w:color="auto"/>
              <w:right w:val="single" w:sz="4" w:space="0" w:color="auto"/>
            </w:tcBorders>
          </w:tcPr>
          <w:p w14:paraId="7A380C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533FEE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6B94D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DCF80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C6EDB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3E07F4E" w14:textId="77777777" w:rsidR="00192303" w:rsidRPr="00A952F9" w:rsidRDefault="00192303" w:rsidP="00626F17">
            <w:pPr>
              <w:pStyle w:val="TAL"/>
              <w:keepNext w:val="0"/>
            </w:pPr>
            <w:r w:rsidRPr="00A952F9">
              <w:rPr>
                <w:rFonts w:cs="Arial"/>
                <w:szCs w:val="18"/>
              </w:rPr>
              <w:t>isNullable: False</w:t>
            </w:r>
          </w:p>
        </w:tc>
      </w:tr>
      <w:tr w:rsidR="00192303" w:rsidRPr="00A952F9" w14:paraId="7F8E38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D7532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689EE5D9" w14:textId="77777777" w:rsidR="00192303" w:rsidRPr="00A952F9" w:rsidRDefault="00192303" w:rsidP="00626F17">
            <w:pPr>
              <w:pStyle w:val="TAL"/>
              <w:keepNext w:val="0"/>
              <w:rPr>
                <w:rFonts w:cs="Arial"/>
                <w:szCs w:val="18"/>
              </w:rPr>
            </w:pPr>
            <w:r w:rsidRPr="00A952F9">
              <w:rPr>
                <w:rFonts w:cs="Arial"/>
                <w:szCs w:val="18"/>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32E4A3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NtnLocationInfo</w:t>
            </w:r>
          </w:p>
          <w:p w14:paraId="085C892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10620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30CCF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D7910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86E03A3" w14:textId="77777777" w:rsidR="00192303" w:rsidRPr="00A952F9" w:rsidRDefault="00192303" w:rsidP="00626F17">
            <w:pPr>
              <w:pStyle w:val="TAL"/>
              <w:keepNext w:val="0"/>
            </w:pPr>
            <w:r w:rsidRPr="00A952F9">
              <w:rPr>
                <w:rFonts w:cs="Arial"/>
                <w:szCs w:val="18"/>
              </w:rPr>
              <w:t>isNullable: False</w:t>
            </w:r>
          </w:p>
        </w:tc>
      </w:tr>
      <w:tr w:rsidR="00192303" w:rsidRPr="00A952F9" w14:paraId="173A6D0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20B14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173E5481" w14:textId="77777777" w:rsidR="00192303" w:rsidRPr="00A952F9" w:rsidRDefault="00192303" w:rsidP="00626F17">
            <w:pPr>
              <w:pStyle w:val="TAL"/>
              <w:keepNext w:val="0"/>
              <w:rPr>
                <w:rFonts w:cs="Arial"/>
                <w:szCs w:val="18"/>
              </w:rPr>
            </w:pPr>
            <w:r w:rsidRPr="00A952F9">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4D3C8C9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GeoArea</w:t>
            </w:r>
          </w:p>
          <w:p w14:paraId="26E956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0B735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F99E1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D7C68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8CE8E6B" w14:textId="77777777" w:rsidR="00192303" w:rsidRPr="00A952F9" w:rsidRDefault="00192303" w:rsidP="00626F17">
            <w:pPr>
              <w:pStyle w:val="TAL"/>
              <w:keepNext w:val="0"/>
            </w:pPr>
            <w:r w:rsidRPr="00A952F9">
              <w:rPr>
                <w:rFonts w:cs="Arial"/>
                <w:szCs w:val="18"/>
              </w:rPr>
              <w:t>isNullable: False</w:t>
            </w:r>
          </w:p>
        </w:tc>
      </w:tr>
      <w:tr w:rsidR="00192303" w:rsidRPr="00A952F9" w14:paraId="04E666A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7543F7"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28BD2AD5" w14:textId="77777777" w:rsidR="00192303" w:rsidRPr="00A952F9" w:rsidRDefault="00192303" w:rsidP="00626F17">
            <w:pPr>
              <w:pStyle w:val="TAL"/>
              <w:keepNext w:val="0"/>
              <w:rPr>
                <w:rFonts w:cs="Arial"/>
                <w:szCs w:val="18"/>
              </w:rPr>
            </w:pPr>
            <w:r w:rsidRPr="00A952F9">
              <w:rPr>
                <w:bCs/>
                <w:lang w:eastAsia="ja-JP"/>
              </w:rPr>
              <w:t xml:space="preserve">This attribute defines the list of time windows at which the satellite coverage will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7C20E7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TimeWindow</w:t>
            </w:r>
            <w:r w:rsidRPr="00A952F9" w:rsidDel="00F42FEB">
              <w:rPr>
                <w:rFonts w:ascii="Arial" w:hAnsi="Arial" w:cs="Arial"/>
                <w:sz w:val="18"/>
                <w:szCs w:val="18"/>
              </w:rPr>
              <w:t xml:space="preserve"> </w:t>
            </w:r>
          </w:p>
          <w:p w14:paraId="155ED7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28698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08879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EB548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A6465F" w14:textId="77777777" w:rsidR="00192303" w:rsidRPr="00A952F9" w:rsidRDefault="00192303" w:rsidP="00626F17">
            <w:pPr>
              <w:pStyle w:val="TAL"/>
              <w:keepNext w:val="0"/>
            </w:pPr>
            <w:r w:rsidRPr="00A952F9">
              <w:rPr>
                <w:rFonts w:cs="Arial"/>
                <w:szCs w:val="18"/>
              </w:rPr>
              <w:t>isNullable: False</w:t>
            </w:r>
          </w:p>
        </w:tc>
      </w:tr>
      <w:tr w:rsidR="00192303" w:rsidRPr="00A952F9" w14:paraId="785954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FDF59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4AC31CD6" w14:textId="77777777" w:rsidR="00192303" w:rsidRPr="00A952F9" w:rsidRDefault="00192303" w:rsidP="00626F17">
            <w:pPr>
              <w:pStyle w:val="TAL"/>
              <w:keepNext w:val="0"/>
              <w:rPr>
                <w:rFonts w:cs="Arial"/>
                <w:szCs w:val="18"/>
              </w:rPr>
            </w:pPr>
            <w:r w:rsidRPr="00A952F9">
              <w:rPr>
                <w:bCs/>
                <w:lang w:eastAsia="ja-JP"/>
              </w:rPr>
              <w:t xml:space="preserve">This attribute defines the list of time windows at which the satellite coverage will not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3A3611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w:t>
            </w:r>
            <w:r w:rsidRPr="00A952F9">
              <w:t xml:space="preserve"> </w:t>
            </w:r>
            <w:r w:rsidRPr="00A952F9">
              <w:rPr>
                <w:rFonts w:ascii="Arial" w:hAnsi="Arial" w:cs="Arial"/>
                <w:sz w:val="18"/>
                <w:szCs w:val="18"/>
              </w:rPr>
              <w:t xml:space="preserve">TimeWindow </w:t>
            </w:r>
          </w:p>
          <w:p w14:paraId="47396C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00F315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887D7E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E7151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C468496" w14:textId="77777777" w:rsidR="00192303" w:rsidRPr="00A952F9" w:rsidRDefault="00192303" w:rsidP="00626F17">
            <w:pPr>
              <w:pStyle w:val="TAL"/>
              <w:keepNext w:val="0"/>
            </w:pPr>
            <w:r w:rsidRPr="00A952F9">
              <w:rPr>
                <w:rFonts w:cs="Arial"/>
                <w:szCs w:val="18"/>
              </w:rPr>
              <w:t>isNullable: False</w:t>
            </w:r>
          </w:p>
        </w:tc>
      </w:tr>
      <w:tr w:rsidR="00192303" w:rsidRPr="00A952F9" w14:paraId="5E4499D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0D417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159584DE" w14:textId="77777777" w:rsidR="00192303" w:rsidRPr="00A952F9" w:rsidRDefault="00192303" w:rsidP="00626F17">
            <w:pPr>
              <w:pStyle w:val="TAL"/>
              <w:keepNext w:val="0"/>
              <w:rPr>
                <w:bCs/>
                <w:lang w:eastAsia="ja-JP"/>
              </w:rPr>
            </w:pPr>
            <w:r w:rsidRPr="00A952F9">
              <w:rPr>
                <w:bCs/>
                <w:lang w:eastAsia="ja-JP"/>
              </w:rPr>
              <w:t xml:space="preserve">This attribute represents the N2 interface information of the AMF. </w:t>
            </w:r>
          </w:p>
          <w:p w14:paraId="2416FE2F" w14:textId="77777777" w:rsidR="00192303" w:rsidRPr="00A952F9" w:rsidRDefault="00192303" w:rsidP="00626F17">
            <w:pPr>
              <w:pStyle w:val="TAL"/>
              <w:keepNext w:val="0"/>
              <w:rPr>
                <w:bCs/>
                <w:lang w:eastAsia="ja-JP"/>
              </w:rPr>
            </w:pPr>
          </w:p>
          <w:p w14:paraId="21221A22"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5141A6"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n2InterfaceAmfInfo</w:t>
            </w:r>
          </w:p>
          <w:p w14:paraId="2C505918" w14:textId="77777777" w:rsidR="00192303" w:rsidRPr="00A952F9" w:rsidRDefault="00192303" w:rsidP="00626F17">
            <w:pPr>
              <w:pStyle w:val="TAL"/>
              <w:keepNext w:val="0"/>
            </w:pPr>
            <w:r w:rsidRPr="00A952F9">
              <w:t>multiplicity: 0..1</w:t>
            </w:r>
          </w:p>
          <w:p w14:paraId="2176B4C1" w14:textId="77777777" w:rsidR="00192303" w:rsidRPr="00A952F9" w:rsidRDefault="00192303" w:rsidP="00626F17">
            <w:pPr>
              <w:pStyle w:val="TAL"/>
              <w:keepNext w:val="0"/>
            </w:pPr>
            <w:r w:rsidRPr="00A952F9">
              <w:t>isOrdered: N/A</w:t>
            </w:r>
          </w:p>
          <w:p w14:paraId="62010B15" w14:textId="77777777" w:rsidR="00192303" w:rsidRPr="00A952F9" w:rsidRDefault="00192303" w:rsidP="00626F17">
            <w:pPr>
              <w:pStyle w:val="TAL"/>
              <w:keepNext w:val="0"/>
            </w:pPr>
            <w:r w:rsidRPr="00A952F9">
              <w:t>isUnique: N/A</w:t>
            </w:r>
          </w:p>
          <w:p w14:paraId="5D12FC98" w14:textId="77777777" w:rsidR="00192303" w:rsidRPr="00A952F9" w:rsidRDefault="00192303" w:rsidP="00626F17">
            <w:pPr>
              <w:pStyle w:val="TAL"/>
              <w:keepNext w:val="0"/>
            </w:pPr>
            <w:r w:rsidRPr="00A952F9">
              <w:t>defaultValue: None</w:t>
            </w:r>
          </w:p>
          <w:p w14:paraId="3C713680"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280FA5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CE1EE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66834E71" w14:textId="77777777" w:rsidR="00192303" w:rsidRPr="00A952F9" w:rsidRDefault="00192303" w:rsidP="00626F17">
            <w:pPr>
              <w:pStyle w:val="TAL"/>
              <w:keepNext w:val="0"/>
              <w:rPr>
                <w:rFonts w:cs="Arial"/>
                <w:szCs w:val="18"/>
              </w:rPr>
            </w:pPr>
            <w:r w:rsidRPr="00A952F9">
              <w:rPr>
                <w:bCs/>
                <w:lang w:eastAsia="ja-JP"/>
              </w:rPr>
              <w:t>This attribute</w:t>
            </w:r>
            <w:r w:rsidRPr="00A952F9">
              <w:rPr>
                <w:rFonts w:cs="Arial"/>
                <w:szCs w:val="18"/>
              </w:rPr>
              <w:t xml:space="preserve"> represents available AMF endpoint IPv4 </w:t>
            </w:r>
            <w:proofErr w:type="gramStart"/>
            <w:r w:rsidRPr="00A952F9">
              <w:rPr>
                <w:rFonts w:cs="Arial"/>
                <w:szCs w:val="18"/>
              </w:rPr>
              <w:t>address(</w:t>
            </w:r>
            <w:proofErr w:type="gramEnd"/>
            <w:r w:rsidRPr="00A952F9">
              <w:rPr>
                <w:rFonts w:cs="Arial"/>
                <w:szCs w:val="18"/>
              </w:rPr>
              <w:t>es) for N2.</w:t>
            </w:r>
          </w:p>
          <w:p w14:paraId="56652170" w14:textId="77777777" w:rsidR="00192303" w:rsidRPr="00A952F9" w:rsidRDefault="00192303" w:rsidP="00626F17">
            <w:pPr>
              <w:pStyle w:val="TAL"/>
              <w:keepNext w:val="0"/>
              <w:rPr>
                <w:rFonts w:cs="Arial"/>
                <w:szCs w:val="18"/>
              </w:rPr>
            </w:pPr>
          </w:p>
          <w:p w14:paraId="00C09E1B"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7E322B" w14:textId="77777777" w:rsidR="00192303" w:rsidRPr="00A952F9" w:rsidRDefault="00192303" w:rsidP="00626F17">
            <w:pPr>
              <w:pStyle w:val="TAL"/>
              <w:keepNext w:val="0"/>
            </w:pPr>
            <w:r w:rsidRPr="00A952F9">
              <w:t xml:space="preserve">type: </w:t>
            </w:r>
            <w:r w:rsidRPr="00A952F9">
              <w:rPr>
                <w:rFonts w:ascii="Courier New" w:hAnsi="Courier New" w:cs="Courier New"/>
              </w:rPr>
              <w:t>Ipv4Addr</w:t>
            </w:r>
          </w:p>
          <w:p w14:paraId="1C579CF3" w14:textId="77777777" w:rsidR="00192303" w:rsidRPr="00A952F9" w:rsidRDefault="00192303" w:rsidP="00626F17">
            <w:pPr>
              <w:pStyle w:val="TAL"/>
              <w:keepNext w:val="0"/>
            </w:pPr>
            <w:proofErr w:type="gramStart"/>
            <w:r w:rsidRPr="00A952F9">
              <w:t>multiplicity</w:t>
            </w:r>
            <w:proofErr w:type="gramEnd"/>
            <w:r w:rsidRPr="00A952F9">
              <w:t>: 1..*</w:t>
            </w:r>
          </w:p>
          <w:p w14:paraId="682CE8EC" w14:textId="77777777" w:rsidR="00192303" w:rsidRPr="00A952F9" w:rsidRDefault="00192303" w:rsidP="00626F17">
            <w:pPr>
              <w:pStyle w:val="TAL"/>
              <w:keepNext w:val="0"/>
            </w:pPr>
            <w:r w:rsidRPr="00A952F9">
              <w:t>isOrdered: False</w:t>
            </w:r>
          </w:p>
          <w:p w14:paraId="1DF08CFD" w14:textId="77777777" w:rsidR="00192303" w:rsidRPr="00A952F9" w:rsidRDefault="00192303" w:rsidP="00626F17">
            <w:pPr>
              <w:pStyle w:val="TAL"/>
              <w:keepNext w:val="0"/>
            </w:pPr>
            <w:r w:rsidRPr="00A952F9">
              <w:t>isUnique: True</w:t>
            </w:r>
          </w:p>
          <w:p w14:paraId="305D84ED" w14:textId="77777777" w:rsidR="00192303" w:rsidRPr="00A952F9" w:rsidRDefault="00192303" w:rsidP="00626F17">
            <w:pPr>
              <w:pStyle w:val="TAL"/>
              <w:keepNext w:val="0"/>
            </w:pPr>
            <w:r w:rsidRPr="00A952F9">
              <w:t>defaultValue: None</w:t>
            </w:r>
          </w:p>
          <w:p w14:paraId="0EC148B9"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61D9AFC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5731C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5B1CCC59" w14:textId="77777777" w:rsidR="00192303" w:rsidRPr="00A952F9" w:rsidRDefault="00192303" w:rsidP="00626F17">
            <w:pPr>
              <w:pStyle w:val="TAL"/>
              <w:keepNext w:val="0"/>
              <w:rPr>
                <w:rFonts w:cs="Arial"/>
                <w:szCs w:val="18"/>
              </w:rPr>
            </w:pPr>
            <w:r w:rsidRPr="00A952F9">
              <w:rPr>
                <w:bCs/>
                <w:lang w:eastAsia="ja-JP"/>
              </w:rPr>
              <w:t>This attribute</w:t>
            </w:r>
            <w:r w:rsidRPr="00A952F9">
              <w:rPr>
                <w:rFonts w:cs="Arial"/>
                <w:szCs w:val="18"/>
              </w:rPr>
              <w:t xml:space="preserve"> represents available AMF endpoint IPv6 </w:t>
            </w:r>
            <w:proofErr w:type="gramStart"/>
            <w:r w:rsidRPr="00A952F9">
              <w:rPr>
                <w:rFonts w:cs="Arial"/>
                <w:szCs w:val="18"/>
              </w:rPr>
              <w:t>address(</w:t>
            </w:r>
            <w:proofErr w:type="gramEnd"/>
            <w:r w:rsidRPr="00A952F9">
              <w:rPr>
                <w:rFonts w:cs="Arial"/>
                <w:szCs w:val="18"/>
              </w:rPr>
              <w:t>es) for N2.</w:t>
            </w:r>
          </w:p>
          <w:p w14:paraId="7AD84952" w14:textId="77777777" w:rsidR="00192303" w:rsidRPr="00A952F9" w:rsidRDefault="00192303" w:rsidP="00626F17">
            <w:pPr>
              <w:pStyle w:val="TAL"/>
              <w:keepNext w:val="0"/>
              <w:rPr>
                <w:rFonts w:cs="Arial"/>
                <w:szCs w:val="18"/>
              </w:rPr>
            </w:pPr>
          </w:p>
          <w:p w14:paraId="5681CA92"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C451F93" w14:textId="77777777" w:rsidR="00192303" w:rsidRPr="00A952F9" w:rsidRDefault="00192303" w:rsidP="00626F17">
            <w:pPr>
              <w:pStyle w:val="TAL"/>
              <w:keepNext w:val="0"/>
            </w:pPr>
            <w:r w:rsidRPr="00A952F9">
              <w:t xml:space="preserve">type: </w:t>
            </w:r>
            <w:r w:rsidRPr="00A952F9">
              <w:rPr>
                <w:rFonts w:ascii="Courier New" w:hAnsi="Courier New" w:cs="Courier New"/>
              </w:rPr>
              <w:t>Ipv6Addr</w:t>
            </w:r>
          </w:p>
          <w:p w14:paraId="12D930C2" w14:textId="77777777" w:rsidR="00192303" w:rsidRPr="00A952F9" w:rsidRDefault="00192303" w:rsidP="00626F17">
            <w:pPr>
              <w:pStyle w:val="TAL"/>
              <w:keepNext w:val="0"/>
            </w:pPr>
            <w:proofErr w:type="gramStart"/>
            <w:r w:rsidRPr="00A952F9">
              <w:t>multiplicity</w:t>
            </w:r>
            <w:proofErr w:type="gramEnd"/>
            <w:r w:rsidRPr="00A952F9">
              <w:t>: 1..*</w:t>
            </w:r>
          </w:p>
          <w:p w14:paraId="31303A99" w14:textId="77777777" w:rsidR="00192303" w:rsidRPr="00A952F9" w:rsidRDefault="00192303" w:rsidP="00626F17">
            <w:pPr>
              <w:pStyle w:val="TAL"/>
              <w:keepNext w:val="0"/>
            </w:pPr>
            <w:r w:rsidRPr="00A952F9">
              <w:t>isOrdered: False</w:t>
            </w:r>
          </w:p>
          <w:p w14:paraId="2244DB4C" w14:textId="77777777" w:rsidR="00192303" w:rsidRPr="00A952F9" w:rsidRDefault="00192303" w:rsidP="00626F17">
            <w:pPr>
              <w:pStyle w:val="TAL"/>
              <w:keepNext w:val="0"/>
            </w:pPr>
            <w:r w:rsidRPr="00A952F9">
              <w:t>isUnique: True</w:t>
            </w:r>
          </w:p>
          <w:p w14:paraId="469DB2AC" w14:textId="77777777" w:rsidR="00192303" w:rsidRPr="00A952F9" w:rsidRDefault="00192303" w:rsidP="00626F17">
            <w:pPr>
              <w:pStyle w:val="TAL"/>
              <w:keepNext w:val="0"/>
            </w:pPr>
            <w:r w:rsidRPr="00A952F9">
              <w:t>defaultValue: None</w:t>
            </w:r>
          </w:p>
          <w:p w14:paraId="2ADC55F0"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406FEEB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394C1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6C2916A6" w14:textId="77777777" w:rsidR="00192303" w:rsidRPr="00A952F9" w:rsidRDefault="00192303" w:rsidP="00626F17">
            <w:pPr>
              <w:pStyle w:val="TAL"/>
              <w:keepNext w:val="0"/>
              <w:rPr>
                <w:lang w:eastAsia="zh-CN"/>
              </w:rPr>
            </w:pPr>
            <w:r w:rsidRPr="00A952F9">
              <w:rPr>
                <w:bCs/>
                <w:lang w:eastAsia="ja-JP"/>
              </w:rPr>
              <w:t>This attribute</w:t>
            </w:r>
            <w:r w:rsidRPr="00A952F9">
              <w:rPr>
                <w:rFonts w:cs="Arial"/>
                <w:szCs w:val="18"/>
              </w:rPr>
              <w:t xml:space="preserve"> represents AMF Name </w:t>
            </w:r>
            <w:r w:rsidRPr="00A952F9">
              <w:t>FQDN as defined in clause </w:t>
            </w:r>
            <w:r w:rsidRPr="00A952F9">
              <w:rPr>
                <w:lang w:eastAsia="zh-CN"/>
              </w:rPr>
              <w:t>28.3.2.5 of TS 23.003 [13]</w:t>
            </w:r>
          </w:p>
          <w:p w14:paraId="7F56C7BA" w14:textId="77777777" w:rsidR="00192303" w:rsidRPr="00A952F9" w:rsidRDefault="00192303" w:rsidP="00626F17">
            <w:pPr>
              <w:pStyle w:val="TAL"/>
              <w:keepNext w:val="0"/>
              <w:rPr>
                <w:lang w:eastAsia="zh-CN"/>
              </w:rPr>
            </w:pPr>
          </w:p>
          <w:p w14:paraId="3F391A4A"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CB25C22" w14:textId="77777777" w:rsidR="00192303" w:rsidRPr="00A952F9" w:rsidRDefault="00192303" w:rsidP="00626F17">
            <w:pPr>
              <w:keepLines/>
              <w:spacing w:after="0"/>
              <w:rPr>
                <w:rFonts w:ascii="Arial" w:hAnsi="Arial"/>
                <w:sz w:val="18"/>
              </w:rPr>
            </w:pPr>
            <w:r w:rsidRPr="00A952F9">
              <w:rPr>
                <w:rFonts w:ascii="Arial" w:hAnsi="Arial"/>
                <w:sz w:val="18"/>
              </w:rPr>
              <w:t xml:space="preserve">type: </w:t>
            </w:r>
            <w:r w:rsidRPr="00A952F9">
              <w:rPr>
                <w:rFonts w:ascii="Courier New" w:hAnsi="Courier New" w:cs="Courier New"/>
                <w:sz w:val="18"/>
              </w:rPr>
              <w:t>Fqdn</w:t>
            </w:r>
          </w:p>
          <w:p w14:paraId="31853043" w14:textId="77777777" w:rsidR="00192303" w:rsidRPr="00A952F9" w:rsidRDefault="00192303" w:rsidP="00626F17">
            <w:pPr>
              <w:keepLines/>
              <w:spacing w:after="0"/>
              <w:rPr>
                <w:rFonts w:ascii="Arial" w:hAnsi="Arial"/>
                <w:sz w:val="18"/>
              </w:rPr>
            </w:pPr>
            <w:r w:rsidRPr="00A952F9">
              <w:rPr>
                <w:rFonts w:ascii="Arial" w:hAnsi="Arial"/>
                <w:sz w:val="18"/>
              </w:rPr>
              <w:t>multiplicity: 0..1</w:t>
            </w:r>
          </w:p>
          <w:p w14:paraId="5D993EBF"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5B091F5E"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08054E44"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4E983682"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1846F4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25EC5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46E8F490" w14:textId="77777777" w:rsidR="00192303" w:rsidRPr="00A952F9" w:rsidRDefault="00192303" w:rsidP="00626F17">
            <w:pPr>
              <w:pStyle w:val="TAL"/>
              <w:keepNext w:val="0"/>
            </w:pPr>
            <w:r w:rsidRPr="00A952F9">
              <w:rPr>
                <w:bCs/>
                <w:lang w:eastAsia="ja-JP"/>
              </w:rPr>
              <w:t>This attribute</w:t>
            </w:r>
            <w:r w:rsidRPr="00A952F9">
              <w:t xml:space="preserve"> indicates the AMF supports SNPN Onboarding capability. This is used for the case of Onboarding of UEs for SNPNs (see TS 23.501 [2], clause 5.30.2.10).</w:t>
            </w:r>
          </w:p>
          <w:p w14:paraId="71FB172B" w14:textId="77777777" w:rsidR="00192303" w:rsidRPr="00A952F9" w:rsidRDefault="00192303" w:rsidP="00626F17">
            <w:pPr>
              <w:pStyle w:val="TAL"/>
              <w:keepNext w:val="0"/>
              <w:rPr>
                <w:rFonts w:cs="Arial"/>
                <w:szCs w:val="18"/>
              </w:rPr>
            </w:pPr>
            <w:r w:rsidRPr="00A952F9">
              <w:rPr>
                <w:rFonts w:cs="Arial"/>
                <w:szCs w:val="18"/>
              </w:rPr>
              <w:t>-</w:t>
            </w:r>
            <w:r w:rsidRPr="00A952F9">
              <w:rPr>
                <w:rFonts w:cs="Arial"/>
                <w:szCs w:val="18"/>
              </w:rPr>
              <w:tab/>
              <w:t>FALSE: AMF does not support SNPN Onboarding;</w:t>
            </w:r>
          </w:p>
          <w:p w14:paraId="48B4CB2D" w14:textId="77777777" w:rsidR="00192303" w:rsidRPr="00A952F9" w:rsidRDefault="00192303" w:rsidP="00626F17">
            <w:pPr>
              <w:pStyle w:val="TAL"/>
              <w:keepNext w:val="0"/>
              <w:rPr>
                <w:rFonts w:cs="Arial"/>
                <w:szCs w:val="18"/>
              </w:rPr>
            </w:pPr>
            <w:r w:rsidRPr="00A952F9">
              <w:rPr>
                <w:rFonts w:cs="Arial"/>
                <w:szCs w:val="18"/>
              </w:rPr>
              <w:t>-</w:t>
            </w:r>
            <w:r w:rsidRPr="00A952F9">
              <w:rPr>
                <w:rFonts w:cs="Arial"/>
                <w:szCs w:val="18"/>
              </w:rPr>
              <w:tab/>
              <w:t>TRUE: AMF supports SNPN Onboarding.</w:t>
            </w:r>
          </w:p>
          <w:p w14:paraId="5AE34F3E"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D63EBD1" w14:textId="77777777" w:rsidR="00192303" w:rsidRPr="00A952F9" w:rsidRDefault="00192303" w:rsidP="00626F17">
            <w:pPr>
              <w:pStyle w:val="TAL"/>
              <w:keepNext w:val="0"/>
            </w:pPr>
            <w:r w:rsidRPr="00A952F9">
              <w:t>type: Boolean</w:t>
            </w:r>
          </w:p>
          <w:p w14:paraId="5D5A9926" w14:textId="77777777" w:rsidR="00192303" w:rsidRPr="00A952F9" w:rsidRDefault="00192303" w:rsidP="00626F17">
            <w:pPr>
              <w:pStyle w:val="TAL"/>
              <w:keepNext w:val="0"/>
            </w:pPr>
            <w:r w:rsidRPr="00A952F9">
              <w:t>multiplicity: 0..1</w:t>
            </w:r>
          </w:p>
          <w:p w14:paraId="77B23A0B" w14:textId="77777777" w:rsidR="00192303" w:rsidRPr="00A952F9" w:rsidRDefault="00192303" w:rsidP="00626F17">
            <w:pPr>
              <w:pStyle w:val="TAL"/>
              <w:keepNext w:val="0"/>
            </w:pPr>
            <w:r w:rsidRPr="00A952F9">
              <w:t>isOrdered: N/A</w:t>
            </w:r>
          </w:p>
          <w:p w14:paraId="0B699FC6" w14:textId="77777777" w:rsidR="00192303" w:rsidRPr="00A952F9" w:rsidRDefault="00192303" w:rsidP="00626F17">
            <w:pPr>
              <w:pStyle w:val="TAL"/>
              <w:keepNext w:val="0"/>
            </w:pPr>
            <w:r w:rsidRPr="00A952F9">
              <w:t>isUnique: N/A</w:t>
            </w:r>
          </w:p>
          <w:p w14:paraId="6E23386F" w14:textId="77777777" w:rsidR="00192303" w:rsidRPr="00A952F9" w:rsidRDefault="00192303" w:rsidP="00626F17">
            <w:pPr>
              <w:pStyle w:val="TAL"/>
              <w:keepNext w:val="0"/>
            </w:pPr>
            <w:r w:rsidRPr="00A952F9">
              <w:t>defaultValue: FALSE</w:t>
            </w:r>
          </w:p>
          <w:p w14:paraId="5838DB6E"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17DFBAB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1A433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lastRenderedPageBreak/>
              <w:t>highLatencyCom</w:t>
            </w:r>
          </w:p>
        </w:tc>
        <w:tc>
          <w:tcPr>
            <w:tcW w:w="4395" w:type="dxa"/>
            <w:tcBorders>
              <w:top w:val="single" w:sz="4" w:space="0" w:color="auto"/>
              <w:left w:val="single" w:sz="4" w:space="0" w:color="auto"/>
              <w:bottom w:val="single" w:sz="4" w:space="0" w:color="auto"/>
              <w:right w:val="single" w:sz="4" w:space="0" w:color="auto"/>
            </w:tcBorders>
          </w:tcPr>
          <w:p w14:paraId="0B929418" w14:textId="77777777" w:rsidR="00192303" w:rsidRPr="00A952F9" w:rsidRDefault="00192303" w:rsidP="00626F17">
            <w:pPr>
              <w:pStyle w:val="TAL"/>
              <w:keepNext w:val="0"/>
              <w:rPr>
                <w:lang w:eastAsia="zh-CN"/>
              </w:rPr>
            </w:pPr>
            <w:r w:rsidRPr="00A952F9">
              <w:rPr>
                <w:bCs/>
                <w:lang w:eastAsia="ja-JP"/>
              </w:rPr>
              <w:t>This attribute</w:t>
            </w:r>
            <w:r w:rsidRPr="00A952F9">
              <w:t xml:space="preserve"> indicates whether the AMF supports </w:t>
            </w:r>
            <w:r w:rsidRPr="00A952F9">
              <w:rPr>
                <w:lang w:eastAsia="zh-CN"/>
              </w:rPr>
              <w:t>High Latency communication (e.g. for NR RedCap UE)</w:t>
            </w:r>
            <w:r w:rsidRPr="00A952F9">
              <w:t>.</w:t>
            </w:r>
            <w:r w:rsidRPr="00A952F9">
              <w:rPr>
                <w:lang w:eastAsia="zh-CN"/>
              </w:rPr>
              <w:t xml:space="preserve"> This is used for CP NF to discover AMF supporting High Latency communication (see TS 23.501 [2], clause 6.3.5).</w:t>
            </w:r>
          </w:p>
          <w:p w14:paraId="114805DC" w14:textId="77777777" w:rsidR="00192303" w:rsidRPr="00A952F9" w:rsidRDefault="00192303" w:rsidP="00626F17">
            <w:pPr>
              <w:pStyle w:val="TAL"/>
              <w:keepNext w:val="0"/>
              <w:rPr>
                <w:rFonts w:cs="Arial"/>
                <w:szCs w:val="18"/>
                <w:lang w:eastAsia="zh-CN"/>
              </w:rPr>
            </w:pPr>
            <w:r w:rsidRPr="00A952F9">
              <w:rPr>
                <w:rFonts w:cs="Arial"/>
                <w:szCs w:val="18"/>
              </w:rPr>
              <w:t>-</w:t>
            </w:r>
            <w:r w:rsidRPr="00A952F9">
              <w:tab/>
            </w:r>
            <w:r w:rsidRPr="00A952F9">
              <w:rPr>
                <w:rFonts w:cs="Arial"/>
                <w:szCs w:val="18"/>
              </w:rPr>
              <w:t xml:space="preserve">FALSE: AMF does not support </w:t>
            </w:r>
            <w:r w:rsidRPr="00A952F9">
              <w:rPr>
                <w:rFonts w:cs="Arial"/>
                <w:szCs w:val="18"/>
                <w:lang w:eastAsia="zh-CN"/>
              </w:rPr>
              <w:t>High Latency communication e.g. for NR RedCap UE;</w:t>
            </w:r>
          </w:p>
          <w:p w14:paraId="131571B0" w14:textId="77777777" w:rsidR="00192303" w:rsidRPr="00A952F9" w:rsidRDefault="00192303" w:rsidP="00626F17">
            <w:pPr>
              <w:pStyle w:val="TAL"/>
              <w:keepNext w:val="0"/>
              <w:rPr>
                <w:rFonts w:cs="Arial"/>
                <w:szCs w:val="18"/>
                <w:lang w:eastAsia="zh-CN"/>
              </w:rPr>
            </w:pPr>
            <w:r w:rsidRPr="00A952F9">
              <w:rPr>
                <w:rFonts w:cs="Arial"/>
                <w:szCs w:val="18"/>
                <w:lang w:eastAsia="zh-CN"/>
              </w:rPr>
              <w:t>-</w:t>
            </w:r>
            <w:r w:rsidRPr="00A952F9">
              <w:rPr>
                <w:rFonts w:cs="Arial"/>
                <w:szCs w:val="18"/>
                <w:lang w:eastAsia="zh-CN"/>
              </w:rPr>
              <w:tab/>
              <w:t>TRUE: AMF supports High Latency communication e.g. for NR RedCap UE;</w:t>
            </w:r>
          </w:p>
          <w:p w14:paraId="38B71939" w14:textId="77777777" w:rsidR="00192303" w:rsidRPr="00A952F9" w:rsidRDefault="00192303" w:rsidP="00626F17">
            <w:pPr>
              <w:pStyle w:val="TAL"/>
              <w:keepNext w:val="0"/>
              <w:rPr>
                <w:rFonts w:cs="Arial"/>
                <w:szCs w:val="18"/>
                <w:lang w:eastAsia="zh-CN"/>
              </w:rPr>
            </w:pPr>
          </w:p>
          <w:p w14:paraId="634F6098"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7398C98" w14:textId="77777777" w:rsidR="00192303" w:rsidRPr="00A952F9" w:rsidRDefault="00192303" w:rsidP="00626F17">
            <w:pPr>
              <w:pStyle w:val="TAL"/>
              <w:keepNext w:val="0"/>
            </w:pPr>
            <w:r w:rsidRPr="00A952F9">
              <w:t>type: Boolean</w:t>
            </w:r>
          </w:p>
          <w:p w14:paraId="75D39A34" w14:textId="77777777" w:rsidR="00192303" w:rsidRPr="00A952F9" w:rsidRDefault="00192303" w:rsidP="00626F17">
            <w:pPr>
              <w:pStyle w:val="TAL"/>
              <w:keepNext w:val="0"/>
            </w:pPr>
            <w:r w:rsidRPr="00A952F9">
              <w:t>multiplicity: 0..1</w:t>
            </w:r>
          </w:p>
          <w:p w14:paraId="51CFA7D0" w14:textId="77777777" w:rsidR="00192303" w:rsidRPr="00A952F9" w:rsidRDefault="00192303" w:rsidP="00626F17">
            <w:pPr>
              <w:pStyle w:val="TAL"/>
              <w:keepNext w:val="0"/>
            </w:pPr>
            <w:r w:rsidRPr="00A952F9">
              <w:t>isOrdered: N/A</w:t>
            </w:r>
          </w:p>
          <w:p w14:paraId="2665B832" w14:textId="77777777" w:rsidR="00192303" w:rsidRPr="00A952F9" w:rsidRDefault="00192303" w:rsidP="00626F17">
            <w:pPr>
              <w:pStyle w:val="TAL"/>
              <w:keepNext w:val="0"/>
            </w:pPr>
            <w:r w:rsidRPr="00A952F9">
              <w:t>isUnique: N/A</w:t>
            </w:r>
          </w:p>
          <w:p w14:paraId="275823A4" w14:textId="77777777" w:rsidR="00192303" w:rsidRPr="00A952F9" w:rsidRDefault="00192303" w:rsidP="00626F17">
            <w:pPr>
              <w:pStyle w:val="TAL"/>
              <w:keepNext w:val="0"/>
            </w:pPr>
            <w:r w:rsidRPr="00A952F9">
              <w:t>defaultValue: None</w:t>
            </w:r>
          </w:p>
          <w:p w14:paraId="7B5C1D5F"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2B5F124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A422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0D9916A2" w14:textId="77777777" w:rsidR="00192303" w:rsidRPr="00A952F9" w:rsidRDefault="00192303" w:rsidP="00626F17">
            <w:pPr>
              <w:pStyle w:val="TAL"/>
              <w:keepNext w:val="0"/>
              <w:rPr>
                <w:rFonts w:cs="Arial"/>
                <w:szCs w:val="18"/>
              </w:rPr>
            </w:pPr>
            <w:r w:rsidRPr="00A952F9">
              <w:rPr>
                <w:bCs/>
                <w:lang w:eastAsia="ja-JP"/>
              </w:rPr>
              <w:t>This attribute</w:t>
            </w:r>
            <w:r w:rsidRPr="00A952F9">
              <w:rPr>
                <w:rFonts w:cs="Arial"/>
                <w:szCs w:val="18"/>
              </w:rPr>
              <w:t xml:space="preserve"> may be used by an SMF to explicitly indicate the support of I-SMF capability and its preference to be selected as I-SMF.</w:t>
            </w:r>
          </w:p>
          <w:p w14:paraId="45060284" w14:textId="77777777" w:rsidR="00192303" w:rsidRPr="00A952F9" w:rsidRDefault="00192303" w:rsidP="00626F17">
            <w:pPr>
              <w:pStyle w:val="TAL"/>
              <w:keepNext w:val="0"/>
              <w:rPr>
                <w:rFonts w:cs="Arial"/>
                <w:szCs w:val="18"/>
              </w:rPr>
            </w:pPr>
          </w:p>
          <w:p w14:paraId="129B6E9A" w14:textId="77777777" w:rsidR="00192303" w:rsidRPr="00A952F9" w:rsidRDefault="00192303" w:rsidP="00626F17">
            <w:pPr>
              <w:pStyle w:val="TAL"/>
              <w:keepNext w:val="0"/>
              <w:rPr>
                <w:rFonts w:cs="Arial"/>
                <w:szCs w:val="18"/>
              </w:rPr>
            </w:pPr>
            <w:r w:rsidRPr="00A952F9">
              <w:rPr>
                <w:rFonts w:cs="Arial"/>
                <w:szCs w:val="18"/>
              </w:rPr>
              <w:t xml:space="preserve">When present, this </w:t>
            </w:r>
            <w:r w:rsidRPr="00A952F9">
              <w:rPr>
                <w:bCs/>
                <w:lang w:eastAsia="ja-JP"/>
              </w:rPr>
              <w:t>attribute</w:t>
            </w:r>
            <w:r w:rsidRPr="00A952F9">
              <w:rPr>
                <w:rFonts w:cs="Arial"/>
                <w:szCs w:val="18"/>
              </w:rPr>
              <w:t xml:space="preserve"> shall indicate whether the I-SMF capability are supported by the SMF:</w:t>
            </w:r>
          </w:p>
          <w:p w14:paraId="6FEECBF4" w14:textId="77777777" w:rsidR="00192303" w:rsidRPr="00A952F9" w:rsidRDefault="00192303" w:rsidP="00626F17">
            <w:pPr>
              <w:pStyle w:val="TAL"/>
              <w:keepNext w:val="0"/>
              <w:rPr>
                <w:rFonts w:cs="Arial"/>
                <w:szCs w:val="18"/>
              </w:rPr>
            </w:pPr>
            <w:r w:rsidRPr="00A952F9">
              <w:rPr>
                <w:rFonts w:cs="Arial"/>
                <w:szCs w:val="18"/>
              </w:rPr>
              <w:t>- TRUE: I-SMF capability supported by the SMF</w:t>
            </w:r>
          </w:p>
          <w:p w14:paraId="371350D1" w14:textId="77777777" w:rsidR="00192303" w:rsidRPr="00A952F9" w:rsidRDefault="00192303" w:rsidP="00626F17">
            <w:pPr>
              <w:pStyle w:val="TAL"/>
              <w:keepNext w:val="0"/>
              <w:rPr>
                <w:rFonts w:cs="Arial"/>
                <w:szCs w:val="18"/>
              </w:rPr>
            </w:pPr>
            <w:r w:rsidRPr="00A952F9">
              <w:rPr>
                <w:rFonts w:cs="Arial"/>
                <w:szCs w:val="18"/>
              </w:rPr>
              <w:t>- FALSE: I-SMF capability not supported by the SMF.</w:t>
            </w:r>
          </w:p>
          <w:p w14:paraId="7B104175" w14:textId="77777777" w:rsidR="00192303" w:rsidRPr="00A952F9" w:rsidRDefault="00192303" w:rsidP="00626F17">
            <w:pPr>
              <w:pStyle w:val="TAL"/>
              <w:keepNext w:val="0"/>
              <w:rPr>
                <w:lang w:eastAsia="zh-CN"/>
              </w:rPr>
            </w:pPr>
          </w:p>
          <w:p w14:paraId="39AC160C" w14:textId="77777777" w:rsidR="00192303" w:rsidRPr="00A952F9" w:rsidRDefault="00192303" w:rsidP="00626F17">
            <w:pPr>
              <w:pStyle w:val="TAL"/>
              <w:keepNext w:val="0"/>
              <w:rPr>
                <w:lang w:eastAsia="zh-CN"/>
              </w:rPr>
            </w:pPr>
            <w:r w:rsidRPr="00A952F9">
              <w:rPr>
                <w:lang w:eastAsia="zh-CN"/>
              </w:rPr>
              <w:t xml:space="preserve">Absence of this </w:t>
            </w:r>
            <w:r w:rsidRPr="00A952F9">
              <w:rPr>
                <w:bCs/>
                <w:lang w:eastAsia="ja-JP"/>
              </w:rPr>
              <w:t>attribute</w:t>
            </w:r>
            <w:r w:rsidRPr="00A952F9">
              <w:rPr>
                <w:lang w:eastAsia="zh-CN"/>
              </w:rPr>
              <w:t xml:space="preserve"> indicates the I-SMF capability support of the SMF is not specified.</w:t>
            </w:r>
          </w:p>
          <w:p w14:paraId="19D69D9B" w14:textId="77777777" w:rsidR="00192303" w:rsidRPr="00A952F9" w:rsidRDefault="00192303" w:rsidP="00626F17">
            <w:pPr>
              <w:pStyle w:val="TAL"/>
              <w:keepNext w:val="0"/>
              <w:rPr>
                <w:lang w:eastAsia="zh-CN"/>
              </w:rPr>
            </w:pPr>
          </w:p>
          <w:p w14:paraId="59691594"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F6DB98A" w14:textId="77777777" w:rsidR="00192303" w:rsidRPr="00A952F9" w:rsidRDefault="00192303" w:rsidP="00626F17">
            <w:pPr>
              <w:pStyle w:val="TAL"/>
              <w:keepNext w:val="0"/>
            </w:pPr>
            <w:r w:rsidRPr="00A952F9">
              <w:t>type: Boolean</w:t>
            </w:r>
          </w:p>
          <w:p w14:paraId="1F73B6C1" w14:textId="77777777" w:rsidR="00192303" w:rsidRPr="00A952F9" w:rsidRDefault="00192303" w:rsidP="00626F17">
            <w:pPr>
              <w:pStyle w:val="TAL"/>
              <w:keepNext w:val="0"/>
            </w:pPr>
            <w:r w:rsidRPr="00A952F9">
              <w:t>multiplicity: 0..1</w:t>
            </w:r>
          </w:p>
          <w:p w14:paraId="3536D8DD" w14:textId="77777777" w:rsidR="00192303" w:rsidRPr="00A952F9" w:rsidRDefault="00192303" w:rsidP="00626F17">
            <w:pPr>
              <w:pStyle w:val="TAL"/>
              <w:keepNext w:val="0"/>
            </w:pPr>
            <w:r w:rsidRPr="00A952F9">
              <w:t>isOrdered: N/A</w:t>
            </w:r>
          </w:p>
          <w:p w14:paraId="142A6C75" w14:textId="77777777" w:rsidR="00192303" w:rsidRPr="00A952F9" w:rsidRDefault="00192303" w:rsidP="00626F17">
            <w:pPr>
              <w:pStyle w:val="TAL"/>
              <w:keepNext w:val="0"/>
            </w:pPr>
            <w:r w:rsidRPr="00A952F9">
              <w:t>isUnique: N/A</w:t>
            </w:r>
          </w:p>
          <w:p w14:paraId="3A8F73A2" w14:textId="77777777" w:rsidR="00192303" w:rsidRPr="00A952F9" w:rsidRDefault="00192303" w:rsidP="00626F17">
            <w:pPr>
              <w:pStyle w:val="TAL"/>
              <w:keepNext w:val="0"/>
            </w:pPr>
            <w:r w:rsidRPr="00A952F9">
              <w:t>defaultValue: None</w:t>
            </w:r>
          </w:p>
          <w:p w14:paraId="2C53F15C"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7EE1FC3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4D7FB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2D2A7437" w14:textId="77777777" w:rsidR="00192303" w:rsidRPr="00A952F9" w:rsidRDefault="00192303" w:rsidP="00626F17">
            <w:pPr>
              <w:pStyle w:val="TAL"/>
              <w:keepNext w:val="0"/>
            </w:pPr>
            <w:r w:rsidRPr="00A952F9">
              <w:rPr>
                <w:bCs/>
                <w:lang w:eastAsia="ja-JP"/>
              </w:rPr>
              <w:t>This attribute</w:t>
            </w:r>
            <w:r w:rsidRPr="00A952F9">
              <w:t xml:space="preserve"> indicates the SMF supports SNPN Onboarding capability and </w:t>
            </w:r>
            <w:r w:rsidRPr="00A952F9">
              <w:rPr>
                <w:rFonts w:cs="Arial"/>
                <w:szCs w:val="18"/>
              </w:rPr>
              <w:t>User Plane Remote Provisioning</w:t>
            </w:r>
            <w:r w:rsidRPr="00A952F9">
              <w:t>. This is used for the case of Onboarding of UEs for SNPNs (see TS 23.501 [2], clauses 5.30.2.10 and 6.2.6.2).</w:t>
            </w:r>
          </w:p>
          <w:p w14:paraId="50B933E0" w14:textId="77777777" w:rsidR="00192303" w:rsidRPr="00A952F9" w:rsidRDefault="00192303" w:rsidP="00626F17">
            <w:pPr>
              <w:pStyle w:val="TAL"/>
              <w:keepNext w:val="0"/>
              <w:rPr>
                <w:rFonts w:cs="Arial"/>
                <w:szCs w:val="18"/>
              </w:rPr>
            </w:pPr>
            <w:r w:rsidRPr="00A952F9">
              <w:rPr>
                <w:rFonts w:cs="Arial"/>
                <w:szCs w:val="18"/>
              </w:rPr>
              <w:t>-</w:t>
            </w:r>
            <w:r w:rsidRPr="00A952F9">
              <w:rPr>
                <w:rFonts w:cs="Arial"/>
                <w:szCs w:val="18"/>
              </w:rPr>
              <w:tab/>
              <w:t>FALSE: SMF does not support SNPN Onboarding;</w:t>
            </w:r>
          </w:p>
          <w:p w14:paraId="6C0806AB" w14:textId="77777777" w:rsidR="00192303" w:rsidRPr="00A952F9" w:rsidRDefault="00192303" w:rsidP="00626F17">
            <w:pPr>
              <w:pStyle w:val="TAL"/>
              <w:keepNext w:val="0"/>
              <w:rPr>
                <w:rFonts w:cs="Arial"/>
                <w:szCs w:val="18"/>
              </w:rPr>
            </w:pPr>
            <w:r w:rsidRPr="00A952F9">
              <w:rPr>
                <w:rFonts w:cs="Arial"/>
                <w:szCs w:val="18"/>
              </w:rPr>
              <w:t>-</w:t>
            </w:r>
            <w:r w:rsidRPr="00A952F9">
              <w:rPr>
                <w:rFonts w:cs="Arial"/>
                <w:szCs w:val="18"/>
              </w:rPr>
              <w:tab/>
              <w:t>TRUE: SMF supports SNPN Onboarding.</w:t>
            </w:r>
          </w:p>
          <w:p w14:paraId="0AF4B65A" w14:textId="77777777" w:rsidR="00192303" w:rsidRPr="00A952F9" w:rsidRDefault="00192303" w:rsidP="00626F17">
            <w:pPr>
              <w:pStyle w:val="TAL"/>
              <w:keepNext w:val="0"/>
              <w:rPr>
                <w:rFonts w:cs="Arial"/>
                <w:szCs w:val="18"/>
              </w:rPr>
            </w:pPr>
          </w:p>
          <w:p w14:paraId="69044148"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34955E6" w14:textId="77777777" w:rsidR="00192303" w:rsidRPr="00A952F9" w:rsidRDefault="00192303" w:rsidP="00626F17">
            <w:pPr>
              <w:pStyle w:val="TAL"/>
              <w:keepNext w:val="0"/>
            </w:pPr>
            <w:r w:rsidRPr="00A952F9">
              <w:t>type: Boolean</w:t>
            </w:r>
          </w:p>
          <w:p w14:paraId="0F71443B" w14:textId="77777777" w:rsidR="00192303" w:rsidRPr="00A952F9" w:rsidRDefault="00192303" w:rsidP="00626F17">
            <w:pPr>
              <w:pStyle w:val="TAL"/>
              <w:keepNext w:val="0"/>
            </w:pPr>
            <w:r w:rsidRPr="00A952F9">
              <w:t>multiplicity: 0..1</w:t>
            </w:r>
          </w:p>
          <w:p w14:paraId="07533F96" w14:textId="77777777" w:rsidR="00192303" w:rsidRPr="00A952F9" w:rsidRDefault="00192303" w:rsidP="00626F17">
            <w:pPr>
              <w:pStyle w:val="TAL"/>
              <w:keepNext w:val="0"/>
            </w:pPr>
            <w:r w:rsidRPr="00A952F9">
              <w:t>isOrdered: N/A</w:t>
            </w:r>
          </w:p>
          <w:p w14:paraId="1FBB2128" w14:textId="77777777" w:rsidR="00192303" w:rsidRPr="00A952F9" w:rsidRDefault="00192303" w:rsidP="00626F17">
            <w:pPr>
              <w:pStyle w:val="TAL"/>
              <w:keepNext w:val="0"/>
            </w:pPr>
            <w:r w:rsidRPr="00A952F9">
              <w:t>isUnique: N/A</w:t>
            </w:r>
          </w:p>
          <w:p w14:paraId="68F3AFD4" w14:textId="77777777" w:rsidR="00192303" w:rsidRPr="00A952F9" w:rsidRDefault="00192303" w:rsidP="00626F17">
            <w:pPr>
              <w:pStyle w:val="TAL"/>
              <w:keepNext w:val="0"/>
            </w:pPr>
            <w:r w:rsidRPr="00A952F9">
              <w:t xml:space="preserve">defaultValue: </w:t>
            </w:r>
            <w:r w:rsidRPr="00A952F9">
              <w:rPr>
                <w:rFonts w:cs="Arial"/>
                <w:szCs w:val="18"/>
              </w:rPr>
              <w:t>FALSE</w:t>
            </w:r>
          </w:p>
          <w:p w14:paraId="67AD4FF9"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54307FF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6A8D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34D93E77" w14:textId="77777777" w:rsidR="00192303" w:rsidRPr="00A952F9" w:rsidRDefault="00192303" w:rsidP="00626F17">
            <w:pPr>
              <w:pStyle w:val="TAL"/>
              <w:keepNext w:val="0"/>
            </w:pPr>
            <w:r w:rsidRPr="00A952F9">
              <w:rPr>
                <w:bCs/>
                <w:lang w:eastAsia="ja-JP"/>
              </w:rPr>
              <w:t>This attribute</w:t>
            </w:r>
            <w:r w:rsidRPr="00A952F9">
              <w:t xml:space="preserve"> IE indicates the SMF supports </w:t>
            </w:r>
            <w:r w:rsidRPr="00A952F9">
              <w:rPr>
                <w:rFonts w:cs="Arial"/>
                <w:szCs w:val="18"/>
              </w:rPr>
              <w:t>User Plane Remote Provisioning (UPRP) capability</w:t>
            </w:r>
            <w:r w:rsidRPr="00A952F9">
              <w:t>. This is used for the case of Onboarding of UEs for SNPNs (see TS 23.501 [2], clauses 5.30.2.10 and 6.2.6.2).</w:t>
            </w:r>
          </w:p>
          <w:p w14:paraId="0D3E31B3" w14:textId="77777777" w:rsidR="00192303" w:rsidRPr="00A952F9" w:rsidRDefault="00192303" w:rsidP="00626F17">
            <w:pPr>
              <w:pStyle w:val="TAL"/>
              <w:keepNext w:val="0"/>
              <w:rPr>
                <w:rFonts w:cs="Arial"/>
                <w:szCs w:val="18"/>
              </w:rPr>
            </w:pPr>
            <w:r w:rsidRPr="00A952F9">
              <w:rPr>
                <w:rFonts w:cs="Arial"/>
                <w:szCs w:val="18"/>
              </w:rPr>
              <w:t>-</w:t>
            </w:r>
            <w:r w:rsidRPr="00A952F9">
              <w:rPr>
                <w:rFonts w:cs="Arial"/>
                <w:szCs w:val="18"/>
              </w:rPr>
              <w:tab/>
              <w:t>FALSE: SMF does not support UPRP;</w:t>
            </w:r>
          </w:p>
          <w:p w14:paraId="26056B08" w14:textId="77777777" w:rsidR="00192303" w:rsidRPr="00A952F9" w:rsidRDefault="00192303" w:rsidP="00626F17">
            <w:pPr>
              <w:pStyle w:val="TAL"/>
              <w:keepNext w:val="0"/>
              <w:rPr>
                <w:rFonts w:cs="Arial"/>
                <w:szCs w:val="18"/>
              </w:rPr>
            </w:pPr>
            <w:r w:rsidRPr="00A952F9">
              <w:rPr>
                <w:rFonts w:cs="Arial"/>
                <w:szCs w:val="18"/>
              </w:rPr>
              <w:t xml:space="preserve">- </w:t>
            </w:r>
            <w:r w:rsidRPr="00A952F9">
              <w:rPr>
                <w:rFonts w:cs="Arial"/>
                <w:szCs w:val="18"/>
              </w:rPr>
              <w:tab/>
              <w:t>TRUE: SMF supports UPRP.</w:t>
            </w:r>
          </w:p>
          <w:p w14:paraId="38E7E4ED" w14:textId="77777777" w:rsidR="00192303" w:rsidRPr="00A952F9" w:rsidRDefault="00192303" w:rsidP="00626F17">
            <w:pPr>
              <w:pStyle w:val="TAL"/>
              <w:keepNext w:val="0"/>
              <w:rPr>
                <w:rFonts w:cs="Arial"/>
                <w:szCs w:val="18"/>
              </w:rPr>
            </w:pPr>
          </w:p>
          <w:p w14:paraId="33463BD4"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87204CA" w14:textId="77777777" w:rsidR="00192303" w:rsidRPr="00A952F9" w:rsidRDefault="00192303" w:rsidP="00626F17">
            <w:pPr>
              <w:pStyle w:val="TAL"/>
              <w:keepNext w:val="0"/>
            </w:pPr>
            <w:r w:rsidRPr="00A952F9">
              <w:t>type: Boolean</w:t>
            </w:r>
          </w:p>
          <w:p w14:paraId="392E8BE1" w14:textId="77777777" w:rsidR="00192303" w:rsidRPr="00A952F9" w:rsidRDefault="00192303" w:rsidP="00626F17">
            <w:pPr>
              <w:pStyle w:val="TAL"/>
              <w:keepNext w:val="0"/>
            </w:pPr>
            <w:r w:rsidRPr="00A952F9">
              <w:t>multiplicity: 0..1</w:t>
            </w:r>
          </w:p>
          <w:p w14:paraId="49B9100D" w14:textId="77777777" w:rsidR="00192303" w:rsidRPr="00A952F9" w:rsidRDefault="00192303" w:rsidP="00626F17">
            <w:pPr>
              <w:pStyle w:val="TAL"/>
              <w:keepNext w:val="0"/>
            </w:pPr>
            <w:r w:rsidRPr="00A952F9">
              <w:t>isOrdered: N/A</w:t>
            </w:r>
          </w:p>
          <w:p w14:paraId="5BA9B057" w14:textId="77777777" w:rsidR="00192303" w:rsidRPr="00A952F9" w:rsidRDefault="00192303" w:rsidP="00626F17">
            <w:pPr>
              <w:pStyle w:val="TAL"/>
              <w:keepNext w:val="0"/>
            </w:pPr>
            <w:r w:rsidRPr="00A952F9">
              <w:t>isUnique: N/A</w:t>
            </w:r>
          </w:p>
          <w:p w14:paraId="17DEEFD8" w14:textId="77777777" w:rsidR="00192303" w:rsidRPr="00A952F9" w:rsidRDefault="00192303" w:rsidP="00626F17">
            <w:pPr>
              <w:pStyle w:val="TAL"/>
              <w:keepNext w:val="0"/>
            </w:pPr>
            <w:r w:rsidRPr="00A952F9">
              <w:t xml:space="preserve">defaultValue: </w:t>
            </w:r>
            <w:r w:rsidRPr="00A952F9">
              <w:rPr>
                <w:rFonts w:cs="Arial"/>
                <w:szCs w:val="18"/>
              </w:rPr>
              <w:t>FALSE</w:t>
            </w:r>
          </w:p>
          <w:p w14:paraId="5EA3FD12"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479418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929A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6BB0A59D" w14:textId="77777777" w:rsidR="00192303" w:rsidRPr="00A952F9" w:rsidRDefault="00192303" w:rsidP="00626F17">
            <w:pPr>
              <w:pStyle w:val="TAL"/>
              <w:keepNext w:val="0"/>
              <w:rPr>
                <w:rFonts w:cs="Arial"/>
                <w:szCs w:val="18"/>
              </w:rPr>
            </w:pPr>
            <w:r w:rsidRPr="00A952F9">
              <w:rPr>
                <w:bCs/>
                <w:lang w:eastAsia="ja-JP"/>
              </w:rPr>
              <w:t>This attribute represents a l</w:t>
            </w:r>
            <w:r w:rsidRPr="00A952F9">
              <w:rPr>
                <w:rFonts w:cs="Arial"/>
                <w:szCs w:val="18"/>
              </w:rPr>
              <w:t>ist of parameters supported by the UPF per S-NSSAI.</w:t>
            </w:r>
          </w:p>
          <w:p w14:paraId="72CE7B15" w14:textId="77777777" w:rsidR="00192303" w:rsidRPr="00A952F9" w:rsidRDefault="00192303" w:rsidP="00626F17">
            <w:pPr>
              <w:pStyle w:val="TAL"/>
              <w:keepNext w:val="0"/>
              <w:rPr>
                <w:rFonts w:cs="Arial"/>
                <w:szCs w:val="18"/>
              </w:rPr>
            </w:pPr>
          </w:p>
          <w:p w14:paraId="7654C8FD" w14:textId="77777777" w:rsidR="00192303" w:rsidRPr="00A952F9" w:rsidRDefault="00192303" w:rsidP="00626F17">
            <w:pPr>
              <w:pStyle w:val="TAL"/>
              <w:keepNext w:val="0"/>
              <w:rPr>
                <w:rFonts w:cs="Arial"/>
                <w:szCs w:val="18"/>
              </w:rPr>
            </w:pPr>
          </w:p>
          <w:p w14:paraId="2DAF9590" w14:textId="77777777" w:rsidR="00192303" w:rsidRPr="00A952F9" w:rsidRDefault="00192303" w:rsidP="00626F17">
            <w:pPr>
              <w:pStyle w:val="TAL"/>
              <w:keepNext w:val="0"/>
              <w:rPr>
                <w:rFonts w:cs="Arial"/>
                <w:szCs w:val="18"/>
              </w:rPr>
            </w:pPr>
          </w:p>
          <w:p w14:paraId="44096E55"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8DA957C"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SnssaiUpfInfoItem</w:t>
            </w:r>
          </w:p>
          <w:p w14:paraId="34A59163" w14:textId="77777777" w:rsidR="00192303" w:rsidRPr="00A952F9" w:rsidRDefault="00192303" w:rsidP="00626F17">
            <w:pPr>
              <w:pStyle w:val="TAL"/>
              <w:keepNext w:val="0"/>
            </w:pPr>
            <w:proofErr w:type="gramStart"/>
            <w:r w:rsidRPr="00A952F9">
              <w:t>multiplicity</w:t>
            </w:r>
            <w:proofErr w:type="gramEnd"/>
            <w:r w:rsidRPr="00A952F9">
              <w:t>: 1..*</w:t>
            </w:r>
          </w:p>
          <w:p w14:paraId="4EC7468D" w14:textId="77777777" w:rsidR="00192303" w:rsidRPr="00A952F9" w:rsidRDefault="00192303" w:rsidP="00626F17">
            <w:pPr>
              <w:pStyle w:val="TAL"/>
              <w:keepNext w:val="0"/>
            </w:pPr>
            <w:r w:rsidRPr="00A952F9">
              <w:t>isOrdered: False</w:t>
            </w:r>
          </w:p>
          <w:p w14:paraId="4DEA62EB" w14:textId="77777777" w:rsidR="00192303" w:rsidRPr="00A952F9" w:rsidRDefault="00192303" w:rsidP="00626F17">
            <w:pPr>
              <w:pStyle w:val="TAL"/>
              <w:keepNext w:val="0"/>
            </w:pPr>
            <w:r w:rsidRPr="00A952F9">
              <w:t>isUnique: True</w:t>
            </w:r>
          </w:p>
          <w:p w14:paraId="33E1A717" w14:textId="77777777" w:rsidR="00192303" w:rsidRPr="00A952F9" w:rsidRDefault="00192303" w:rsidP="00626F17">
            <w:pPr>
              <w:pStyle w:val="TAL"/>
              <w:keepNext w:val="0"/>
            </w:pPr>
            <w:r w:rsidRPr="00A952F9">
              <w:t>defaultValue: None</w:t>
            </w:r>
          </w:p>
          <w:p w14:paraId="72D3EF66" w14:textId="77777777" w:rsidR="00192303" w:rsidRPr="00A952F9" w:rsidRDefault="00192303" w:rsidP="00626F17">
            <w:pPr>
              <w:pStyle w:val="TAL"/>
              <w:keepNext w:val="0"/>
            </w:pPr>
            <w:r w:rsidRPr="00A952F9">
              <w:t>isNullable: False</w:t>
            </w:r>
          </w:p>
        </w:tc>
      </w:tr>
      <w:tr w:rsidR="00192303" w:rsidRPr="00A952F9" w14:paraId="62338E9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7488A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6CAB4A3A" w14:textId="77777777" w:rsidR="00192303" w:rsidRPr="00A952F9" w:rsidRDefault="00192303" w:rsidP="00626F17">
            <w:pPr>
              <w:pStyle w:val="TAL"/>
              <w:keepNext w:val="0"/>
              <w:rPr>
                <w:rFonts w:cs="Arial"/>
                <w:szCs w:val="18"/>
              </w:rPr>
            </w:pPr>
            <w:r w:rsidRPr="00A952F9">
              <w:rPr>
                <w:bCs/>
                <w:lang w:eastAsia="ja-JP"/>
              </w:rPr>
              <w:t>This attribute</w:t>
            </w:r>
            <w:r w:rsidRPr="00A952F9">
              <w:rPr>
                <w:rFonts w:cs="Arial"/>
                <w:szCs w:val="18"/>
              </w:rPr>
              <w:t xml:space="preserve"> indicates whether the UPF is configured to support Sxa interface.</w:t>
            </w:r>
          </w:p>
          <w:p w14:paraId="024B91EE" w14:textId="77777777" w:rsidR="00192303" w:rsidRPr="00A952F9" w:rsidRDefault="00192303" w:rsidP="00626F17">
            <w:pPr>
              <w:pStyle w:val="TAL"/>
              <w:keepNext w:val="0"/>
              <w:rPr>
                <w:rFonts w:cs="Arial"/>
                <w:szCs w:val="18"/>
              </w:rPr>
            </w:pPr>
            <w:r w:rsidRPr="00A952F9">
              <w:rPr>
                <w:rFonts w:cs="Arial"/>
                <w:szCs w:val="18"/>
              </w:rPr>
              <w:t>TRUE: Supported</w:t>
            </w:r>
          </w:p>
          <w:p w14:paraId="2829F882" w14:textId="77777777" w:rsidR="00192303" w:rsidRPr="00A952F9" w:rsidRDefault="00192303" w:rsidP="00626F17">
            <w:pPr>
              <w:pStyle w:val="TAL"/>
              <w:keepNext w:val="0"/>
              <w:rPr>
                <w:rFonts w:cs="Arial"/>
                <w:szCs w:val="18"/>
              </w:rPr>
            </w:pPr>
            <w:r w:rsidRPr="00A952F9">
              <w:rPr>
                <w:rFonts w:cs="Arial"/>
                <w:szCs w:val="18"/>
              </w:rPr>
              <w:t>FALSE: Not Supported</w:t>
            </w:r>
          </w:p>
          <w:p w14:paraId="6D2F4AAC" w14:textId="77777777" w:rsidR="00192303" w:rsidRPr="00A952F9" w:rsidRDefault="00192303" w:rsidP="00626F17">
            <w:pPr>
              <w:pStyle w:val="TAL"/>
              <w:keepNext w:val="0"/>
              <w:rPr>
                <w:rFonts w:cs="Arial"/>
                <w:szCs w:val="18"/>
              </w:rPr>
            </w:pPr>
          </w:p>
          <w:p w14:paraId="4A50A936"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7858DB" w14:textId="77777777" w:rsidR="00192303" w:rsidRPr="00A952F9" w:rsidRDefault="00192303" w:rsidP="00626F17">
            <w:pPr>
              <w:pStyle w:val="TAL"/>
              <w:keepNext w:val="0"/>
            </w:pPr>
            <w:r w:rsidRPr="00A952F9">
              <w:t>type: Boolean</w:t>
            </w:r>
          </w:p>
          <w:p w14:paraId="0AF5940A" w14:textId="77777777" w:rsidR="00192303" w:rsidRPr="00A952F9" w:rsidRDefault="00192303" w:rsidP="00626F17">
            <w:pPr>
              <w:pStyle w:val="TAL"/>
              <w:keepNext w:val="0"/>
            </w:pPr>
            <w:r w:rsidRPr="00A952F9">
              <w:t>multiplicity: 0..1</w:t>
            </w:r>
          </w:p>
          <w:p w14:paraId="0A3D0C3E" w14:textId="77777777" w:rsidR="00192303" w:rsidRPr="00A952F9" w:rsidRDefault="00192303" w:rsidP="00626F17">
            <w:pPr>
              <w:pStyle w:val="TAL"/>
              <w:keepNext w:val="0"/>
            </w:pPr>
            <w:r w:rsidRPr="00A952F9">
              <w:t>isOrdered: N/A</w:t>
            </w:r>
          </w:p>
          <w:p w14:paraId="630B5A5F" w14:textId="77777777" w:rsidR="00192303" w:rsidRPr="00A952F9" w:rsidRDefault="00192303" w:rsidP="00626F17">
            <w:pPr>
              <w:pStyle w:val="TAL"/>
              <w:keepNext w:val="0"/>
            </w:pPr>
            <w:r w:rsidRPr="00A952F9">
              <w:t>isUnique: N/A</w:t>
            </w:r>
          </w:p>
          <w:p w14:paraId="4596E306" w14:textId="77777777" w:rsidR="00192303" w:rsidRPr="00A952F9" w:rsidRDefault="00192303" w:rsidP="00626F17">
            <w:pPr>
              <w:pStyle w:val="TAL"/>
              <w:keepNext w:val="0"/>
            </w:pPr>
            <w:r w:rsidRPr="00A952F9">
              <w:t>defaultValue: None</w:t>
            </w:r>
          </w:p>
          <w:p w14:paraId="48904854" w14:textId="77777777" w:rsidR="00192303" w:rsidRPr="00A952F9" w:rsidRDefault="00192303" w:rsidP="00626F17">
            <w:pPr>
              <w:pStyle w:val="TAL"/>
              <w:keepNext w:val="0"/>
            </w:pPr>
            <w:r w:rsidRPr="00A952F9">
              <w:t>isNullable: False</w:t>
            </w:r>
          </w:p>
        </w:tc>
      </w:tr>
      <w:tr w:rsidR="00192303" w:rsidRPr="00A952F9" w14:paraId="28D4924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F2FD8A"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7AF59589" w14:textId="77777777" w:rsidR="00192303" w:rsidRPr="00A952F9" w:rsidRDefault="00192303" w:rsidP="00626F17">
            <w:pPr>
              <w:pStyle w:val="TAL"/>
              <w:keepNext w:val="0"/>
            </w:pPr>
            <w:r w:rsidRPr="00A952F9">
              <w:rPr>
                <w:bCs/>
                <w:lang w:eastAsia="ja-JP"/>
              </w:rPr>
              <w:t>This attribute i</w:t>
            </w:r>
            <w:r w:rsidRPr="00A952F9">
              <w:t>ndicates whether A2X Policy/Parameter provisioning is supported by the PCF.</w:t>
            </w:r>
          </w:p>
          <w:p w14:paraId="3A769318" w14:textId="77777777" w:rsidR="00192303" w:rsidRPr="00A952F9" w:rsidRDefault="00192303" w:rsidP="00626F17">
            <w:pPr>
              <w:pStyle w:val="TAL"/>
              <w:keepNext w:val="0"/>
            </w:pPr>
            <w:r w:rsidRPr="00A952F9">
              <w:rPr>
                <w:rFonts w:cs="Arial"/>
                <w:szCs w:val="18"/>
              </w:rPr>
              <w:t>TRUE</w:t>
            </w:r>
            <w:r w:rsidRPr="00A952F9">
              <w:t>: Supported</w:t>
            </w:r>
            <w:r w:rsidRPr="00A952F9">
              <w:br/>
            </w:r>
            <w:r w:rsidRPr="00A952F9">
              <w:rPr>
                <w:rFonts w:cs="Arial"/>
                <w:szCs w:val="18"/>
              </w:rPr>
              <w:t>FALSE</w:t>
            </w:r>
            <w:r w:rsidRPr="00A952F9">
              <w:t>: Not Supported</w:t>
            </w:r>
          </w:p>
          <w:p w14:paraId="71F5CFF7" w14:textId="77777777" w:rsidR="00192303" w:rsidRPr="00A952F9" w:rsidRDefault="00192303" w:rsidP="00626F17">
            <w:pPr>
              <w:pStyle w:val="TAL"/>
              <w:keepNext w:val="0"/>
            </w:pPr>
          </w:p>
          <w:p w14:paraId="7E38252C"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AF6FF4C" w14:textId="77777777" w:rsidR="00192303" w:rsidRPr="00A952F9" w:rsidRDefault="00192303" w:rsidP="00626F17">
            <w:pPr>
              <w:pStyle w:val="TAL"/>
              <w:keepNext w:val="0"/>
            </w:pPr>
            <w:r w:rsidRPr="00A952F9">
              <w:t>type: Boolean</w:t>
            </w:r>
          </w:p>
          <w:p w14:paraId="00ACD942" w14:textId="77777777" w:rsidR="00192303" w:rsidRPr="00A952F9" w:rsidRDefault="00192303" w:rsidP="00626F17">
            <w:pPr>
              <w:pStyle w:val="TAL"/>
              <w:keepNext w:val="0"/>
            </w:pPr>
            <w:r w:rsidRPr="00A952F9">
              <w:t>multiplicity: 0..1</w:t>
            </w:r>
          </w:p>
          <w:p w14:paraId="021779DE" w14:textId="77777777" w:rsidR="00192303" w:rsidRPr="00A952F9" w:rsidRDefault="00192303" w:rsidP="00626F17">
            <w:pPr>
              <w:pStyle w:val="TAL"/>
              <w:keepNext w:val="0"/>
            </w:pPr>
            <w:r w:rsidRPr="00A952F9">
              <w:t>isOrdered: N/A</w:t>
            </w:r>
          </w:p>
          <w:p w14:paraId="59AAF8AA" w14:textId="77777777" w:rsidR="00192303" w:rsidRPr="00A952F9" w:rsidRDefault="00192303" w:rsidP="00626F17">
            <w:pPr>
              <w:pStyle w:val="TAL"/>
              <w:keepNext w:val="0"/>
            </w:pPr>
            <w:r w:rsidRPr="00A952F9">
              <w:t>isUnique: N/A</w:t>
            </w:r>
          </w:p>
          <w:p w14:paraId="0F126DE2" w14:textId="77777777" w:rsidR="00192303" w:rsidRPr="00A952F9" w:rsidRDefault="00192303" w:rsidP="00626F17">
            <w:pPr>
              <w:pStyle w:val="TAL"/>
              <w:keepNext w:val="0"/>
            </w:pPr>
            <w:r w:rsidRPr="00A952F9">
              <w:t>defaultValue: FALSE</w:t>
            </w:r>
          </w:p>
          <w:p w14:paraId="510E3358" w14:textId="77777777" w:rsidR="00192303" w:rsidRPr="00A952F9" w:rsidRDefault="00192303" w:rsidP="00626F17">
            <w:pPr>
              <w:pStyle w:val="TAL"/>
              <w:keepNext w:val="0"/>
            </w:pPr>
            <w:r w:rsidRPr="00A952F9">
              <w:t>isNullable: False</w:t>
            </w:r>
          </w:p>
        </w:tc>
      </w:tr>
      <w:tr w:rsidR="00192303" w:rsidRPr="00A952F9" w14:paraId="5C3A57A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DA44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a2xCapability</w:t>
            </w:r>
          </w:p>
        </w:tc>
        <w:tc>
          <w:tcPr>
            <w:tcW w:w="4395" w:type="dxa"/>
            <w:tcBorders>
              <w:top w:val="single" w:sz="4" w:space="0" w:color="auto"/>
              <w:left w:val="single" w:sz="4" w:space="0" w:color="auto"/>
              <w:bottom w:val="single" w:sz="4" w:space="0" w:color="auto"/>
              <w:right w:val="single" w:sz="4" w:space="0" w:color="auto"/>
            </w:tcBorders>
          </w:tcPr>
          <w:p w14:paraId="06945838" w14:textId="77777777" w:rsidR="00192303" w:rsidRPr="00A952F9" w:rsidRDefault="00192303" w:rsidP="00626F17">
            <w:pPr>
              <w:pStyle w:val="TAL"/>
              <w:keepNext w:val="0"/>
            </w:pPr>
            <w:r w:rsidRPr="00A952F9">
              <w:t xml:space="preserve">This </w:t>
            </w:r>
            <w:r w:rsidRPr="00A952F9">
              <w:rPr>
                <w:bCs/>
                <w:lang w:eastAsia="ja-JP"/>
              </w:rPr>
              <w:t>attribute</w:t>
            </w:r>
            <w:r w:rsidRPr="00A952F9">
              <w:t xml:space="preserve"> shall be present if the PCF supports A2X Capability.</w:t>
            </w:r>
          </w:p>
          <w:p w14:paraId="04090BC7" w14:textId="77777777" w:rsidR="00192303" w:rsidRPr="00A952F9" w:rsidRDefault="00192303" w:rsidP="00626F17">
            <w:pPr>
              <w:pStyle w:val="TAL"/>
              <w:keepNext w:val="0"/>
            </w:pPr>
          </w:p>
          <w:p w14:paraId="6A1583F1" w14:textId="77777777" w:rsidR="00192303" w:rsidRPr="00A952F9" w:rsidRDefault="00192303" w:rsidP="00626F17">
            <w:pPr>
              <w:pStyle w:val="TAL"/>
              <w:keepNext w:val="0"/>
            </w:pPr>
            <w:r w:rsidRPr="00A952F9">
              <w:t xml:space="preserve">When present, this </w:t>
            </w:r>
            <w:r w:rsidRPr="00A952F9">
              <w:rPr>
                <w:bCs/>
                <w:lang w:eastAsia="ja-JP"/>
              </w:rPr>
              <w:t>attribute</w:t>
            </w:r>
            <w:r w:rsidRPr="00A952F9">
              <w:t xml:space="preserve"> shall indicate the supported A2X Capability by the PCF.</w:t>
            </w:r>
          </w:p>
          <w:p w14:paraId="5673ACA9" w14:textId="77777777" w:rsidR="00192303" w:rsidRPr="00A952F9" w:rsidRDefault="00192303" w:rsidP="00626F17">
            <w:pPr>
              <w:pStyle w:val="TAL"/>
              <w:keepNext w:val="0"/>
            </w:pPr>
          </w:p>
          <w:p w14:paraId="2EB3AFC1"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6A4938"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A2xCapability</w:t>
            </w:r>
          </w:p>
          <w:p w14:paraId="0E87B579" w14:textId="77777777" w:rsidR="00192303" w:rsidRPr="00A952F9" w:rsidRDefault="00192303" w:rsidP="00626F17">
            <w:pPr>
              <w:pStyle w:val="TAL"/>
              <w:keepNext w:val="0"/>
            </w:pPr>
            <w:r w:rsidRPr="00A952F9">
              <w:t>multiplicity: 0..1</w:t>
            </w:r>
          </w:p>
          <w:p w14:paraId="0749AB6B" w14:textId="77777777" w:rsidR="00192303" w:rsidRPr="00A952F9" w:rsidRDefault="00192303" w:rsidP="00626F17">
            <w:pPr>
              <w:pStyle w:val="TAL"/>
              <w:keepNext w:val="0"/>
            </w:pPr>
            <w:r w:rsidRPr="00A952F9">
              <w:t>isOrdered: N/A</w:t>
            </w:r>
          </w:p>
          <w:p w14:paraId="3041CDC9" w14:textId="77777777" w:rsidR="00192303" w:rsidRPr="00A952F9" w:rsidRDefault="00192303" w:rsidP="00626F17">
            <w:pPr>
              <w:pStyle w:val="TAL"/>
              <w:keepNext w:val="0"/>
            </w:pPr>
            <w:r w:rsidRPr="00A952F9">
              <w:t>isUnique: N/A</w:t>
            </w:r>
          </w:p>
          <w:p w14:paraId="67806E69" w14:textId="77777777" w:rsidR="00192303" w:rsidRPr="00A952F9" w:rsidRDefault="00192303" w:rsidP="00626F17">
            <w:pPr>
              <w:pStyle w:val="TAL"/>
              <w:keepNext w:val="0"/>
            </w:pPr>
            <w:r w:rsidRPr="00A952F9">
              <w:t>defaultValue: None</w:t>
            </w:r>
          </w:p>
          <w:p w14:paraId="45189C8B" w14:textId="77777777" w:rsidR="00192303" w:rsidRPr="00A952F9" w:rsidRDefault="00192303" w:rsidP="00626F17">
            <w:pPr>
              <w:pStyle w:val="TAL"/>
              <w:keepNext w:val="0"/>
            </w:pPr>
            <w:r w:rsidRPr="00A952F9">
              <w:t>isNullable: False</w:t>
            </w:r>
          </w:p>
        </w:tc>
      </w:tr>
      <w:tr w:rsidR="00192303" w:rsidRPr="00A952F9" w14:paraId="0E5240F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40EB92"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669A1455" w14:textId="77777777" w:rsidR="00192303" w:rsidRPr="00A952F9" w:rsidRDefault="00192303" w:rsidP="00626F17">
            <w:pPr>
              <w:pStyle w:val="TAL"/>
              <w:keepNext w:val="0"/>
              <w:rPr>
                <w:rFonts w:cs="Arial"/>
                <w:szCs w:val="18"/>
              </w:rPr>
            </w:pPr>
            <w:r w:rsidRPr="00A952F9">
              <w:rPr>
                <w:rFonts w:cs="Arial"/>
                <w:szCs w:val="18"/>
              </w:rPr>
              <w:t xml:space="preserve">Indicates whether </w:t>
            </w:r>
            <w:r w:rsidRPr="00A952F9">
              <w:rPr>
                <w:lang w:eastAsia="zh-CN"/>
              </w:rPr>
              <w:t>ranging and sidelink positioning</w:t>
            </w:r>
            <w:r w:rsidRPr="00A952F9">
              <w:t xml:space="preserve"> capability</w:t>
            </w:r>
            <w:r w:rsidRPr="00A952F9">
              <w:rPr>
                <w:rFonts w:cs="Arial"/>
                <w:szCs w:val="18"/>
              </w:rPr>
              <w:t xml:space="preserve"> is supported by the PCF.</w:t>
            </w:r>
          </w:p>
          <w:p w14:paraId="400AE7FB" w14:textId="77777777" w:rsidR="00192303" w:rsidRPr="00A952F9" w:rsidRDefault="00192303" w:rsidP="00626F17">
            <w:pPr>
              <w:pStyle w:val="TAL"/>
              <w:keepNext w:val="0"/>
              <w:rPr>
                <w:rFonts w:cs="Arial"/>
                <w:szCs w:val="18"/>
              </w:rPr>
            </w:pPr>
            <w:r w:rsidRPr="00A952F9">
              <w:rPr>
                <w:rFonts w:cs="Arial"/>
                <w:szCs w:val="18"/>
              </w:rPr>
              <w:t>TRUE: Supported</w:t>
            </w:r>
            <w:r w:rsidRPr="00A952F9">
              <w:rPr>
                <w:rFonts w:cs="Arial"/>
                <w:szCs w:val="18"/>
              </w:rPr>
              <w:br/>
              <w:t>FALSE: Not Supported</w:t>
            </w:r>
          </w:p>
          <w:p w14:paraId="7D725F9F" w14:textId="77777777" w:rsidR="00192303" w:rsidRPr="00A952F9" w:rsidRDefault="00192303" w:rsidP="00626F17">
            <w:pPr>
              <w:pStyle w:val="TAL"/>
              <w:keepNext w:val="0"/>
              <w:rPr>
                <w:rFonts w:cs="Arial"/>
                <w:szCs w:val="18"/>
              </w:rPr>
            </w:pPr>
          </w:p>
          <w:p w14:paraId="27CB55FE"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EAEB53C" w14:textId="77777777" w:rsidR="00192303" w:rsidRPr="00A952F9" w:rsidRDefault="00192303" w:rsidP="00626F17">
            <w:pPr>
              <w:pStyle w:val="TAL"/>
              <w:keepNext w:val="0"/>
            </w:pPr>
            <w:r w:rsidRPr="00A952F9">
              <w:t>type: Boolean</w:t>
            </w:r>
          </w:p>
          <w:p w14:paraId="4F6B8EF8" w14:textId="77777777" w:rsidR="00192303" w:rsidRPr="00A952F9" w:rsidRDefault="00192303" w:rsidP="00626F17">
            <w:pPr>
              <w:pStyle w:val="TAL"/>
              <w:keepNext w:val="0"/>
            </w:pPr>
            <w:r w:rsidRPr="00A952F9">
              <w:t>multiplicity: 0..1</w:t>
            </w:r>
          </w:p>
          <w:p w14:paraId="6C58A791" w14:textId="77777777" w:rsidR="00192303" w:rsidRPr="00A952F9" w:rsidRDefault="00192303" w:rsidP="00626F17">
            <w:pPr>
              <w:pStyle w:val="TAL"/>
              <w:keepNext w:val="0"/>
            </w:pPr>
            <w:r w:rsidRPr="00A952F9">
              <w:t>isOrdered: N/A</w:t>
            </w:r>
          </w:p>
          <w:p w14:paraId="20215FF6" w14:textId="77777777" w:rsidR="00192303" w:rsidRPr="00A952F9" w:rsidRDefault="00192303" w:rsidP="00626F17">
            <w:pPr>
              <w:pStyle w:val="TAL"/>
              <w:keepNext w:val="0"/>
            </w:pPr>
            <w:r w:rsidRPr="00A952F9">
              <w:t>isUnique: N/A</w:t>
            </w:r>
          </w:p>
          <w:p w14:paraId="3B6B24A1" w14:textId="77777777" w:rsidR="00192303" w:rsidRPr="00A952F9" w:rsidRDefault="00192303" w:rsidP="00626F17">
            <w:pPr>
              <w:pStyle w:val="TAL"/>
              <w:keepNext w:val="0"/>
            </w:pPr>
            <w:r w:rsidRPr="00A952F9">
              <w:t xml:space="preserve">defaultValue: </w:t>
            </w:r>
            <w:r w:rsidRPr="00A952F9">
              <w:rPr>
                <w:rFonts w:cs="Arial"/>
                <w:szCs w:val="18"/>
              </w:rPr>
              <w:t>FALSE</w:t>
            </w:r>
          </w:p>
          <w:p w14:paraId="1868FA2D" w14:textId="77777777" w:rsidR="00192303" w:rsidRPr="00A952F9" w:rsidRDefault="00192303" w:rsidP="00626F17">
            <w:pPr>
              <w:pStyle w:val="TAL"/>
              <w:keepNext w:val="0"/>
            </w:pPr>
            <w:r w:rsidRPr="00A952F9">
              <w:t>isNullable: False</w:t>
            </w:r>
          </w:p>
        </w:tc>
      </w:tr>
      <w:tr w:rsidR="00192303" w:rsidRPr="00A952F9" w14:paraId="7FFCE1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938C3E"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2B77DCB3" w14:textId="77777777" w:rsidR="00192303" w:rsidRPr="00A952F9" w:rsidRDefault="00192303" w:rsidP="00626F17">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A2X capability</w:t>
            </w:r>
            <w:r w:rsidRPr="00A952F9">
              <w:rPr>
                <w:rFonts w:cs="Arial"/>
                <w:szCs w:val="18"/>
              </w:rPr>
              <w:t>:</w:t>
            </w:r>
          </w:p>
          <w:p w14:paraId="305A7F04" w14:textId="77777777" w:rsidR="00192303" w:rsidRPr="00A952F9" w:rsidRDefault="00192303" w:rsidP="00626F17">
            <w:pPr>
              <w:pStyle w:val="TAL"/>
              <w:keepNext w:val="0"/>
              <w:rPr>
                <w:rFonts w:cs="Arial"/>
                <w:szCs w:val="18"/>
              </w:rPr>
            </w:pPr>
          </w:p>
          <w:p w14:paraId="1AC79AF1"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LTE A2X capability</w:t>
            </w:r>
            <w:r w:rsidRPr="00A952F9">
              <w:rPr>
                <w:lang w:eastAsia="zh-CN"/>
              </w:rPr>
              <w:t xml:space="preserve"> is supported by the PCF</w:t>
            </w:r>
          </w:p>
          <w:p w14:paraId="768FC4E6"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LTE A2X capability</w:t>
            </w:r>
            <w:r w:rsidRPr="00A952F9">
              <w:rPr>
                <w:lang w:eastAsia="zh-CN"/>
              </w:rPr>
              <w:t xml:space="preserve"> is not supported by the PCF.</w:t>
            </w:r>
          </w:p>
          <w:p w14:paraId="048191FC" w14:textId="77777777" w:rsidR="00192303" w:rsidRPr="00A952F9" w:rsidRDefault="00192303" w:rsidP="00626F17">
            <w:pPr>
              <w:pStyle w:val="TAL"/>
              <w:keepNext w:val="0"/>
              <w:rPr>
                <w:lang w:eastAsia="zh-CN"/>
              </w:rPr>
            </w:pPr>
          </w:p>
          <w:p w14:paraId="79CA2FB5"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C9537AD" w14:textId="77777777" w:rsidR="00192303" w:rsidRPr="00A952F9" w:rsidRDefault="00192303" w:rsidP="00626F17">
            <w:pPr>
              <w:pStyle w:val="TAL"/>
              <w:keepNext w:val="0"/>
            </w:pPr>
            <w:r w:rsidRPr="00A952F9">
              <w:t>type: Boolean</w:t>
            </w:r>
          </w:p>
          <w:p w14:paraId="6385CAAD" w14:textId="77777777" w:rsidR="00192303" w:rsidRPr="00A952F9" w:rsidRDefault="00192303" w:rsidP="00626F17">
            <w:pPr>
              <w:pStyle w:val="TAL"/>
              <w:keepNext w:val="0"/>
            </w:pPr>
            <w:r w:rsidRPr="00A952F9">
              <w:t>multiplicity: 0..1</w:t>
            </w:r>
          </w:p>
          <w:p w14:paraId="1EBD3F18" w14:textId="77777777" w:rsidR="00192303" w:rsidRPr="00A952F9" w:rsidRDefault="00192303" w:rsidP="00626F17">
            <w:pPr>
              <w:pStyle w:val="TAL"/>
              <w:keepNext w:val="0"/>
            </w:pPr>
            <w:r w:rsidRPr="00A952F9">
              <w:t>isOrdered: N/A</w:t>
            </w:r>
          </w:p>
          <w:p w14:paraId="5D2A32F0" w14:textId="77777777" w:rsidR="00192303" w:rsidRPr="00A952F9" w:rsidRDefault="00192303" w:rsidP="00626F17">
            <w:pPr>
              <w:pStyle w:val="TAL"/>
              <w:keepNext w:val="0"/>
            </w:pPr>
            <w:r w:rsidRPr="00A952F9">
              <w:t>isUnique: N/A</w:t>
            </w:r>
          </w:p>
          <w:p w14:paraId="36F11C5F" w14:textId="77777777" w:rsidR="00192303" w:rsidRPr="00A952F9" w:rsidRDefault="00192303" w:rsidP="00626F17">
            <w:pPr>
              <w:pStyle w:val="TAL"/>
              <w:keepNext w:val="0"/>
            </w:pPr>
            <w:r w:rsidRPr="00A952F9">
              <w:t xml:space="preserve">defaultValue: </w:t>
            </w:r>
            <w:r w:rsidRPr="00A952F9">
              <w:rPr>
                <w:rFonts w:cs="Arial"/>
                <w:szCs w:val="18"/>
              </w:rPr>
              <w:t>FALSE</w:t>
            </w:r>
          </w:p>
          <w:p w14:paraId="5ADA33AA" w14:textId="77777777" w:rsidR="00192303" w:rsidRPr="00A952F9" w:rsidRDefault="00192303" w:rsidP="00626F17">
            <w:pPr>
              <w:pStyle w:val="TAL"/>
              <w:keepNext w:val="0"/>
            </w:pPr>
            <w:r w:rsidRPr="00A952F9">
              <w:t>isNullable: False</w:t>
            </w:r>
          </w:p>
        </w:tc>
      </w:tr>
      <w:tr w:rsidR="00192303" w:rsidRPr="00A952F9" w14:paraId="700790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6C04F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02076FB2" w14:textId="77777777" w:rsidR="00192303" w:rsidRPr="00A952F9" w:rsidRDefault="00192303" w:rsidP="00626F17">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A2X capability</w:t>
            </w:r>
            <w:r w:rsidRPr="00A952F9">
              <w:rPr>
                <w:rFonts w:cs="Arial"/>
                <w:szCs w:val="18"/>
              </w:rPr>
              <w:t>:</w:t>
            </w:r>
          </w:p>
          <w:p w14:paraId="7254ABB8" w14:textId="77777777" w:rsidR="00192303" w:rsidRPr="00A952F9" w:rsidRDefault="00192303" w:rsidP="00626F17">
            <w:pPr>
              <w:pStyle w:val="TAL"/>
              <w:keepNext w:val="0"/>
              <w:rPr>
                <w:rFonts w:cs="Arial"/>
                <w:szCs w:val="18"/>
              </w:rPr>
            </w:pPr>
          </w:p>
          <w:p w14:paraId="354CAA8E"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NR A2X capability</w:t>
            </w:r>
            <w:r w:rsidRPr="00A952F9">
              <w:rPr>
                <w:lang w:eastAsia="zh-CN"/>
              </w:rPr>
              <w:t xml:space="preserve"> is supported by the PCF</w:t>
            </w:r>
          </w:p>
          <w:p w14:paraId="5937EBF7"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NR A2X capability</w:t>
            </w:r>
            <w:r w:rsidRPr="00A952F9">
              <w:rPr>
                <w:lang w:eastAsia="zh-CN"/>
              </w:rPr>
              <w:t xml:space="preserve"> is not supported by the PCF.</w:t>
            </w:r>
          </w:p>
          <w:p w14:paraId="51644F87" w14:textId="77777777" w:rsidR="00192303" w:rsidRPr="00A952F9" w:rsidRDefault="00192303" w:rsidP="00626F17">
            <w:pPr>
              <w:pStyle w:val="TAL"/>
              <w:keepNext w:val="0"/>
              <w:rPr>
                <w:lang w:eastAsia="zh-CN"/>
              </w:rPr>
            </w:pPr>
          </w:p>
          <w:p w14:paraId="104BBDFF"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C48BD8" w14:textId="77777777" w:rsidR="00192303" w:rsidRPr="00A952F9" w:rsidRDefault="00192303" w:rsidP="00626F17">
            <w:pPr>
              <w:pStyle w:val="TAL"/>
              <w:keepNext w:val="0"/>
            </w:pPr>
            <w:r w:rsidRPr="00A952F9">
              <w:t>type: Boolean</w:t>
            </w:r>
          </w:p>
          <w:p w14:paraId="4335BDC0" w14:textId="77777777" w:rsidR="00192303" w:rsidRPr="00A952F9" w:rsidRDefault="00192303" w:rsidP="00626F17">
            <w:pPr>
              <w:pStyle w:val="TAL"/>
              <w:keepNext w:val="0"/>
            </w:pPr>
            <w:r w:rsidRPr="00A952F9">
              <w:t>multiplicity: 0..1</w:t>
            </w:r>
          </w:p>
          <w:p w14:paraId="7FBD583F" w14:textId="77777777" w:rsidR="00192303" w:rsidRPr="00A952F9" w:rsidRDefault="00192303" w:rsidP="00626F17">
            <w:pPr>
              <w:pStyle w:val="TAL"/>
              <w:keepNext w:val="0"/>
            </w:pPr>
            <w:r w:rsidRPr="00A952F9">
              <w:t>isOrdered: N/A</w:t>
            </w:r>
          </w:p>
          <w:p w14:paraId="1DEF5F80" w14:textId="77777777" w:rsidR="00192303" w:rsidRPr="00A952F9" w:rsidRDefault="00192303" w:rsidP="00626F17">
            <w:pPr>
              <w:pStyle w:val="TAL"/>
              <w:keepNext w:val="0"/>
            </w:pPr>
            <w:r w:rsidRPr="00A952F9">
              <w:t>isUnique: N/A</w:t>
            </w:r>
          </w:p>
          <w:p w14:paraId="032F79A9" w14:textId="77777777" w:rsidR="00192303" w:rsidRPr="00A952F9" w:rsidRDefault="00192303" w:rsidP="00626F17">
            <w:pPr>
              <w:pStyle w:val="TAL"/>
              <w:keepNext w:val="0"/>
            </w:pPr>
            <w:r w:rsidRPr="00A952F9">
              <w:t xml:space="preserve">defaultValue: </w:t>
            </w:r>
            <w:r w:rsidRPr="00A952F9">
              <w:rPr>
                <w:rFonts w:cs="Arial"/>
                <w:szCs w:val="18"/>
              </w:rPr>
              <w:t>FALSE</w:t>
            </w:r>
          </w:p>
          <w:p w14:paraId="4F5AF8CC" w14:textId="77777777" w:rsidR="00192303" w:rsidRPr="00A952F9" w:rsidRDefault="00192303" w:rsidP="00626F17">
            <w:pPr>
              <w:pStyle w:val="TAL"/>
              <w:keepNext w:val="0"/>
            </w:pPr>
            <w:r w:rsidRPr="00A952F9">
              <w:t>isNullable: False</w:t>
            </w:r>
          </w:p>
        </w:tc>
      </w:tr>
      <w:tr w:rsidR="00192303" w:rsidRPr="00A952F9" w14:paraId="38796E7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521372" w14:textId="77777777" w:rsidR="00192303" w:rsidRPr="00A952F9" w:rsidRDefault="00192303" w:rsidP="00626F17">
            <w:pPr>
              <w:pStyle w:val="TAL"/>
              <w:keepNext w:val="0"/>
              <w:rPr>
                <w:rFonts w:ascii="Courier New" w:hAnsi="Courier New" w:cs="Courier New"/>
                <w:szCs w:val="18"/>
              </w:rPr>
            </w:pPr>
            <w:r w:rsidRPr="00A952F9">
              <w:rPr>
                <w:rFonts w:ascii="Courier New" w:eastAsia="等线"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00C0FF05" w14:textId="77777777" w:rsidR="00192303" w:rsidRPr="00A952F9" w:rsidRDefault="00192303" w:rsidP="00626F17">
            <w:pPr>
              <w:pStyle w:val="TAL"/>
              <w:keepNext w:val="0"/>
              <w:rPr>
                <w:rFonts w:cs="Arial"/>
                <w:szCs w:val="18"/>
              </w:rPr>
            </w:pPr>
            <w:r w:rsidRPr="00A952F9">
              <w:rPr>
                <w:rFonts w:cs="Arial"/>
                <w:szCs w:val="18"/>
              </w:rPr>
              <w:t>This attribute indicates whether the NEF supports Multi-member AF session with required QoS functionality:</w:t>
            </w:r>
          </w:p>
          <w:p w14:paraId="07040703" w14:textId="77777777" w:rsidR="00192303" w:rsidRPr="00A952F9" w:rsidRDefault="00192303" w:rsidP="00626F17">
            <w:pPr>
              <w:pStyle w:val="TAL"/>
              <w:keepNext w:val="0"/>
              <w:rPr>
                <w:rFonts w:cs="Arial"/>
                <w:szCs w:val="18"/>
              </w:rPr>
            </w:pPr>
          </w:p>
          <w:p w14:paraId="408DA74D"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TRUE</w:t>
            </w:r>
            <w:r w:rsidRPr="00A952F9">
              <w:rPr>
                <w:lang w:eastAsia="zh-CN"/>
              </w:rPr>
              <w:t>: Multi-member AF session with required QoS functionality is supported by the NEF</w:t>
            </w:r>
          </w:p>
          <w:p w14:paraId="15581692"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FALSE</w:t>
            </w:r>
            <w:r w:rsidRPr="00A952F9">
              <w:rPr>
                <w:lang w:eastAsia="zh-CN"/>
              </w:rPr>
              <w:t>: Multi-member AF session with required QoS functionality is not supported by the NEF.</w:t>
            </w:r>
          </w:p>
          <w:p w14:paraId="6F6695E2" w14:textId="77777777" w:rsidR="00192303" w:rsidRPr="00A952F9" w:rsidRDefault="00192303" w:rsidP="00626F17">
            <w:pPr>
              <w:pStyle w:val="TAL"/>
              <w:keepNext w:val="0"/>
              <w:rPr>
                <w:rFonts w:eastAsia="MS Mincho"/>
                <w:bCs/>
                <w:lang w:eastAsia="ja-JP"/>
              </w:rPr>
            </w:pPr>
          </w:p>
          <w:p w14:paraId="4D90FDCE"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E65A7AB" w14:textId="77777777" w:rsidR="00192303" w:rsidRPr="00A952F9" w:rsidRDefault="00192303" w:rsidP="00626F17">
            <w:pPr>
              <w:pStyle w:val="TAL"/>
              <w:keepNext w:val="0"/>
            </w:pPr>
            <w:r w:rsidRPr="00A952F9">
              <w:t>type: Boolean</w:t>
            </w:r>
          </w:p>
          <w:p w14:paraId="2CDE312D" w14:textId="77777777" w:rsidR="00192303" w:rsidRPr="00A952F9" w:rsidRDefault="00192303" w:rsidP="00626F17">
            <w:pPr>
              <w:pStyle w:val="TAL"/>
              <w:keepNext w:val="0"/>
            </w:pPr>
            <w:r w:rsidRPr="00A952F9">
              <w:t>multiplicity: 0..1</w:t>
            </w:r>
          </w:p>
          <w:p w14:paraId="63114DF5" w14:textId="77777777" w:rsidR="00192303" w:rsidRPr="00A952F9" w:rsidRDefault="00192303" w:rsidP="00626F17">
            <w:pPr>
              <w:pStyle w:val="TAL"/>
              <w:keepNext w:val="0"/>
            </w:pPr>
            <w:r w:rsidRPr="00A952F9">
              <w:t>isOrdered: N/A</w:t>
            </w:r>
          </w:p>
          <w:p w14:paraId="29E89C34" w14:textId="77777777" w:rsidR="00192303" w:rsidRPr="00A952F9" w:rsidRDefault="00192303" w:rsidP="00626F17">
            <w:pPr>
              <w:pStyle w:val="TAL"/>
              <w:keepNext w:val="0"/>
            </w:pPr>
            <w:r w:rsidRPr="00A952F9">
              <w:t>isUnique: N/A</w:t>
            </w:r>
          </w:p>
          <w:p w14:paraId="5BBD3574" w14:textId="77777777" w:rsidR="00192303" w:rsidRPr="00A952F9" w:rsidRDefault="00192303" w:rsidP="00626F17">
            <w:pPr>
              <w:pStyle w:val="TAL"/>
              <w:keepNext w:val="0"/>
            </w:pPr>
            <w:r w:rsidRPr="00A952F9">
              <w:t xml:space="preserve">defaultValue: </w:t>
            </w:r>
            <w:r w:rsidRPr="00A952F9">
              <w:rPr>
                <w:rFonts w:cs="Arial"/>
                <w:szCs w:val="18"/>
              </w:rPr>
              <w:t>FALSE</w:t>
            </w:r>
          </w:p>
          <w:p w14:paraId="04B896AF" w14:textId="77777777" w:rsidR="00192303" w:rsidRPr="00A952F9" w:rsidRDefault="00192303" w:rsidP="00626F17">
            <w:pPr>
              <w:pStyle w:val="TAL"/>
              <w:keepNext w:val="0"/>
            </w:pPr>
            <w:r w:rsidRPr="00A952F9">
              <w:t>isNullable: False</w:t>
            </w:r>
          </w:p>
        </w:tc>
      </w:tr>
      <w:tr w:rsidR="00192303" w:rsidRPr="00A952F9" w14:paraId="5298F6F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0DD73" w14:textId="77777777" w:rsidR="00192303" w:rsidRPr="00A952F9" w:rsidRDefault="00192303" w:rsidP="00626F17">
            <w:pPr>
              <w:pStyle w:val="TAL"/>
              <w:keepNext w:val="0"/>
              <w:rPr>
                <w:rFonts w:ascii="Courier New" w:hAnsi="Courier New" w:cs="Courier New"/>
                <w:szCs w:val="18"/>
              </w:rPr>
            </w:pPr>
            <w:r w:rsidRPr="00A952F9">
              <w:rPr>
                <w:rFonts w:ascii="Courier New" w:eastAsia="等线"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418C3A0D" w14:textId="77777777" w:rsidR="00192303" w:rsidRPr="00A952F9" w:rsidRDefault="00192303" w:rsidP="00626F17">
            <w:pPr>
              <w:pStyle w:val="TAL"/>
              <w:keepNext w:val="0"/>
              <w:rPr>
                <w:rFonts w:cs="Arial"/>
                <w:szCs w:val="18"/>
              </w:rPr>
            </w:pPr>
            <w:r w:rsidRPr="00A952F9">
              <w:rPr>
                <w:rFonts w:cs="Arial"/>
                <w:szCs w:val="18"/>
              </w:rPr>
              <w:t xml:space="preserve">This attribute indicates whether the NEF supports </w:t>
            </w:r>
            <w:r w:rsidRPr="00A952F9">
              <w:t>member UE selection assistance</w:t>
            </w:r>
            <w:r w:rsidRPr="00A952F9">
              <w:rPr>
                <w:rFonts w:cs="Arial"/>
                <w:szCs w:val="18"/>
              </w:rPr>
              <w:t xml:space="preserve"> functionality:</w:t>
            </w:r>
          </w:p>
          <w:p w14:paraId="3B9BE42F" w14:textId="77777777" w:rsidR="00192303" w:rsidRPr="00A952F9" w:rsidRDefault="00192303" w:rsidP="00626F17">
            <w:pPr>
              <w:pStyle w:val="TAL"/>
              <w:keepNext w:val="0"/>
              <w:rPr>
                <w:rFonts w:cs="Arial"/>
                <w:szCs w:val="18"/>
              </w:rPr>
            </w:pPr>
          </w:p>
          <w:p w14:paraId="668DA248"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t>member UE selection assistance</w:t>
            </w:r>
            <w:r w:rsidRPr="00A952F9">
              <w:rPr>
                <w:lang w:eastAsia="zh-CN"/>
              </w:rPr>
              <w:t xml:space="preserve"> functionality is supported by the NEF</w:t>
            </w:r>
          </w:p>
          <w:p w14:paraId="6297A1BC"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t>member UE selection assistance</w:t>
            </w:r>
            <w:r w:rsidRPr="00A952F9">
              <w:rPr>
                <w:lang w:eastAsia="zh-CN"/>
              </w:rPr>
              <w:t xml:space="preserve"> functionality is not supported by the NEF.</w:t>
            </w:r>
          </w:p>
          <w:p w14:paraId="6E24939E" w14:textId="77777777" w:rsidR="00192303" w:rsidRPr="00A952F9" w:rsidRDefault="00192303" w:rsidP="00626F17">
            <w:pPr>
              <w:pStyle w:val="TAL"/>
              <w:keepNext w:val="0"/>
              <w:rPr>
                <w:lang w:eastAsia="zh-CN"/>
              </w:rPr>
            </w:pPr>
          </w:p>
          <w:p w14:paraId="0C400AF0" w14:textId="77777777" w:rsidR="00192303" w:rsidRPr="00A952F9" w:rsidRDefault="00192303" w:rsidP="00626F17">
            <w:pPr>
              <w:pStyle w:val="TAL"/>
              <w:keepNext w:val="0"/>
              <w:rPr>
                <w:lang w:eastAsia="zh-CN"/>
              </w:rPr>
            </w:pPr>
            <w:r w:rsidRPr="00A952F9">
              <w:rPr>
                <w:rFonts w:cs="Arial"/>
                <w:szCs w:val="18"/>
              </w:rPr>
              <w:t>allowedValues: TRUE, FALSE</w:t>
            </w:r>
          </w:p>
          <w:p w14:paraId="0FF05A74" w14:textId="77777777" w:rsidR="00192303" w:rsidRPr="00A952F9" w:rsidRDefault="00192303" w:rsidP="00626F17">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12CACFA3" w14:textId="77777777" w:rsidR="00192303" w:rsidRPr="00A952F9" w:rsidRDefault="00192303" w:rsidP="00626F17">
            <w:pPr>
              <w:pStyle w:val="TAL"/>
              <w:keepNext w:val="0"/>
            </w:pPr>
            <w:r w:rsidRPr="00A952F9">
              <w:t>type: Boolean</w:t>
            </w:r>
          </w:p>
          <w:p w14:paraId="098C5C3C" w14:textId="77777777" w:rsidR="00192303" w:rsidRPr="00A952F9" w:rsidRDefault="00192303" w:rsidP="00626F17">
            <w:pPr>
              <w:pStyle w:val="TAL"/>
              <w:keepNext w:val="0"/>
            </w:pPr>
            <w:r w:rsidRPr="00A952F9">
              <w:t>multiplicity: 0..1</w:t>
            </w:r>
          </w:p>
          <w:p w14:paraId="68BB303A" w14:textId="77777777" w:rsidR="00192303" w:rsidRPr="00A952F9" w:rsidRDefault="00192303" w:rsidP="00626F17">
            <w:pPr>
              <w:pStyle w:val="TAL"/>
              <w:keepNext w:val="0"/>
            </w:pPr>
            <w:r w:rsidRPr="00A952F9">
              <w:t>isOrdered: N/A</w:t>
            </w:r>
          </w:p>
          <w:p w14:paraId="70361761" w14:textId="77777777" w:rsidR="00192303" w:rsidRPr="00A952F9" w:rsidRDefault="00192303" w:rsidP="00626F17">
            <w:pPr>
              <w:pStyle w:val="TAL"/>
              <w:keepNext w:val="0"/>
            </w:pPr>
            <w:r w:rsidRPr="00A952F9">
              <w:t>isUnique: N/A</w:t>
            </w:r>
          </w:p>
          <w:p w14:paraId="662BDD2C" w14:textId="77777777" w:rsidR="00192303" w:rsidRPr="00A952F9" w:rsidRDefault="00192303" w:rsidP="00626F17">
            <w:pPr>
              <w:pStyle w:val="TAL"/>
              <w:keepNext w:val="0"/>
            </w:pPr>
            <w:r w:rsidRPr="00A952F9">
              <w:t xml:space="preserve">defaultValue: </w:t>
            </w:r>
            <w:r w:rsidRPr="00A952F9">
              <w:rPr>
                <w:rFonts w:cs="Arial"/>
                <w:szCs w:val="18"/>
              </w:rPr>
              <w:t>FALSE</w:t>
            </w:r>
          </w:p>
          <w:p w14:paraId="3BD0C16B" w14:textId="77777777" w:rsidR="00192303" w:rsidRPr="00A952F9" w:rsidRDefault="00192303" w:rsidP="00626F17">
            <w:pPr>
              <w:pStyle w:val="TAL"/>
              <w:keepNext w:val="0"/>
            </w:pPr>
            <w:r w:rsidRPr="00A952F9">
              <w:t>isNullable: False</w:t>
            </w:r>
          </w:p>
        </w:tc>
      </w:tr>
      <w:tr w:rsidR="00192303" w:rsidRPr="00A952F9" w14:paraId="6245C37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4669EB"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155A4B91" w14:textId="77777777" w:rsidR="00192303" w:rsidRPr="00A952F9" w:rsidRDefault="00192303" w:rsidP="00626F17">
            <w:pPr>
              <w:pStyle w:val="TAL"/>
              <w:keepNext w:val="0"/>
              <w:rPr>
                <w:lang w:eastAsia="ja-JP"/>
              </w:rPr>
            </w:pPr>
            <w:r w:rsidRPr="00A952F9">
              <w:rPr>
                <w:lang w:eastAsia="ja-JP"/>
              </w:rPr>
              <w:t>This attribute represents information of an MB-UPF NF Instance.</w:t>
            </w:r>
          </w:p>
          <w:p w14:paraId="4411C26E" w14:textId="77777777" w:rsidR="00192303" w:rsidRPr="00A952F9" w:rsidRDefault="00192303" w:rsidP="00626F17">
            <w:pPr>
              <w:pStyle w:val="TAL"/>
              <w:keepNext w:val="0"/>
              <w:rPr>
                <w:lang w:eastAsia="ja-JP"/>
              </w:rPr>
            </w:pPr>
          </w:p>
          <w:p w14:paraId="785CDE1C"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DC1C472"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MbUpfInfo</w:t>
            </w:r>
          </w:p>
          <w:p w14:paraId="2D9A0F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A3F293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41C89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5D11D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2571824" w14:textId="77777777" w:rsidR="00192303" w:rsidRPr="00A952F9" w:rsidRDefault="00192303" w:rsidP="00626F17">
            <w:pPr>
              <w:pStyle w:val="TAL"/>
              <w:keepNext w:val="0"/>
            </w:pPr>
            <w:r w:rsidRPr="00A952F9">
              <w:rPr>
                <w:rFonts w:cs="Arial"/>
                <w:szCs w:val="18"/>
              </w:rPr>
              <w:t>isNullable: False</w:t>
            </w:r>
          </w:p>
        </w:tc>
      </w:tr>
      <w:tr w:rsidR="00192303" w:rsidRPr="00A952F9" w14:paraId="3CBCA8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79FE5"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076DD682" w14:textId="77777777" w:rsidR="00192303" w:rsidRPr="00A952F9" w:rsidRDefault="00192303" w:rsidP="00626F17">
            <w:pPr>
              <w:pStyle w:val="TAL"/>
              <w:keepNext w:val="0"/>
              <w:rPr>
                <w:lang w:eastAsia="ja-JP"/>
              </w:rPr>
            </w:pPr>
            <w:r w:rsidRPr="00A952F9">
              <w:rPr>
                <w:lang w:eastAsia="ja-JP"/>
              </w:rPr>
              <w:t>This attribute represents the list of parameters supported by the MB-UPF per S-NSSAI.</w:t>
            </w:r>
          </w:p>
          <w:p w14:paraId="1BCAE330" w14:textId="77777777" w:rsidR="00192303" w:rsidRPr="00A952F9" w:rsidRDefault="00192303" w:rsidP="00626F17">
            <w:pPr>
              <w:pStyle w:val="TAL"/>
              <w:keepNext w:val="0"/>
              <w:rPr>
                <w:lang w:eastAsia="ja-JP"/>
              </w:rPr>
            </w:pPr>
          </w:p>
          <w:p w14:paraId="517A777C" w14:textId="77777777" w:rsidR="00192303" w:rsidRPr="00A952F9" w:rsidRDefault="00192303" w:rsidP="00626F17">
            <w:pPr>
              <w:pStyle w:val="TAL"/>
              <w:keepNext w:val="0"/>
              <w:rPr>
                <w:lang w:eastAsia="ja-JP"/>
              </w:rPr>
            </w:pPr>
          </w:p>
          <w:p w14:paraId="6246C216"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F90B1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SnssaiUpfInfoItem</w:t>
            </w:r>
          </w:p>
          <w:p w14:paraId="7CF121C9"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9AA16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D2F12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1DD3A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F25EB32" w14:textId="77777777" w:rsidR="00192303" w:rsidRPr="00A952F9" w:rsidRDefault="00192303" w:rsidP="00626F17">
            <w:pPr>
              <w:pStyle w:val="TAL"/>
              <w:keepNext w:val="0"/>
            </w:pPr>
            <w:r w:rsidRPr="00A952F9">
              <w:rPr>
                <w:rFonts w:cs="Arial"/>
                <w:szCs w:val="18"/>
              </w:rPr>
              <w:t>isNullable: False</w:t>
            </w:r>
          </w:p>
        </w:tc>
      </w:tr>
      <w:tr w:rsidR="00192303" w:rsidRPr="00A952F9" w14:paraId="7E3628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94EC41"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mbUpfInfo.mbSmfServingArea</w:t>
            </w:r>
          </w:p>
        </w:tc>
        <w:tc>
          <w:tcPr>
            <w:tcW w:w="4395" w:type="dxa"/>
            <w:tcBorders>
              <w:top w:val="single" w:sz="4" w:space="0" w:color="auto"/>
              <w:left w:val="single" w:sz="4" w:space="0" w:color="auto"/>
              <w:bottom w:val="single" w:sz="4" w:space="0" w:color="auto"/>
              <w:right w:val="single" w:sz="4" w:space="0" w:color="auto"/>
            </w:tcBorders>
          </w:tcPr>
          <w:p w14:paraId="683850FA" w14:textId="77777777" w:rsidR="00192303" w:rsidRPr="00A952F9" w:rsidRDefault="00192303" w:rsidP="00626F17">
            <w:pPr>
              <w:pStyle w:val="TAL"/>
              <w:keepNext w:val="0"/>
              <w:rPr>
                <w:lang w:eastAsia="ja-JP"/>
              </w:rPr>
            </w:pPr>
            <w:r w:rsidRPr="00A952F9">
              <w:rPr>
                <w:lang w:eastAsia="ja-JP"/>
              </w:rPr>
              <w:t>This attribute represents the MB-SMF service area(s) the MB-UPF can serve.</w:t>
            </w:r>
          </w:p>
          <w:p w14:paraId="53877F14" w14:textId="77777777" w:rsidR="00192303" w:rsidRPr="00A952F9" w:rsidRDefault="00192303" w:rsidP="00626F17">
            <w:pPr>
              <w:pStyle w:val="TAL"/>
              <w:keepNext w:val="0"/>
              <w:rPr>
                <w:lang w:eastAsia="ja-JP"/>
              </w:rPr>
            </w:pPr>
            <w:r w:rsidRPr="00A952F9">
              <w:rPr>
                <w:lang w:eastAsia="ja-JP"/>
              </w:rPr>
              <w:t>If not provided, the MB-UPF can serve any MB-SMF service area.</w:t>
            </w:r>
          </w:p>
          <w:p w14:paraId="10231090" w14:textId="77777777" w:rsidR="00192303" w:rsidRPr="00A952F9" w:rsidRDefault="00192303" w:rsidP="00626F17">
            <w:pPr>
              <w:pStyle w:val="TAL"/>
              <w:keepNext w:val="0"/>
              <w:rPr>
                <w:lang w:eastAsia="ja-JP"/>
              </w:rPr>
            </w:pPr>
          </w:p>
          <w:p w14:paraId="2C3F262D"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DA859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E73C77C"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AB8A9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94A87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B3B81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D298A0" w14:textId="77777777" w:rsidR="00192303" w:rsidRPr="00A952F9" w:rsidRDefault="00192303" w:rsidP="00626F17">
            <w:pPr>
              <w:pStyle w:val="TAL"/>
              <w:keepNext w:val="0"/>
            </w:pPr>
            <w:r w:rsidRPr="00A952F9">
              <w:rPr>
                <w:rFonts w:cs="Arial"/>
                <w:szCs w:val="18"/>
              </w:rPr>
              <w:t>isNullable: False</w:t>
            </w:r>
          </w:p>
        </w:tc>
      </w:tr>
      <w:tr w:rsidR="00192303" w:rsidRPr="00A952F9" w14:paraId="0E8898C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B46383"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695AA77A" w14:textId="77777777" w:rsidR="00192303" w:rsidRPr="00A952F9" w:rsidRDefault="00192303" w:rsidP="00626F17">
            <w:pPr>
              <w:pStyle w:val="TAL"/>
              <w:keepNext w:val="0"/>
              <w:rPr>
                <w:lang w:eastAsia="ja-JP"/>
              </w:rPr>
            </w:pPr>
            <w:r w:rsidRPr="00A952F9">
              <w:rPr>
                <w:lang w:eastAsia="ja-JP"/>
              </w:rPr>
              <w:t>This attribute represents the list of User Plane interfaces configured on the MB-UPF. When this IE is provided in the NF Discovery response, the NF Service Consumer (e.g. MB-SMF) may use this information for MB-UPF selection.</w:t>
            </w:r>
          </w:p>
          <w:p w14:paraId="55D7DC25" w14:textId="77777777" w:rsidR="00192303" w:rsidRPr="00A952F9" w:rsidRDefault="00192303" w:rsidP="00626F17">
            <w:pPr>
              <w:pStyle w:val="TAL"/>
              <w:keepNext w:val="0"/>
              <w:rPr>
                <w:lang w:eastAsia="ja-JP"/>
              </w:rPr>
            </w:pPr>
          </w:p>
          <w:p w14:paraId="552555B3" w14:textId="77777777" w:rsidR="00192303" w:rsidRPr="00A952F9" w:rsidRDefault="00192303" w:rsidP="00626F17">
            <w:pPr>
              <w:pStyle w:val="TAL"/>
              <w:keepNext w:val="0"/>
              <w:rPr>
                <w:lang w:eastAsia="ja-JP"/>
              </w:rPr>
            </w:pPr>
            <w:r w:rsidRPr="00A952F9">
              <w:rPr>
                <w:lang w:eastAsia="ja-JP"/>
              </w:rPr>
              <w:t>allowedValues: N/A</w:t>
            </w:r>
          </w:p>
          <w:p w14:paraId="1455A133"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415EDF5"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InterfaceUpfInfoItem</w:t>
            </w:r>
          </w:p>
          <w:p w14:paraId="48568DF8" w14:textId="77777777" w:rsidR="00192303" w:rsidRPr="00A952F9" w:rsidRDefault="00192303" w:rsidP="00626F17">
            <w:pPr>
              <w:pStyle w:val="TAL"/>
              <w:keepNext w:val="0"/>
            </w:pPr>
            <w:proofErr w:type="gramStart"/>
            <w:r w:rsidRPr="00A952F9">
              <w:t>multiplicity</w:t>
            </w:r>
            <w:proofErr w:type="gramEnd"/>
            <w:r w:rsidRPr="00A952F9">
              <w:t>: 0..*</w:t>
            </w:r>
          </w:p>
          <w:p w14:paraId="3B914540" w14:textId="77777777" w:rsidR="00192303" w:rsidRPr="00A952F9" w:rsidRDefault="00192303" w:rsidP="00626F17">
            <w:pPr>
              <w:pStyle w:val="TAL"/>
              <w:keepNext w:val="0"/>
            </w:pPr>
            <w:r w:rsidRPr="00A952F9">
              <w:t>isOrdered: False</w:t>
            </w:r>
          </w:p>
          <w:p w14:paraId="4F1A8024" w14:textId="77777777" w:rsidR="00192303" w:rsidRPr="00A952F9" w:rsidRDefault="00192303" w:rsidP="00626F17">
            <w:pPr>
              <w:pStyle w:val="TAL"/>
              <w:keepNext w:val="0"/>
            </w:pPr>
            <w:r w:rsidRPr="00A952F9">
              <w:t>isUnique: True</w:t>
            </w:r>
          </w:p>
          <w:p w14:paraId="46B2C164" w14:textId="77777777" w:rsidR="00192303" w:rsidRPr="00A952F9" w:rsidRDefault="00192303" w:rsidP="00626F17">
            <w:pPr>
              <w:pStyle w:val="TAL"/>
              <w:keepNext w:val="0"/>
            </w:pPr>
            <w:r w:rsidRPr="00A952F9">
              <w:t>defaultValue: None</w:t>
            </w:r>
          </w:p>
          <w:p w14:paraId="52B1EAC6" w14:textId="77777777" w:rsidR="00192303" w:rsidRPr="00A952F9" w:rsidRDefault="00192303" w:rsidP="00626F17">
            <w:pPr>
              <w:pStyle w:val="TAL"/>
              <w:keepNext w:val="0"/>
            </w:pPr>
            <w:r w:rsidRPr="00A952F9">
              <w:t>isNullable: False</w:t>
            </w:r>
          </w:p>
        </w:tc>
      </w:tr>
      <w:tr w:rsidR="00192303" w:rsidRPr="00A952F9" w14:paraId="44F37B8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9E4E2"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78AE7CBA" w14:textId="77777777" w:rsidR="00192303" w:rsidRPr="00A952F9" w:rsidRDefault="00192303" w:rsidP="00626F17">
            <w:pPr>
              <w:pStyle w:val="TAL"/>
              <w:keepNext w:val="0"/>
              <w:rPr>
                <w:lang w:eastAsia="ja-JP"/>
              </w:rPr>
            </w:pPr>
            <w:r w:rsidRPr="00A952F9">
              <w:rPr>
                <w:lang w:eastAsia="ja-JP"/>
              </w:rPr>
              <w:t>This attribute represents the list of TAIs the MB-UPF can serve.</w:t>
            </w:r>
          </w:p>
          <w:p w14:paraId="58F3E879" w14:textId="77777777" w:rsidR="00192303" w:rsidRPr="00A952F9" w:rsidRDefault="00192303" w:rsidP="00626F17">
            <w:pPr>
              <w:pStyle w:val="TAL"/>
              <w:keepNext w:val="0"/>
              <w:rPr>
                <w:lang w:eastAsia="ja-JP"/>
              </w:rPr>
            </w:pPr>
          </w:p>
          <w:p w14:paraId="202A625E" w14:textId="77777777" w:rsidR="00192303" w:rsidRPr="00A952F9" w:rsidRDefault="00192303" w:rsidP="00626F17">
            <w:pPr>
              <w:pStyle w:val="TAL"/>
              <w:keepNext w:val="0"/>
              <w:rPr>
                <w:lang w:eastAsia="ja-JP"/>
              </w:rPr>
            </w:pPr>
            <w:r w:rsidRPr="00A952F9">
              <w:rPr>
                <w:lang w:eastAsia="ja-JP"/>
              </w:rPr>
              <w:t>The absence of this attribute and the taiRangeList attribute indicates that the MB-UPF can serve the whole MB-SMF service area defined by the MbSmfServingArea attribute.</w:t>
            </w:r>
          </w:p>
          <w:p w14:paraId="150C8605" w14:textId="77777777" w:rsidR="00192303" w:rsidRPr="00A952F9" w:rsidRDefault="00192303" w:rsidP="00626F17">
            <w:pPr>
              <w:pStyle w:val="TAL"/>
              <w:keepNext w:val="0"/>
              <w:rPr>
                <w:lang w:eastAsia="ja-JP"/>
              </w:rPr>
            </w:pPr>
          </w:p>
          <w:p w14:paraId="1C7E2770"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EBBC151"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Tai</w:t>
            </w:r>
          </w:p>
          <w:p w14:paraId="73F3FACB"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1E92A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917A6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B55099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85D78E3" w14:textId="77777777" w:rsidR="00192303" w:rsidRPr="00A952F9" w:rsidRDefault="00192303" w:rsidP="00626F17">
            <w:pPr>
              <w:pStyle w:val="TAL"/>
              <w:keepNext w:val="0"/>
            </w:pPr>
            <w:r w:rsidRPr="00A952F9">
              <w:rPr>
                <w:rFonts w:cs="Arial"/>
                <w:szCs w:val="18"/>
              </w:rPr>
              <w:t>isNullable: False</w:t>
            </w:r>
          </w:p>
        </w:tc>
      </w:tr>
      <w:tr w:rsidR="00192303" w:rsidRPr="00A952F9" w14:paraId="4F69567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D796F4"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28C6FA77" w14:textId="77777777" w:rsidR="00192303" w:rsidRPr="00A952F9" w:rsidRDefault="00192303" w:rsidP="00626F17">
            <w:pPr>
              <w:pStyle w:val="TAL"/>
              <w:keepNext w:val="0"/>
              <w:rPr>
                <w:lang w:eastAsia="ja-JP"/>
              </w:rPr>
            </w:pPr>
            <w:r w:rsidRPr="00A952F9">
              <w:rPr>
                <w:lang w:eastAsia="ja-JP"/>
              </w:rPr>
              <w:t>This attribute represents the range of TAIs the MB-UPF can serve.</w:t>
            </w:r>
          </w:p>
          <w:p w14:paraId="74836950" w14:textId="77777777" w:rsidR="00192303" w:rsidRPr="00A952F9" w:rsidRDefault="00192303" w:rsidP="00626F17">
            <w:pPr>
              <w:pStyle w:val="TAL"/>
              <w:keepNext w:val="0"/>
              <w:rPr>
                <w:lang w:eastAsia="ja-JP"/>
              </w:rPr>
            </w:pPr>
          </w:p>
          <w:p w14:paraId="706C2A34" w14:textId="77777777" w:rsidR="00192303" w:rsidRPr="00A952F9" w:rsidRDefault="00192303" w:rsidP="00626F17">
            <w:pPr>
              <w:pStyle w:val="TAL"/>
              <w:keepNext w:val="0"/>
              <w:rPr>
                <w:lang w:eastAsia="ja-JP"/>
              </w:rPr>
            </w:pPr>
            <w:r w:rsidRPr="00A952F9">
              <w:rPr>
                <w:lang w:eastAsia="ja-JP"/>
              </w:rPr>
              <w:t>The absence of this attribute and the taiList attribute indicates that the MB-UPF can serve the whole MB-SMF service area defined by the MbSmfServingArea attribute.</w:t>
            </w:r>
          </w:p>
          <w:p w14:paraId="009C0EBF" w14:textId="77777777" w:rsidR="00192303" w:rsidRPr="00A952F9" w:rsidRDefault="00192303" w:rsidP="00626F17">
            <w:pPr>
              <w:pStyle w:val="TAL"/>
              <w:keepNext w:val="0"/>
              <w:rPr>
                <w:lang w:eastAsia="ja-JP"/>
              </w:rPr>
            </w:pPr>
          </w:p>
          <w:p w14:paraId="7DEE609E"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CFD862F"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Tairange</w:t>
            </w:r>
          </w:p>
          <w:p w14:paraId="651196F5"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ED925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B87FE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4B42D5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DF9B388" w14:textId="77777777" w:rsidR="00192303" w:rsidRPr="00A952F9" w:rsidRDefault="00192303" w:rsidP="00626F17">
            <w:pPr>
              <w:pStyle w:val="TAL"/>
              <w:keepNext w:val="0"/>
            </w:pPr>
            <w:r w:rsidRPr="00A952F9">
              <w:rPr>
                <w:rFonts w:cs="Arial"/>
                <w:szCs w:val="18"/>
              </w:rPr>
              <w:t>isNullable: False</w:t>
            </w:r>
          </w:p>
        </w:tc>
      </w:tr>
      <w:tr w:rsidR="00192303" w:rsidRPr="00A952F9" w14:paraId="1C55A34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759A5"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5BA6C1D1" w14:textId="77777777" w:rsidR="00192303" w:rsidRPr="00A952F9" w:rsidRDefault="00192303" w:rsidP="00626F17">
            <w:pPr>
              <w:pStyle w:val="TAL"/>
              <w:keepNext w:val="0"/>
              <w:rPr>
                <w:lang w:eastAsia="ja-JP"/>
              </w:rPr>
            </w:pPr>
            <w:r w:rsidRPr="00A952F9">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27665594" w14:textId="77777777" w:rsidR="00192303" w:rsidRPr="00A952F9" w:rsidRDefault="00192303" w:rsidP="00626F17">
            <w:pPr>
              <w:pStyle w:val="TAL"/>
              <w:keepNext w:val="0"/>
              <w:rPr>
                <w:lang w:eastAsia="ja-JP"/>
              </w:rPr>
            </w:pPr>
            <w:r w:rsidRPr="00A952F9">
              <w:rPr>
                <w:lang w:eastAsia="ja-JP"/>
              </w:rPr>
              <w:t>See the precedence rules in the description of the priority attribute in NFProfile, if Priority is also present in NFProfile.</w:t>
            </w:r>
          </w:p>
          <w:p w14:paraId="1BEDE2C3" w14:textId="77777777" w:rsidR="00192303" w:rsidRPr="00A952F9" w:rsidRDefault="00192303" w:rsidP="00626F17">
            <w:pPr>
              <w:pStyle w:val="TAL"/>
              <w:keepNext w:val="0"/>
              <w:rPr>
                <w:lang w:eastAsia="ja-JP"/>
              </w:rPr>
            </w:pPr>
            <w:r w:rsidRPr="00A952F9">
              <w:rPr>
                <w:lang w:eastAsia="ja-JP"/>
              </w:rPr>
              <w:t>The NRF may overwrite the received priority value when exposing an NFProfile with the Nnrf_NFDiscovery service.</w:t>
            </w:r>
          </w:p>
          <w:p w14:paraId="10211E12" w14:textId="77777777" w:rsidR="00192303" w:rsidRPr="00A952F9" w:rsidRDefault="00192303" w:rsidP="00626F17">
            <w:pPr>
              <w:pStyle w:val="TAL"/>
              <w:keepNext w:val="0"/>
              <w:rPr>
                <w:lang w:eastAsia="ja-JP"/>
              </w:rPr>
            </w:pPr>
          </w:p>
          <w:p w14:paraId="618B5A19"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A0C6ED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A03F3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49FBD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F4123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0F567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81D1AC" w14:textId="77777777" w:rsidR="00192303" w:rsidRPr="00A952F9" w:rsidRDefault="00192303" w:rsidP="00626F17">
            <w:pPr>
              <w:pStyle w:val="TAL"/>
              <w:keepNext w:val="0"/>
            </w:pPr>
            <w:r w:rsidRPr="00A952F9">
              <w:rPr>
                <w:rFonts w:cs="Arial"/>
                <w:szCs w:val="18"/>
              </w:rPr>
              <w:t>isNullable: False</w:t>
            </w:r>
          </w:p>
        </w:tc>
      </w:tr>
      <w:tr w:rsidR="00192303" w:rsidRPr="00A952F9" w14:paraId="219C1C3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65B4EF"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04DAFC03" w14:textId="77777777" w:rsidR="00192303" w:rsidRPr="00A952F9" w:rsidRDefault="00192303" w:rsidP="00626F17">
            <w:pPr>
              <w:pStyle w:val="TAL"/>
              <w:keepNext w:val="0"/>
              <w:rPr>
                <w:rFonts w:cs="Arial"/>
                <w:szCs w:val="18"/>
              </w:rPr>
            </w:pPr>
            <w:r w:rsidRPr="00A952F9">
              <w:rPr>
                <w:rFonts w:cs="Arial"/>
                <w:szCs w:val="18"/>
              </w:rPr>
              <w:t>It represents supported S-NSSAI.</w:t>
            </w:r>
          </w:p>
          <w:p w14:paraId="6002A1A1" w14:textId="77777777" w:rsidR="00192303" w:rsidRPr="00A952F9" w:rsidRDefault="00192303" w:rsidP="00626F17">
            <w:pPr>
              <w:pStyle w:val="TAL"/>
              <w:keepNext w:val="0"/>
              <w:rPr>
                <w:rFonts w:cs="Arial"/>
                <w:szCs w:val="18"/>
              </w:rPr>
            </w:pPr>
          </w:p>
          <w:p w14:paraId="5FFF939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CD52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61E032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1024C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04A70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2BC79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38B49D4" w14:textId="77777777" w:rsidR="00192303" w:rsidRPr="00A952F9" w:rsidRDefault="00192303" w:rsidP="00626F17">
            <w:pPr>
              <w:pStyle w:val="TAL"/>
              <w:keepNext w:val="0"/>
            </w:pPr>
            <w:r w:rsidRPr="00A952F9">
              <w:rPr>
                <w:rFonts w:cs="Arial"/>
                <w:szCs w:val="18"/>
              </w:rPr>
              <w:t>isNullable: False</w:t>
            </w:r>
          </w:p>
        </w:tc>
      </w:tr>
      <w:tr w:rsidR="00192303" w:rsidRPr="00A952F9" w14:paraId="714862F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3276B"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173C31FA" w14:textId="77777777" w:rsidR="00192303" w:rsidRPr="00A952F9" w:rsidRDefault="00192303" w:rsidP="00626F17">
            <w:pPr>
              <w:pStyle w:val="TAL"/>
              <w:keepNext w:val="0"/>
              <w:rPr>
                <w:lang w:eastAsia="ja-JP"/>
              </w:rPr>
            </w:pPr>
            <w:r w:rsidRPr="00A952F9">
              <w:rPr>
                <w:lang w:eastAsia="ja-JP"/>
              </w:rPr>
              <w:t>This attribute represents a list of parameters supported by the UPF per DNN.</w:t>
            </w:r>
          </w:p>
          <w:p w14:paraId="7B561244" w14:textId="77777777" w:rsidR="00192303" w:rsidRPr="00A952F9" w:rsidRDefault="00192303" w:rsidP="00626F17">
            <w:pPr>
              <w:pStyle w:val="TAL"/>
              <w:keepNext w:val="0"/>
              <w:rPr>
                <w:lang w:eastAsia="ja-JP"/>
              </w:rPr>
            </w:pPr>
          </w:p>
          <w:p w14:paraId="3007C1BA"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49FBC56"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DnnUpfInfoItem</w:t>
            </w:r>
          </w:p>
          <w:p w14:paraId="6F08F8D2" w14:textId="77777777" w:rsidR="00192303" w:rsidRPr="00A952F9" w:rsidRDefault="00192303" w:rsidP="00626F17">
            <w:pPr>
              <w:pStyle w:val="TAL"/>
              <w:keepNext w:val="0"/>
            </w:pPr>
            <w:proofErr w:type="gramStart"/>
            <w:r w:rsidRPr="00A952F9">
              <w:t>multiplicity</w:t>
            </w:r>
            <w:proofErr w:type="gramEnd"/>
            <w:r w:rsidRPr="00A952F9">
              <w:t>: 1..*</w:t>
            </w:r>
          </w:p>
          <w:p w14:paraId="463E785D" w14:textId="77777777" w:rsidR="00192303" w:rsidRPr="00A952F9" w:rsidRDefault="00192303" w:rsidP="00626F17">
            <w:pPr>
              <w:pStyle w:val="TAL"/>
              <w:keepNext w:val="0"/>
            </w:pPr>
            <w:r w:rsidRPr="00A952F9">
              <w:t>isOrdered: False</w:t>
            </w:r>
          </w:p>
          <w:p w14:paraId="659C6D29" w14:textId="77777777" w:rsidR="00192303" w:rsidRPr="00A952F9" w:rsidRDefault="00192303" w:rsidP="00626F17">
            <w:pPr>
              <w:pStyle w:val="TAL"/>
              <w:keepNext w:val="0"/>
            </w:pPr>
            <w:r w:rsidRPr="00A952F9">
              <w:t>isUnique: True</w:t>
            </w:r>
          </w:p>
          <w:p w14:paraId="3D14B4E2" w14:textId="77777777" w:rsidR="00192303" w:rsidRPr="00A952F9" w:rsidRDefault="00192303" w:rsidP="00626F17">
            <w:pPr>
              <w:pStyle w:val="TAL"/>
              <w:keepNext w:val="0"/>
            </w:pPr>
            <w:r w:rsidRPr="00A952F9">
              <w:t>defaultValue: None</w:t>
            </w:r>
          </w:p>
          <w:p w14:paraId="5E6C06A9" w14:textId="77777777" w:rsidR="00192303" w:rsidRPr="00A952F9" w:rsidRDefault="00192303" w:rsidP="00626F17">
            <w:pPr>
              <w:pStyle w:val="TAL"/>
              <w:keepNext w:val="0"/>
            </w:pPr>
            <w:r w:rsidRPr="00A952F9">
              <w:t>isNullable: False</w:t>
            </w:r>
          </w:p>
        </w:tc>
      </w:tr>
      <w:tr w:rsidR="00192303" w:rsidRPr="00A952F9" w14:paraId="7ADCE67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8F127"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4F1815CC" w14:textId="77777777" w:rsidR="00192303" w:rsidRPr="00A952F9" w:rsidRDefault="00192303" w:rsidP="00626F17">
            <w:pPr>
              <w:pStyle w:val="TAL"/>
              <w:keepNext w:val="0"/>
              <w:rPr>
                <w:lang w:eastAsia="ja-JP"/>
              </w:rPr>
            </w:pPr>
            <w:r w:rsidRPr="00A952F9">
              <w:rPr>
                <w:lang w:eastAsia="ja-JP"/>
              </w:rPr>
              <w:t>This attribute indicates whether the UPF supports redundant transport path on the transport layer in the corresponding network slice.</w:t>
            </w:r>
          </w:p>
          <w:p w14:paraId="6A090887" w14:textId="77777777" w:rsidR="00192303" w:rsidRPr="00A952F9" w:rsidRDefault="00192303" w:rsidP="00626F17">
            <w:pPr>
              <w:pStyle w:val="TAL"/>
              <w:keepNext w:val="0"/>
              <w:rPr>
                <w:rFonts w:eastAsia="MS Mincho"/>
                <w:lang w:eastAsia="ja-JP"/>
              </w:rPr>
            </w:pPr>
          </w:p>
          <w:p w14:paraId="77990B0A" w14:textId="77777777" w:rsidR="00192303" w:rsidRPr="00A952F9" w:rsidRDefault="00192303" w:rsidP="00626F17">
            <w:pPr>
              <w:pStyle w:val="TAL"/>
              <w:keepNext w:val="0"/>
              <w:rPr>
                <w:lang w:eastAsia="zh-CN"/>
              </w:rPr>
            </w:pPr>
            <w:r w:rsidRPr="00A952F9">
              <w:rPr>
                <w:lang w:eastAsia="zh-CN"/>
              </w:rPr>
              <w:t>allowedValues:</w:t>
            </w:r>
          </w:p>
          <w:p w14:paraId="45498355" w14:textId="77777777" w:rsidR="00192303" w:rsidRPr="00A952F9" w:rsidRDefault="00192303" w:rsidP="00626F17">
            <w:pPr>
              <w:pStyle w:val="TAL"/>
              <w:keepNext w:val="0"/>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04021BB" w14:textId="77777777" w:rsidR="00192303" w:rsidRPr="00A952F9" w:rsidRDefault="00192303" w:rsidP="00626F17">
            <w:pPr>
              <w:pStyle w:val="TAL"/>
              <w:keepNext w:val="0"/>
            </w:pPr>
            <w:r w:rsidRPr="00A952F9">
              <w:t>type: Boolean</w:t>
            </w:r>
          </w:p>
          <w:p w14:paraId="275AD236" w14:textId="77777777" w:rsidR="00192303" w:rsidRPr="00A952F9" w:rsidRDefault="00192303" w:rsidP="00626F17">
            <w:pPr>
              <w:pStyle w:val="TAL"/>
              <w:keepNext w:val="0"/>
            </w:pPr>
            <w:r w:rsidRPr="00A952F9">
              <w:t>multiplicity: 0..1</w:t>
            </w:r>
          </w:p>
          <w:p w14:paraId="623F1BD6" w14:textId="77777777" w:rsidR="00192303" w:rsidRPr="00A952F9" w:rsidRDefault="00192303" w:rsidP="00626F17">
            <w:pPr>
              <w:pStyle w:val="TAL"/>
              <w:keepNext w:val="0"/>
            </w:pPr>
            <w:r w:rsidRPr="00A952F9">
              <w:t>isOrdered: N/A</w:t>
            </w:r>
          </w:p>
          <w:p w14:paraId="2A1BBFC1" w14:textId="77777777" w:rsidR="00192303" w:rsidRPr="00A952F9" w:rsidRDefault="00192303" w:rsidP="00626F17">
            <w:pPr>
              <w:pStyle w:val="TAL"/>
              <w:keepNext w:val="0"/>
            </w:pPr>
            <w:r w:rsidRPr="00A952F9">
              <w:t>isUnique: N/A</w:t>
            </w:r>
          </w:p>
          <w:p w14:paraId="05980EE2" w14:textId="77777777" w:rsidR="00192303" w:rsidRPr="00A952F9" w:rsidRDefault="00192303" w:rsidP="00626F17">
            <w:pPr>
              <w:pStyle w:val="TAL"/>
              <w:keepNext w:val="0"/>
            </w:pPr>
            <w:r w:rsidRPr="00A952F9">
              <w:t>defaultValue: FALSE</w:t>
            </w:r>
          </w:p>
          <w:p w14:paraId="357F9752" w14:textId="77777777" w:rsidR="00192303" w:rsidRPr="00A952F9" w:rsidRDefault="00192303" w:rsidP="00626F17">
            <w:pPr>
              <w:pStyle w:val="TAL"/>
              <w:keepNext w:val="0"/>
            </w:pPr>
            <w:r w:rsidRPr="00A952F9">
              <w:t>isNullable: False</w:t>
            </w:r>
          </w:p>
        </w:tc>
      </w:tr>
      <w:tr w:rsidR="00192303" w:rsidRPr="00A952F9" w14:paraId="606E1B3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83A1CF"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DnnUpfInfoItem.dnaiList</w:t>
            </w:r>
          </w:p>
        </w:tc>
        <w:tc>
          <w:tcPr>
            <w:tcW w:w="4395" w:type="dxa"/>
            <w:tcBorders>
              <w:top w:val="single" w:sz="4" w:space="0" w:color="auto"/>
              <w:left w:val="single" w:sz="4" w:space="0" w:color="auto"/>
              <w:bottom w:val="single" w:sz="4" w:space="0" w:color="auto"/>
              <w:right w:val="single" w:sz="4" w:space="0" w:color="auto"/>
            </w:tcBorders>
          </w:tcPr>
          <w:p w14:paraId="5FE3257D" w14:textId="77777777" w:rsidR="00192303" w:rsidRPr="00A952F9" w:rsidRDefault="00192303" w:rsidP="00626F17">
            <w:pPr>
              <w:pStyle w:val="TAL"/>
              <w:keepNext w:val="0"/>
              <w:rPr>
                <w:lang w:eastAsia="ja-JP"/>
              </w:rPr>
            </w:pPr>
            <w:r w:rsidRPr="00A952F9">
              <w:rPr>
                <w:lang w:eastAsia="ja-JP"/>
              </w:rPr>
              <w:t>This attribute represents a list of Data network access identifiers supported by the UPF for this DNN. The absence of this attribute indicates that the UPF can be selected for this DNN for any DNAI.</w:t>
            </w:r>
          </w:p>
          <w:p w14:paraId="28221B75" w14:textId="77777777" w:rsidR="00192303" w:rsidRPr="00A952F9" w:rsidRDefault="00192303" w:rsidP="00626F17">
            <w:pPr>
              <w:pStyle w:val="TAL"/>
              <w:keepNext w:val="0"/>
              <w:rPr>
                <w:lang w:eastAsia="ja-JP"/>
              </w:rPr>
            </w:pPr>
          </w:p>
          <w:p w14:paraId="3F841253" w14:textId="77777777" w:rsidR="00192303" w:rsidRPr="00A952F9" w:rsidRDefault="00192303" w:rsidP="00626F17">
            <w:pPr>
              <w:keepLines/>
              <w:tabs>
                <w:tab w:val="decimal" w:pos="0"/>
              </w:tabs>
              <w:spacing w:line="0" w:lineRule="atLeast"/>
              <w:rPr>
                <w:rFonts w:ascii="Arial" w:hAnsi="Arial"/>
                <w:sz w:val="18"/>
                <w:lang w:eastAsia="ja-JP"/>
              </w:rPr>
            </w:pPr>
            <w:r w:rsidRPr="00A952F9">
              <w:rPr>
                <w:rFonts w:ascii="Arial" w:hAnsi="Arial"/>
                <w:sz w:val="18"/>
                <w:lang w:eastAsia="ja-JP"/>
              </w:rPr>
              <w:t>Each item in the list is the DNAI (Data network access identifier), see TS 23.501 [2].</w:t>
            </w:r>
          </w:p>
          <w:p w14:paraId="48BFC42E"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FD6043B" w14:textId="77777777" w:rsidR="00192303" w:rsidRPr="00A952F9" w:rsidRDefault="00192303" w:rsidP="00626F17">
            <w:pPr>
              <w:pStyle w:val="TAL"/>
              <w:keepNext w:val="0"/>
            </w:pPr>
            <w:r w:rsidRPr="00A952F9">
              <w:t>type: String</w:t>
            </w:r>
          </w:p>
          <w:p w14:paraId="506D3E5F" w14:textId="77777777" w:rsidR="00192303" w:rsidRPr="00A952F9" w:rsidRDefault="00192303" w:rsidP="00626F17">
            <w:pPr>
              <w:pStyle w:val="TAL"/>
              <w:keepNext w:val="0"/>
            </w:pPr>
            <w:proofErr w:type="gramStart"/>
            <w:r w:rsidRPr="00A952F9">
              <w:t>multiplicity</w:t>
            </w:r>
            <w:proofErr w:type="gramEnd"/>
            <w:r w:rsidRPr="00A952F9">
              <w:t>: 0..*</w:t>
            </w:r>
          </w:p>
          <w:p w14:paraId="09FEB4EE" w14:textId="77777777" w:rsidR="00192303" w:rsidRPr="00A952F9" w:rsidRDefault="00192303" w:rsidP="00626F17">
            <w:pPr>
              <w:pStyle w:val="TAL"/>
              <w:keepNext w:val="0"/>
            </w:pPr>
            <w:r w:rsidRPr="00A952F9">
              <w:t>isOrdered: False</w:t>
            </w:r>
          </w:p>
          <w:p w14:paraId="0B6FCFF4" w14:textId="77777777" w:rsidR="00192303" w:rsidRPr="00A952F9" w:rsidRDefault="00192303" w:rsidP="00626F17">
            <w:pPr>
              <w:pStyle w:val="TAL"/>
              <w:keepNext w:val="0"/>
            </w:pPr>
            <w:r w:rsidRPr="00A952F9">
              <w:t>isUnique: True</w:t>
            </w:r>
          </w:p>
          <w:p w14:paraId="5B896DAD" w14:textId="77777777" w:rsidR="00192303" w:rsidRPr="00A952F9" w:rsidRDefault="00192303" w:rsidP="00626F17">
            <w:pPr>
              <w:pStyle w:val="TAL"/>
              <w:keepNext w:val="0"/>
            </w:pPr>
            <w:r w:rsidRPr="00A952F9">
              <w:t>defaultValue: None</w:t>
            </w:r>
          </w:p>
          <w:p w14:paraId="42415BDE" w14:textId="77777777" w:rsidR="00192303" w:rsidRPr="00A952F9" w:rsidRDefault="00192303" w:rsidP="00626F17">
            <w:pPr>
              <w:pStyle w:val="TAL"/>
              <w:keepNext w:val="0"/>
            </w:pPr>
            <w:r w:rsidRPr="00A952F9">
              <w:t>isNullable: False</w:t>
            </w:r>
          </w:p>
        </w:tc>
      </w:tr>
      <w:tr w:rsidR="00192303" w:rsidRPr="00A952F9" w14:paraId="057DF4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1685A2"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2A119FB3" w14:textId="77777777" w:rsidR="00192303" w:rsidRPr="00A952F9" w:rsidRDefault="00192303" w:rsidP="00626F17">
            <w:pPr>
              <w:pStyle w:val="TAL"/>
              <w:keepNext w:val="0"/>
              <w:rPr>
                <w:lang w:eastAsia="ja-JP"/>
              </w:rPr>
            </w:pPr>
            <w:r w:rsidRPr="00A952F9">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012855A5" w14:textId="77777777" w:rsidR="00192303" w:rsidRPr="00A952F9" w:rsidRDefault="00192303" w:rsidP="00626F17">
            <w:pPr>
              <w:pStyle w:val="TAL"/>
              <w:keepNext w:val="0"/>
              <w:rPr>
                <w:lang w:eastAsia="ja-JP"/>
              </w:rPr>
            </w:pPr>
          </w:p>
          <w:p w14:paraId="036A5697" w14:textId="77777777" w:rsidR="00192303" w:rsidRPr="00A952F9" w:rsidRDefault="00192303" w:rsidP="00626F17">
            <w:pPr>
              <w:pStyle w:val="TAL"/>
              <w:keepNext w:val="0"/>
              <w:rPr>
                <w:lang w:eastAsia="ja-JP"/>
              </w:rPr>
            </w:pPr>
            <w:r w:rsidRPr="00A952F9">
              <w:rPr>
                <w:lang w:eastAsia="ja-JP"/>
              </w:rPr>
              <w:t>allowedValues:</w:t>
            </w:r>
          </w:p>
          <w:p w14:paraId="21888273" w14:textId="77777777" w:rsidR="00192303" w:rsidRPr="00A952F9" w:rsidRDefault="00192303" w:rsidP="00626F17">
            <w:pPr>
              <w:pStyle w:val="TAL"/>
              <w:keepNext w:val="0"/>
              <w:rPr>
                <w:rFonts w:cs="Arial"/>
                <w:szCs w:val="18"/>
              </w:rPr>
            </w:pPr>
            <w:r w:rsidRPr="00A952F9">
              <w:rPr>
                <w:lang w:eastAsia="ja-JP"/>
              </w:rPr>
              <w:t>"IPv4"</w:t>
            </w:r>
            <w:r w:rsidRPr="00A952F9">
              <w:rPr>
                <w:lang w:eastAsia="ja-JP"/>
              </w:rPr>
              <w:br/>
              <w:t>"IPv6"</w:t>
            </w:r>
            <w:r w:rsidRPr="00A952F9">
              <w:rPr>
                <w:lang w:eastAsia="ja-JP"/>
              </w:rPr>
              <w:br/>
              <w:t>"IPv4v6" as per clause 5.8.2.2.1 TS 23.501 [2]</w:t>
            </w:r>
            <w:r w:rsidRPr="00A952F9">
              <w:rPr>
                <w:lang w:eastAsia="ja-JP"/>
              </w:rPr>
              <w:br/>
              <w:t>"UNSTRUCTURED"</w:t>
            </w:r>
            <w:r w:rsidRPr="00A952F9">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0D013F78" w14:textId="77777777" w:rsidR="00192303" w:rsidRPr="00A952F9" w:rsidRDefault="00192303" w:rsidP="00626F17">
            <w:pPr>
              <w:pStyle w:val="TAL"/>
              <w:keepNext w:val="0"/>
            </w:pPr>
            <w:r w:rsidRPr="00A952F9">
              <w:t xml:space="preserve">type: </w:t>
            </w:r>
            <w:r w:rsidRPr="00A952F9">
              <w:rPr>
                <w:rFonts w:cs="Arial"/>
                <w:snapToGrid w:val="0"/>
                <w:szCs w:val="18"/>
              </w:rPr>
              <w:t>&lt;&lt;enumeration&gt;&gt;</w:t>
            </w:r>
          </w:p>
          <w:p w14:paraId="03EC8FF0" w14:textId="77777777" w:rsidR="00192303" w:rsidRPr="00A952F9" w:rsidRDefault="00192303" w:rsidP="00626F17">
            <w:pPr>
              <w:pStyle w:val="TAL"/>
              <w:keepNext w:val="0"/>
            </w:pPr>
            <w:proofErr w:type="gramStart"/>
            <w:r w:rsidRPr="00A952F9">
              <w:t>multiplicity</w:t>
            </w:r>
            <w:proofErr w:type="gramEnd"/>
            <w:r w:rsidRPr="00A952F9">
              <w:t>: 0..*</w:t>
            </w:r>
          </w:p>
          <w:p w14:paraId="255AA1E6" w14:textId="77777777" w:rsidR="00192303" w:rsidRPr="00A952F9" w:rsidRDefault="00192303" w:rsidP="00626F17">
            <w:pPr>
              <w:pStyle w:val="TAL"/>
              <w:keepNext w:val="0"/>
            </w:pPr>
            <w:r w:rsidRPr="00A952F9">
              <w:t>isOrdered: False</w:t>
            </w:r>
          </w:p>
          <w:p w14:paraId="2101BD20" w14:textId="77777777" w:rsidR="00192303" w:rsidRPr="00A952F9" w:rsidRDefault="00192303" w:rsidP="00626F17">
            <w:pPr>
              <w:pStyle w:val="TAL"/>
              <w:keepNext w:val="0"/>
            </w:pPr>
            <w:r w:rsidRPr="00A952F9">
              <w:t>isUnique: True</w:t>
            </w:r>
          </w:p>
          <w:p w14:paraId="5AC1382C" w14:textId="77777777" w:rsidR="00192303" w:rsidRPr="00A952F9" w:rsidRDefault="00192303" w:rsidP="00626F17">
            <w:pPr>
              <w:pStyle w:val="TAL"/>
              <w:keepNext w:val="0"/>
            </w:pPr>
            <w:r w:rsidRPr="00A952F9">
              <w:t>defaultValue: None</w:t>
            </w:r>
          </w:p>
          <w:p w14:paraId="4194D361" w14:textId="77777777" w:rsidR="00192303" w:rsidRPr="00A952F9" w:rsidRDefault="00192303" w:rsidP="00626F17">
            <w:pPr>
              <w:pStyle w:val="TAL"/>
              <w:keepNext w:val="0"/>
            </w:pPr>
            <w:r w:rsidRPr="00A952F9">
              <w:t>isNullable: False</w:t>
            </w:r>
          </w:p>
        </w:tc>
      </w:tr>
      <w:tr w:rsidR="00192303" w:rsidRPr="00A952F9" w14:paraId="56B4659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27F789"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34502B85" w14:textId="77777777" w:rsidR="00192303" w:rsidRPr="00A952F9" w:rsidRDefault="00192303" w:rsidP="00626F17">
            <w:pPr>
              <w:pStyle w:val="TAL"/>
              <w:keepNext w:val="0"/>
              <w:rPr>
                <w:lang w:eastAsia="ja-JP"/>
              </w:rPr>
            </w:pPr>
            <w:r w:rsidRPr="00A952F9">
              <w:rPr>
                <w:lang w:eastAsia="ja-JP"/>
              </w:rPr>
              <w:t xml:space="preserve">This attribute represents a list of ranges of IPv4 addresses handled by UPF. </w:t>
            </w:r>
          </w:p>
          <w:p w14:paraId="02A2649D" w14:textId="77777777" w:rsidR="00192303" w:rsidRPr="00A952F9" w:rsidRDefault="00192303" w:rsidP="00626F17">
            <w:pPr>
              <w:pStyle w:val="TAL"/>
              <w:keepNext w:val="0"/>
              <w:rPr>
                <w:lang w:eastAsia="ja-JP"/>
              </w:rPr>
            </w:pPr>
          </w:p>
          <w:p w14:paraId="2AFA7F9A"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6FE02FF"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Ipv4AddressRange</w:t>
            </w:r>
          </w:p>
          <w:p w14:paraId="39C5EF7E" w14:textId="77777777" w:rsidR="00192303" w:rsidRPr="00A952F9" w:rsidRDefault="00192303" w:rsidP="00626F17">
            <w:pPr>
              <w:pStyle w:val="TAL"/>
              <w:keepNext w:val="0"/>
            </w:pPr>
            <w:proofErr w:type="gramStart"/>
            <w:r w:rsidRPr="00A952F9">
              <w:t>multiplicity</w:t>
            </w:r>
            <w:proofErr w:type="gramEnd"/>
            <w:r w:rsidRPr="00A952F9">
              <w:t>: 0..*</w:t>
            </w:r>
          </w:p>
          <w:p w14:paraId="79817C1A" w14:textId="77777777" w:rsidR="00192303" w:rsidRPr="00A952F9" w:rsidRDefault="00192303" w:rsidP="00626F17">
            <w:pPr>
              <w:pStyle w:val="TAL"/>
              <w:keepNext w:val="0"/>
            </w:pPr>
            <w:r w:rsidRPr="00A952F9">
              <w:t>isOrdered: False</w:t>
            </w:r>
          </w:p>
          <w:p w14:paraId="7782EEA6" w14:textId="77777777" w:rsidR="00192303" w:rsidRPr="00A952F9" w:rsidRDefault="00192303" w:rsidP="00626F17">
            <w:pPr>
              <w:pStyle w:val="TAL"/>
              <w:keepNext w:val="0"/>
            </w:pPr>
            <w:r w:rsidRPr="00A952F9">
              <w:t>isUnique: True</w:t>
            </w:r>
          </w:p>
          <w:p w14:paraId="750A4439" w14:textId="77777777" w:rsidR="00192303" w:rsidRPr="00A952F9" w:rsidRDefault="00192303" w:rsidP="00626F17">
            <w:pPr>
              <w:pStyle w:val="TAL"/>
              <w:keepNext w:val="0"/>
            </w:pPr>
            <w:r w:rsidRPr="00A952F9">
              <w:t>defaultValue: None</w:t>
            </w:r>
          </w:p>
          <w:p w14:paraId="25E82A88" w14:textId="77777777" w:rsidR="00192303" w:rsidRPr="00A952F9" w:rsidRDefault="00192303" w:rsidP="00626F17">
            <w:pPr>
              <w:pStyle w:val="TAL"/>
              <w:keepNext w:val="0"/>
            </w:pPr>
            <w:r w:rsidRPr="00A952F9">
              <w:t>isNullable: False</w:t>
            </w:r>
          </w:p>
        </w:tc>
      </w:tr>
      <w:tr w:rsidR="00192303" w:rsidRPr="00A952F9" w14:paraId="39F8219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A9546C"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3818B0E4" w14:textId="77777777" w:rsidR="00192303" w:rsidRPr="00A952F9" w:rsidRDefault="00192303" w:rsidP="00626F17">
            <w:pPr>
              <w:pStyle w:val="TAL"/>
              <w:keepNext w:val="0"/>
              <w:rPr>
                <w:lang w:eastAsia="ja-JP"/>
              </w:rPr>
            </w:pPr>
            <w:r w:rsidRPr="00A952F9">
              <w:rPr>
                <w:lang w:eastAsia="ja-JP"/>
              </w:rPr>
              <w:t xml:space="preserve">This attribute represents a list of ranges of IPv6 prefixes handled by the UPF. </w:t>
            </w:r>
          </w:p>
          <w:p w14:paraId="2646E5C2" w14:textId="77777777" w:rsidR="00192303" w:rsidRPr="00A952F9" w:rsidRDefault="00192303" w:rsidP="00626F17">
            <w:pPr>
              <w:pStyle w:val="TAL"/>
              <w:keepNext w:val="0"/>
              <w:rPr>
                <w:lang w:eastAsia="ja-JP"/>
              </w:rPr>
            </w:pPr>
          </w:p>
          <w:p w14:paraId="08E90F88"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00595E4"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Ipv6PrefixRange</w:t>
            </w:r>
          </w:p>
          <w:p w14:paraId="21544297" w14:textId="77777777" w:rsidR="00192303" w:rsidRPr="00A952F9" w:rsidRDefault="00192303" w:rsidP="00626F17">
            <w:pPr>
              <w:pStyle w:val="TAL"/>
              <w:keepNext w:val="0"/>
            </w:pPr>
            <w:proofErr w:type="gramStart"/>
            <w:r w:rsidRPr="00A952F9">
              <w:t>multiplicity</w:t>
            </w:r>
            <w:proofErr w:type="gramEnd"/>
            <w:r w:rsidRPr="00A952F9">
              <w:t>: 0..*</w:t>
            </w:r>
          </w:p>
          <w:p w14:paraId="388B70F3" w14:textId="77777777" w:rsidR="00192303" w:rsidRPr="00A952F9" w:rsidRDefault="00192303" w:rsidP="00626F17">
            <w:pPr>
              <w:pStyle w:val="TAL"/>
              <w:keepNext w:val="0"/>
            </w:pPr>
            <w:r w:rsidRPr="00A952F9">
              <w:t>isOrdered: False</w:t>
            </w:r>
          </w:p>
          <w:p w14:paraId="5878E8CD" w14:textId="77777777" w:rsidR="00192303" w:rsidRPr="00A952F9" w:rsidRDefault="00192303" w:rsidP="00626F17">
            <w:pPr>
              <w:pStyle w:val="TAL"/>
              <w:keepNext w:val="0"/>
            </w:pPr>
            <w:r w:rsidRPr="00A952F9">
              <w:t>isUnique: True</w:t>
            </w:r>
          </w:p>
          <w:p w14:paraId="3187E81A" w14:textId="77777777" w:rsidR="00192303" w:rsidRPr="00A952F9" w:rsidRDefault="00192303" w:rsidP="00626F17">
            <w:pPr>
              <w:pStyle w:val="TAL"/>
              <w:keepNext w:val="0"/>
            </w:pPr>
            <w:r w:rsidRPr="00A952F9">
              <w:t>defaultValue: None</w:t>
            </w:r>
          </w:p>
          <w:p w14:paraId="45DFE8F0" w14:textId="77777777" w:rsidR="00192303" w:rsidRPr="00A952F9" w:rsidRDefault="00192303" w:rsidP="00626F17">
            <w:pPr>
              <w:pStyle w:val="TAL"/>
              <w:keepNext w:val="0"/>
            </w:pPr>
            <w:r w:rsidRPr="00A952F9">
              <w:t>isNullable: False</w:t>
            </w:r>
          </w:p>
        </w:tc>
      </w:tr>
      <w:tr w:rsidR="00192303" w:rsidRPr="00A952F9" w14:paraId="379C8F1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2CA478"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6EAE85E7" w14:textId="77777777" w:rsidR="00192303" w:rsidRPr="00A952F9" w:rsidRDefault="00192303" w:rsidP="00626F17">
            <w:pPr>
              <w:pStyle w:val="TAL"/>
              <w:keepNext w:val="0"/>
              <w:rPr>
                <w:lang w:eastAsia="ja-JP"/>
              </w:rPr>
            </w:pPr>
            <w:r w:rsidRPr="00A952F9">
              <w:rPr>
                <w:lang w:eastAsia="ja-JP"/>
              </w:rPr>
              <w:t>This attribute represents a list of ranges of NATed IPv4 addresses.</w:t>
            </w:r>
          </w:p>
          <w:p w14:paraId="3853E7EE" w14:textId="77777777" w:rsidR="00192303" w:rsidRPr="00A952F9" w:rsidRDefault="00192303" w:rsidP="00626F17">
            <w:pPr>
              <w:pStyle w:val="TAL"/>
              <w:keepNext w:val="0"/>
              <w:rPr>
                <w:lang w:eastAsia="ja-JP"/>
              </w:rPr>
            </w:pPr>
          </w:p>
          <w:p w14:paraId="05F5566D"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0015995"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Ipv4AddressRange</w:t>
            </w:r>
          </w:p>
          <w:p w14:paraId="3ED675A2" w14:textId="77777777" w:rsidR="00192303" w:rsidRPr="00A952F9" w:rsidRDefault="00192303" w:rsidP="00626F17">
            <w:pPr>
              <w:pStyle w:val="TAL"/>
              <w:keepNext w:val="0"/>
            </w:pPr>
            <w:proofErr w:type="gramStart"/>
            <w:r w:rsidRPr="00A952F9">
              <w:t>multiplicity</w:t>
            </w:r>
            <w:proofErr w:type="gramEnd"/>
            <w:r w:rsidRPr="00A952F9">
              <w:t>: 0..*</w:t>
            </w:r>
          </w:p>
          <w:p w14:paraId="446B8CC9" w14:textId="77777777" w:rsidR="00192303" w:rsidRPr="00A952F9" w:rsidRDefault="00192303" w:rsidP="00626F17">
            <w:pPr>
              <w:pStyle w:val="TAL"/>
              <w:keepNext w:val="0"/>
            </w:pPr>
            <w:r w:rsidRPr="00A952F9">
              <w:t>isOrdered: False</w:t>
            </w:r>
          </w:p>
          <w:p w14:paraId="6D04D90D" w14:textId="77777777" w:rsidR="00192303" w:rsidRPr="00A952F9" w:rsidRDefault="00192303" w:rsidP="00626F17">
            <w:pPr>
              <w:pStyle w:val="TAL"/>
              <w:keepNext w:val="0"/>
            </w:pPr>
            <w:r w:rsidRPr="00A952F9">
              <w:t>isUnique: True</w:t>
            </w:r>
          </w:p>
          <w:p w14:paraId="6E07C659" w14:textId="77777777" w:rsidR="00192303" w:rsidRPr="00A952F9" w:rsidRDefault="00192303" w:rsidP="00626F17">
            <w:pPr>
              <w:pStyle w:val="TAL"/>
              <w:keepNext w:val="0"/>
            </w:pPr>
            <w:r w:rsidRPr="00A952F9">
              <w:t>defaultValue: None</w:t>
            </w:r>
          </w:p>
          <w:p w14:paraId="3B5143A3" w14:textId="77777777" w:rsidR="00192303" w:rsidRPr="00A952F9" w:rsidRDefault="00192303" w:rsidP="00626F17">
            <w:pPr>
              <w:pStyle w:val="TAL"/>
              <w:keepNext w:val="0"/>
            </w:pPr>
            <w:r w:rsidRPr="00A952F9">
              <w:t>isNullable: False</w:t>
            </w:r>
          </w:p>
        </w:tc>
      </w:tr>
      <w:tr w:rsidR="00192303" w:rsidRPr="00A952F9" w14:paraId="62FF742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296AA0"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2BEC41BC" w14:textId="77777777" w:rsidR="00192303" w:rsidRPr="00A952F9" w:rsidRDefault="00192303" w:rsidP="00626F17">
            <w:pPr>
              <w:pStyle w:val="TAL"/>
              <w:keepNext w:val="0"/>
              <w:rPr>
                <w:lang w:eastAsia="ja-JP"/>
              </w:rPr>
            </w:pPr>
            <w:r w:rsidRPr="00A952F9">
              <w:rPr>
                <w:lang w:eastAsia="ja-JP"/>
              </w:rPr>
              <w:t>This attribute represents a list of ranges of NATed IPv6 prefixes.</w:t>
            </w:r>
          </w:p>
          <w:p w14:paraId="21A29953" w14:textId="77777777" w:rsidR="00192303" w:rsidRPr="00A952F9" w:rsidRDefault="00192303" w:rsidP="00626F17">
            <w:pPr>
              <w:pStyle w:val="TAL"/>
              <w:keepNext w:val="0"/>
              <w:rPr>
                <w:lang w:eastAsia="ja-JP"/>
              </w:rPr>
            </w:pPr>
          </w:p>
          <w:p w14:paraId="75E0B853"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90C4AAD"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Ipv6PrefixRange</w:t>
            </w:r>
          </w:p>
          <w:p w14:paraId="7799B8DE" w14:textId="77777777" w:rsidR="00192303" w:rsidRPr="00A952F9" w:rsidRDefault="00192303" w:rsidP="00626F17">
            <w:pPr>
              <w:pStyle w:val="TAL"/>
              <w:keepNext w:val="0"/>
            </w:pPr>
            <w:proofErr w:type="gramStart"/>
            <w:r w:rsidRPr="00A952F9">
              <w:t>multiplicity</w:t>
            </w:r>
            <w:proofErr w:type="gramEnd"/>
            <w:r w:rsidRPr="00A952F9">
              <w:t>: 0..*</w:t>
            </w:r>
          </w:p>
          <w:p w14:paraId="5F561DAC" w14:textId="77777777" w:rsidR="00192303" w:rsidRPr="00A952F9" w:rsidRDefault="00192303" w:rsidP="00626F17">
            <w:pPr>
              <w:pStyle w:val="TAL"/>
              <w:keepNext w:val="0"/>
            </w:pPr>
            <w:r w:rsidRPr="00A952F9">
              <w:t>isOrdered: False</w:t>
            </w:r>
          </w:p>
          <w:p w14:paraId="05BD4799" w14:textId="77777777" w:rsidR="00192303" w:rsidRPr="00A952F9" w:rsidRDefault="00192303" w:rsidP="00626F17">
            <w:pPr>
              <w:pStyle w:val="TAL"/>
              <w:keepNext w:val="0"/>
            </w:pPr>
            <w:r w:rsidRPr="00A952F9">
              <w:t>isUnique: True</w:t>
            </w:r>
          </w:p>
          <w:p w14:paraId="49707294" w14:textId="77777777" w:rsidR="00192303" w:rsidRPr="00A952F9" w:rsidRDefault="00192303" w:rsidP="00626F17">
            <w:pPr>
              <w:pStyle w:val="TAL"/>
              <w:keepNext w:val="0"/>
            </w:pPr>
            <w:r w:rsidRPr="00A952F9">
              <w:t>defaultValue: None</w:t>
            </w:r>
          </w:p>
          <w:p w14:paraId="79E861DE" w14:textId="77777777" w:rsidR="00192303" w:rsidRPr="00A952F9" w:rsidRDefault="00192303" w:rsidP="00626F17">
            <w:pPr>
              <w:pStyle w:val="TAL"/>
              <w:keepNext w:val="0"/>
            </w:pPr>
            <w:r w:rsidRPr="00A952F9">
              <w:t>isNullable: False</w:t>
            </w:r>
          </w:p>
        </w:tc>
      </w:tr>
      <w:tr w:rsidR="00192303" w:rsidRPr="00A952F9" w14:paraId="711083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175188"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029FC10D" w14:textId="77777777" w:rsidR="00192303" w:rsidRPr="00A952F9" w:rsidRDefault="00192303" w:rsidP="00626F17">
            <w:pPr>
              <w:pStyle w:val="TAL"/>
              <w:keepNext w:val="0"/>
              <w:rPr>
                <w:lang w:eastAsia="ja-JP"/>
              </w:rPr>
            </w:pPr>
            <w:r w:rsidRPr="00A952F9">
              <w:rPr>
                <w:lang w:eastAsia="ja-JP"/>
              </w:rPr>
              <w:t>This attribute represents a list of Ipv4 Index supported by the UPF.</w:t>
            </w:r>
          </w:p>
          <w:p w14:paraId="45BDBFE7" w14:textId="77777777" w:rsidR="00192303" w:rsidRPr="00A952F9" w:rsidRDefault="00192303" w:rsidP="00626F17">
            <w:pPr>
              <w:pStyle w:val="TAL"/>
              <w:keepNext w:val="0"/>
            </w:pPr>
            <w:r w:rsidRPr="00A952F9">
              <w:t>This &lt;&lt;choice&gt;&gt; represents the IP Index to be sent from UDM to the SMF. (See clause 6.1.6.2.77 TS 29.503 [97])</w:t>
            </w:r>
          </w:p>
          <w:p w14:paraId="1B77D2E5" w14:textId="77777777" w:rsidR="00192303" w:rsidRPr="00A952F9" w:rsidRDefault="00192303" w:rsidP="00626F17">
            <w:pPr>
              <w:pStyle w:val="TAL"/>
              <w:keepNext w:val="0"/>
              <w:rPr>
                <w:lang w:eastAsia="ja-JP"/>
              </w:rPr>
            </w:pPr>
            <w:r w:rsidRPr="00A952F9">
              <w:t>It is a list of non-exclusive alternatives (Integer or String).</w:t>
            </w:r>
          </w:p>
          <w:p w14:paraId="5EE25ABB" w14:textId="77777777" w:rsidR="00192303" w:rsidRPr="00A952F9" w:rsidRDefault="00192303" w:rsidP="00626F17">
            <w:pPr>
              <w:pStyle w:val="TAL"/>
              <w:keepNext w:val="0"/>
              <w:rPr>
                <w:lang w:eastAsia="ja-JP"/>
              </w:rPr>
            </w:pPr>
          </w:p>
          <w:p w14:paraId="2CBF92F9"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C762888" w14:textId="77777777" w:rsidR="00192303" w:rsidRPr="00A952F9" w:rsidRDefault="00192303" w:rsidP="00626F17">
            <w:pPr>
              <w:pStyle w:val="TAL"/>
              <w:keepNext w:val="0"/>
            </w:pPr>
            <w:r w:rsidRPr="00A952F9">
              <w:t>type: &lt;&lt;choice&gt;&gt;</w:t>
            </w:r>
          </w:p>
          <w:p w14:paraId="6BFDCD95" w14:textId="77777777" w:rsidR="00192303" w:rsidRPr="00A952F9" w:rsidRDefault="00192303" w:rsidP="00626F17">
            <w:pPr>
              <w:pStyle w:val="TAL"/>
              <w:keepNext w:val="0"/>
            </w:pPr>
            <w:proofErr w:type="gramStart"/>
            <w:r w:rsidRPr="00A952F9">
              <w:t>multiplicity</w:t>
            </w:r>
            <w:proofErr w:type="gramEnd"/>
            <w:r w:rsidRPr="00A952F9">
              <w:t>: 0..*</w:t>
            </w:r>
          </w:p>
          <w:p w14:paraId="02C4C7B7" w14:textId="77777777" w:rsidR="00192303" w:rsidRPr="00A952F9" w:rsidRDefault="00192303" w:rsidP="00626F17">
            <w:pPr>
              <w:pStyle w:val="TAL"/>
              <w:keepNext w:val="0"/>
            </w:pPr>
            <w:r w:rsidRPr="00A952F9">
              <w:t>isOrdered: False</w:t>
            </w:r>
          </w:p>
          <w:p w14:paraId="522E7140" w14:textId="77777777" w:rsidR="00192303" w:rsidRPr="00A952F9" w:rsidRDefault="00192303" w:rsidP="00626F17">
            <w:pPr>
              <w:pStyle w:val="TAL"/>
              <w:keepNext w:val="0"/>
            </w:pPr>
            <w:r w:rsidRPr="00A952F9">
              <w:t>isUnique: True</w:t>
            </w:r>
          </w:p>
          <w:p w14:paraId="5ABB7FD0" w14:textId="77777777" w:rsidR="00192303" w:rsidRPr="00A952F9" w:rsidRDefault="00192303" w:rsidP="00626F17">
            <w:pPr>
              <w:pStyle w:val="TAL"/>
              <w:keepNext w:val="0"/>
            </w:pPr>
            <w:r w:rsidRPr="00A952F9">
              <w:t>defaultValue: None</w:t>
            </w:r>
          </w:p>
          <w:p w14:paraId="66233E0E" w14:textId="77777777" w:rsidR="00192303" w:rsidRPr="00A952F9" w:rsidRDefault="00192303" w:rsidP="00626F17">
            <w:pPr>
              <w:pStyle w:val="TAL"/>
              <w:keepNext w:val="0"/>
            </w:pPr>
            <w:r w:rsidRPr="00A952F9">
              <w:t>isNullable: False</w:t>
            </w:r>
          </w:p>
        </w:tc>
      </w:tr>
      <w:tr w:rsidR="00192303" w:rsidRPr="00A952F9" w14:paraId="3BD71AC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99DB26"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2679085D" w14:textId="77777777" w:rsidR="00192303" w:rsidRPr="00A952F9" w:rsidRDefault="00192303" w:rsidP="00626F17">
            <w:pPr>
              <w:pStyle w:val="TAL"/>
              <w:keepNext w:val="0"/>
              <w:rPr>
                <w:lang w:eastAsia="ja-JP"/>
              </w:rPr>
            </w:pPr>
            <w:r w:rsidRPr="00A952F9">
              <w:rPr>
                <w:lang w:eastAsia="ja-JP"/>
              </w:rPr>
              <w:t>This attribute represents a list of Ipv6 Index supported by the UPF.</w:t>
            </w:r>
          </w:p>
          <w:p w14:paraId="0C429D2C" w14:textId="77777777" w:rsidR="00192303" w:rsidRPr="00A952F9" w:rsidRDefault="00192303" w:rsidP="00626F17">
            <w:pPr>
              <w:pStyle w:val="TAL"/>
              <w:keepNext w:val="0"/>
            </w:pPr>
            <w:r w:rsidRPr="00A952F9">
              <w:t>This &lt;&lt;choice&gt;&gt; represents the IP Index to be sent from UDM to the SMF. (See clause 6.1.6.2.77 TS 29.503 [97])</w:t>
            </w:r>
          </w:p>
          <w:p w14:paraId="72945C1A" w14:textId="77777777" w:rsidR="00192303" w:rsidRPr="00A952F9" w:rsidRDefault="00192303" w:rsidP="00626F17">
            <w:pPr>
              <w:pStyle w:val="TAL"/>
              <w:keepNext w:val="0"/>
              <w:rPr>
                <w:lang w:eastAsia="ja-JP"/>
              </w:rPr>
            </w:pPr>
            <w:r w:rsidRPr="00A952F9">
              <w:t>It is a list of non-exclusive alternatives (Integer or String).</w:t>
            </w:r>
          </w:p>
          <w:p w14:paraId="409E3759" w14:textId="77777777" w:rsidR="00192303" w:rsidRPr="00A952F9" w:rsidRDefault="00192303" w:rsidP="00626F17">
            <w:pPr>
              <w:pStyle w:val="TAL"/>
              <w:keepNext w:val="0"/>
              <w:rPr>
                <w:lang w:eastAsia="ja-JP"/>
              </w:rPr>
            </w:pPr>
          </w:p>
          <w:p w14:paraId="10BE2C60"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AB90696" w14:textId="77777777" w:rsidR="00192303" w:rsidRPr="00A952F9" w:rsidRDefault="00192303" w:rsidP="00626F17">
            <w:pPr>
              <w:pStyle w:val="TAL"/>
              <w:keepNext w:val="0"/>
            </w:pPr>
            <w:r w:rsidRPr="00A952F9">
              <w:t>type: &lt;&lt;choice&gt;&gt;</w:t>
            </w:r>
          </w:p>
          <w:p w14:paraId="573E8CAC" w14:textId="77777777" w:rsidR="00192303" w:rsidRPr="00A952F9" w:rsidRDefault="00192303" w:rsidP="00626F17">
            <w:pPr>
              <w:pStyle w:val="TAL"/>
              <w:keepNext w:val="0"/>
            </w:pPr>
            <w:proofErr w:type="gramStart"/>
            <w:r w:rsidRPr="00A952F9">
              <w:t>multiplicity</w:t>
            </w:r>
            <w:proofErr w:type="gramEnd"/>
            <w:r w:rsidRPr="00A952F9">
              <w:t>: 0..*</w:t>
            </w:r>
          </w:p>
          <w:p w14:paraId="15A776B5" w14:textId="77777777" w:rsidR="00192303" w:rsidRPr="00A952F9" w:rsidRDefault="00192303" w:rsidP="00626F17">
            <w:pPr>
              <w:pStyle w:val="TAL"/>
              <w:keepNext w:val="0"/>
            </w:pPr>
            <w:r w:rsidRPr="00A952F9">
              <w:t>isOrdered: False</w:t>
            </w:r>
          </w:p>
          <w:p w14:paraId="5481B786" w14:textId="77777777" w:rsidR="00192303" w:rsidRPr="00A952F9" w:rsidRDefault="00192303" w:rsidP="00626F17">
            <w:pPr>
              <w:pStyle w:val="TAL"/>
              <w:keepNext w:val="0"/>
            </w:pPr>
            <w:r w:rsidRPr="00A952F9">
              <w:t>isUnique: True</w:t>
            </w:r>
          </w:p>
          <w:p w14:paraId="0F6A6B3F" w14:textId="77777777" w:rsidR="00192303" w:rsidRPr="00A952F9" w:rsidRDefault="00192303" w:rsidP="00626F17">
            <w:pPr>
              <w:pStyle w:val="TAL"/>
              <w:keepNext w:val="0"/>
            </w:pPr>
            <w:r w:rsidRPr="00A952F9">
              <w:t>defaultValue: None</w:t>
            </w:r>
          </w:p>
          <w:p w14:paraId="00A10205" w14:textId="77777777" w:rsidR="00192303" w:rsidRPr="00A952F9" w:rsidRDefault="00192303" w:rsidP="00626F17">
            <w:pPr>
              <w:pStyle w:val="TAL"/>
              <w:keepNext w:val="0"/>
            </w:pPr>
            <w:r w:rsidRPr="00A952F9">
              <w:t>isNullable: False</w:t>
            </w:r>
          </w:p>
        </w:tc>
      </w:tr>
      <w:tr w:rsidR="00192303" w:rsidRPr="00A952F9" w14:paraId="6665862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B67DD"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0A3C5C3C" w14:textId="77777777" w:rsidR="00192303" w:rsidRPr="00A952F9" w:rsidRDefault="00192303" w:rsidP="00626F17">
            <w:pPr>
              <w:pStyle w:val="TAL"/>
              <w:keepNext w:val="0"/>
              <w:rPr>
                <w:lang w:eastAsia="ja-JP"/>
              </w:rPr>
            </w:pPr>
            <w:r w:rsidRPr="00A952F9">
              <w:rPr>
                <w:lang w:eastAsia="ja-JP"/>
              </w:rPr>
              <w:t>This attribute represents the N6 Network Instance (See TS 29.244 [56]) associated with the S-NSSAI and DNN.</w:t>
            </w:r>
            <w:r w:rsidRPr="00A952F9">
              <w:rPr>
                <w:lang w:eastAsia="ja-JP"/>
              </w:rPr>
              <w:br/>
            </w:r>
          </w:p>
          <w:p w14:paraId="48AB2032"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7FEF30E" w14:textId="77777777" w:rsidR="00192303" w:rsidRPr="00A952F9" w:rsidRDefault="00192303" w:rsidP="00626F17">
            <w:pPr>
              <w:pStyle w:val="TAL"/>
              <w:keepNext w:val="0"/>
            </w:pPr>
            <w:r w:rsidRPr="00A952F9">
              <w:t>type: String</w:t>
            </w:r>
          </w:p>
          <w:p w14:paraId="3ABF5892" w14:textId="77777777" w:rsidR="00192303" w:rsidRPr="00A952F9" w:rsidRDefault="00192303" w:rsidP="00626F17">
            <w:pPr>
              <w:pStyle w:val="TAL"/>
              <w:keepNext w:val="0"/>
            </w:pPr>
            <w:r w:rsidRPr="00A952F9">
              <w:t>multiplicity: 0..1</w:t>
            </w:r>
          </w:p>
          <w:p w14:paraId="59B5B5E0" w14:textId="77777777" w:rsidR="00192303" w:rsidRPr="00A952F9" w:rsidRDefault="00192303" w:rsidP="00626F17">
            <w:pPr>
              <w:pStyle w:val="TAL"/>
              <w:keepNext w:val="0"/>
            </w:pPr>
            <w:r w:rsidRPr="00A952F9">
              <w:t>isOrdered: N/A</w:t>
            </w:r>
          </w:p>
          <w:p w14:paraId="2B0F2E3D" w14:textId="77777777" w:rsidR="00192303" w:rsidRPr="00A952F9" w:rsidRDefault="00192303" w:rsidP="00626F17">
            <w:pPr>
              <w:pStyle w:val="TAL"/>
              <w:keepNext w:val="0"/>
            </w:pPr>
            <w:r w:rsidRPr="00A952F9">
              <w:t>isUnique: N/A</w:t>
            </w:r>
          </w:p>
          <w:p w14:paraId="006DA82A" w14:textId="77777777" w:rsidR="00192303" w:rsidRPr="00A952F9" w:rsidRDefault="00192303" w:rsidP="00626F17">
            <w:pPr>
              <w:pStyle w:val="TAL"/>
              <w:keepNext w:val="0"/>
            </w:pPr>
            <w:r w:rsidRPr="00A952F9">
              <w:t>defaultValue: None</w:t>
            </w:r>
          </w:p>
          <w:p w14:paraId="09D90A1C" w14:textId="77777777" w:rsidR="00192303" w:rsidRPr="00A952F9" w:rsidRDefault="00192303" w:rsidP="00626F17">
            <w:pPr>
              <w:pStyle w:val="TAL"/>
              <w:keepNext w:val="0"/>
            </w:pPr>
            <w:r w:rsidRPr="00A952F9">
              <w:t>isNullable: False</w:t>
            </w:r>
          </w:p>
        </w:tc>
      </w:tr>
      <w:tr w:rsidR="00192303" w:rsidRPr="00A952F9" w14:paraId="27D6839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D84B10"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07C49283" w14:textId="77777777" w:rsidR="00192303" w:rsidRPr="00A952F9" w:rsidRDefault="00192303" w:rsidP="00626F17">
            <w:pPr>
              <w:pStyle w:val="TAL"/>
              <w:keepNext w:val="0"/>
              <w:rPr>
                <w:lang w:eastAsia="ja-JP"/>
              </w:rPr>
            </w:pPr>
            <w:r w:rsidRPr="00A952F9">
              <w:rPr>
                <w:lang w:eastAsia="ja-JP"/>
              </w:rPr>
              <w:t>This attribute represents a map of a network instance per DNAI for the DNN, where the key of the map is the DNAI (Data network access identifier), see TS 23.501 [2].</w:t>
            </w:r>
          </w:p>
          <w:p w14:paraId="1B355C12" w14:textId="77777777" w:rsidR="00192303" w:rsidRPr="00A952F9" w:rsidRDefault="00192303" w:rsidP="00626F17">
            <w:pPr>
              <w:pStyle w:val="TAL"/>
              <w:keepNext w:val="0"/>
              <w:rPr>
                <w:lang w:eastAsia="ja-JP"/>
              </w:rPr>
            </w:pPr>
          </w:p>
          <w:p w14:paraId="6919E605" w14:textId="77777777" w:rsidR="00192303" w:rsidRPr="00A952F9" w:rsidRDefault="00192303" w:rsidP="00626F17">
            <w:pPr>
              <w:pStyle w:val="TAL"/>
              <w:keepNext w:val="0"/>
              <w:rPr>
                <w:lang w:eastAsia="ja-JP"/>
              </w:rPr>
            </w:pPr>
            <w:r w:rsidRPr="00A952F9">
              <w:rPr>
                <w:lang w:eastAsia="ja-JP"/>
              </w:rPr>
              <w:t>When present, the value of each entry of the map shall contain a N6 network instance that is configured for the DNAI indicated by the key.</w:t>
            </w:r>
          </w:p>
          <w:p w14:paraId="219A3299" w14:textId="77777777" w:rsidR="00192303" w:rsidRPr="00A952F9" w:rsidRDefault="00192303" w:rsidP="00626F17">
            <w:pPr>
              <w:pStyle w:val="TAL"/>
              <w:keepNext w:val="0"/>
              <w:rPr>
                <w:lang w:eastAsia="ja-JP"/>
              </w:rPr>
            </w:pPr>
          </w:p>
          <w:p w14:paraId="3393D6D3"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9A51BD1" w14:textId="77777777" w:rsidR="00192303" w:rsidRPr="00A952F9" w:rsidRDefault="00192303" w:rsidP="00626F17">
            <w:pPr>
              <w:pStyle w:val="TAL"/>
              <w:keepNext w:val="0"/>
            </w:pPr>
            <w:r w:rsidRPr="00A952F9">
              <w:t>type: String</w:t>
            </w:r>
          </w:p>
          <w:p w14:paraId="5E28FF7C" w14:textId="77777777" w:rsidR="00192303" w:rsidRPr="00A952F9" w:rsidRDefault="00192303" w:rsidP="00626F17">
            <w:pPr>
              <w:pStyle w:val="TAL"/>
              <w:keepNext w:val="0"/>
            </w:pPr>
            <w:proofErr w:type="gramStart"/>
            <w:r w:rsidRPr="00A952F9">
              <w:t>multiplicity</w:t>
            </w:r>
            <w:proofErr w:type="gramEnd"/>
            <w:r w:rsidRPr="00A952F9">
              <w:t>: 0..*</w:t>
            </w:r>
          </w:p>
          <w:p w14:paraId="65DE1ABA" w14:textId="77777777" w:rsidR="00192303" w:rsidRPr="00A952F9" w:rsidRDefault="00192303" w:rsidP="00626F17">
            <w:pPr>
              <w:pStyle w:val="TAL"/>
              <w:keepNext w:val="0"/>
            </w:pPr>
            <w:r w:rsidRPr="00A952F9">
              <w:t>isOrdered: False</w:t>
            </w:r>
          </w:p>
          <w:p w14:paraId="14B433E1" w14:textId="77777777" w:rsidR="00192303" w:rsidRPr="00A952F9" w:rsidRDefault="00192303" w:rsidP="00626F17">
            <w:pPr>
              <w:pStyle w:val="TAL"/>
              <w:keepNext w:val="0"/>
            </w:pPr>
            <w:r w:rsidRPr="00A952F9">
              <w:t>isUnique: True</w:t>
            </w:r>
          </w:p>
          <w:p w14:paraId="6036FE33" w14:textId="77777777" w:rsidR="00192303" w:rsidRPr="00A952F9" w:rsidRDefault="00192303" w:rsidP="00626F17">
            <w:pPr>
              <w:pStyle w:val="TAL"/>
              <w:keepNext w:val="0"/>
            </w:pPr>
            <w:r w:rsidRPr="00A952F9">
              <w:t>defaultValue: None</w:t>
            </w:r>
          </w:p>
          <w:p w14:paraId="38C2E4F6" w14:textId="77777777" w:rsidR="00192303" w:rsidRPr="00A952F9" w:rsidRDefault="00192303" w:rsidP="00626F17">
            <w:pPr>
              <w:pStyle w:val="TAL"/>
              <w:keepNext w:val="0"/>
            </w:pPr>
            <w:r w:rsidRPr="00A952F9">
              <w:t>isNullable: False</w:t>
            </w:r>
          </w:p>
        </w:tc>
      </w:tr>
      <w:tr w:rsidR="00192303" w:rsidRPr="00A952F9" w14:paraId="17C0F49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20F1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778AC9A3" w14:textId="77777777" w:rsidR="00192303" w:rsidRPr="00A952F9" w:rsidRDefault="00192303" w:rsidP="00626F17">
            <w:pPr>
              <w:pStyle w:val="TAL"/>
              <w:keepNext w:val="0"/>
              <w:rPr>
                <w:rFonts w:cs="Arial"/>
                <w:szCs w:val="18"/>
              </w:rPr>
            </w:pPr>
            <w:r w:rsidRPr="00A952F9">
              <w:rPr>
                <w:rFonts w:cs="Arial"/>
                <w:szCs w:val="18"/>
              </w:rPr>
              <w:t>This attribute represents information of an MB-SMF NF Instance</w:t>
            </w:r>
          </w:p>
          <w:p w14:paraId="22666708" w14:textId="77777777" w:rsidR="00192303" w:rsidRPr="00A952F9" w:rsidRDefault="00192303" w:rsidP="00626F17">
            <w:pPr>
              <w:pStyle w:val="TAL"/>
              <w:keepNext w:val="0"/>
              <w:rPr>
                <w:rFonts w:cs="Arial"/>
                <w:szCs w:val="18"/>
              </w:rPr>
            </w:pPr>
          </w:p>
          <w:p w14:paraId="4D8B5846" w14:textId="77777777" w:rsidR="00192303" w:rsidRPr="00A952F9" w:rsidRDefault="00192303" w:rsidP="00626F17">
            <w:pPr>
              <w:pStyle w:val="TAL"/>
              <w:keepNext w:val="0"/>
              <w:rPr>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C6625F"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MbSmfInfo</w:t>
            </w:r>
          </w:p>
          <w:p w14:paraId="56B8DA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CAD35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BE073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CBCBA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F38F94F" w14:textId="77777777" w:rsidR="00192303" w:rsidRPr="00A952F9" w:rsidRDefault="00192303" w:rsidP="00626F17">
            <w:pPr>
              <w:pStyle w:val="TAL"/>
              <w:keepNext w:val="0"/>
            </w:pPr>
            <w:r w:rsidRPr="00A952F9">
              <w:rPr>
                <w:rFonts w:cs="Arial"/>
                <w:szCs w:val="18"/>
              </w:rPr>
              <w:t>isNullable: False</w:t>
            </w:r>
          </w:p>
        </w:tc>
      </w:tr>
      <w:tr w:rsidR="00192303" w:rsidRPr="00A952F9" w14:paraId="52DF556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74E54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7F8BCD9E"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 xml:space="preserve">the list of </w:t>
            </w:r>
            <w:r w:rsidRPr="00A952F9">
              <w:rPr>
                <w:rFonts w:cs="Arial"/>
                <w:szCs w:val="18"/>
              </w:rPr>
              <w:t>S-NSSAIs and DNNs supported by the MB-SMF.</w:t>
            </w:r>
          </w:p>
          <w:p w14:paraId="315C32E4" w14:textId="77777777" w:rsidR="00192303" w:rsidRPr="00A952F9" w:rsidRDefault="00192303" w:rsidP="00626F17">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39191E7C" w14:textId="77777777" w:rsidR="00192303" w:rsidRPr="00A952F9" w:rsidRDefault="00192303" w:rsidP="00626F17">
            <w:pPr>
              <w:pStyle w:val="TAL"/>
              <w:keepNext w:val="0"/>
              <w:rPr>
                <w:rFonts w:cs="Arial"/>
                <w:szCs w:val="18"/>
              </w:rPr>
            </w:pPr>
          </w:p>
          <w:p w14:paraId="13B343BB"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F3A17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NFType</w:t>
            </w:r>
          </w:p>
          <w:p w14:paraId="52AE1124"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AD47D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4E349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E8865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1B39EC9" w14:textId="77777777" w:rsidR="00192303" w:rsidRPr="00A952F9" w:rsidRDefault="00192303" w:rsidP="00626F17">
            <w:pPr>
              <w:pStyle w:val="TAL"/>
              <w:keepNext w:val="0"/>
            </w:pPr>
            <w:r w:rsidRPr="00A952F9">
              <w:rPr>
                <w:rFonts w:cs="Arial"/>
                <w:szCs w:val="18"/>
              </w:rPr>
              <w:t>isNullable: False</w:t>
            </w:r>
          </w:p>
        </w:tc>
      </w:tr>
      <w:tr w:rsidR="00192303" w:rsidRPr="00A952F9" w14:paraId="1A164B7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CBFE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1BBA5563" w14:textId="77777777" w:rsidR="00192303" w:rsidRPr="00A952F9" w:rsidRDefault="00192303" w:rsidP="00626F17">
            <w:pPr>
              <w:pStyle w:val="TAL"/>
              <w:keepNext w:val="0"/>
              <w:rPr>
                <w:noProof/>
              </w:rPr>
            </w:pPr>
            <w:r w:rsidRPr="00A952F9">
              <w:rPr>
                <w:rFonts w:cs="Arial"/>
                <w:szCs w:val="18"/>
              </w:rPr>
              <w:t xml:space="preserve">This attribute represents </w:t>
            </w:r>
            <w:r w:rsidRPr="00A952F9">
              <w:rPr>
                <w:noProof/>
              </w:rPr>
              <w:t>the list of TMGI range(s) supported by the MB-SMF</w:t>
            </w:r>
          </w:p>
          <w:p w14:paraId="566A7C59" w14:textId="77777777" w:rsidR="00192303" w:rsidRPr="00A952F9" w:rsidRDefault="00192303" w:rsidP="00626F17">
            <w:pPr>
              <w:pStyle w:val="TAL"/>
              <w:keepNext w:val="0"/>
              <w:rPr>
                <w:rFonts w:cs="Arial"/>
                <w:szCs w:val="18"/>
              </w:rPr>
            </w:pPr>
            <w:r w:rsidRPr="00A952F9">
              <w:rPr>
                <w:noProof/>
              </w:rPr>
              <w:t>The key of the map shall be a (unique) valid JSON string per clause 7 of IETF RFC 8259 [92], with a maximum of 32 characters.</w:t>
            </w:r>
          </w:p>
          <w:p w14:paraId="4E3143D0" w14:textId="77777777" w:rsidR="00192303" w:rsidRPr="00A952F9" w:rsidRDefault="00192303" w:rsidP="00626F17">
            <w:pPr>
              <w:pStyle w:val="TAL"/>
              <w:keepNext w:val="0"/>
              <w:rPr>
                <w:rFonts w:cs="Arial"/>
                <w:szCs w:val="18"/>
              </w:rPr>
            </w:pPr>
          </w:p>
          <w:p w14:paraId="53036877"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4CB784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TmgiRange</w:t>
            </w:r>
          </w:p>
          <w:p w14:paraId="4CD1BD24"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2551F24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3C7A2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CA6384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FCA972B" w14:textId="77777777" w:rsidR="00192303" w:rsidRPr="00A952F9" w:rsidRDefault="00192303" w:rsidP="00626F17">
            <w:pPr>
              <w:pStyle w:val="TAL"/>
              <w:keepNext w:val="0"/>
            </w:pPr>
            <w:r w:rsidRPr="00A952F9">
              <w:rPr>
                <w:rFonts w:cs="Arial"/>
                <w:szCs w:val="18"/>
              </w:rPr>
              <w:t>isNullable: False</w:t>
            </w:r>
          </w:p>
        </w:tc>
      </w:tr>
      <w:tr w:rsidR="00192303" w:rsidRPr="00A952F9" w14:paraId="527F2AE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A4EB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778B1361" w14:textId="77777777" w:rsidR="00192303" w:rsidRPr="00A952F9" w:rsidRDefault="00192303" w:rsidP="00626F17">
            <w:pPr>
              <w:pStyle w:val="TAL"/>
              <w:keepNext w:val="0"/>
              <w:rPr>
                <w:rFonts w:cs="Arial"/>
                <w:szCs w:val="18"/>
              </w:rPr>
            </w:pPr>
            <w:r w:rsidRPr="00A952F9">
              <w:rPr>
                <w:rFonts w:cs="Arial"/>
                <w:szCs w:val="18"/>
              </w:rPr>
              <w:t>This attribute represents the list of TAIs the MB-SMF can serve.</w:t>
            </w:r>
          </w:p>
          <w:p w14:paraId="2D7359F7" w14:textId="77777777" w:rsidR="00192303" w:rsidRPr="00A952F9" w:rsidRDefault="00192303" w:rsidP="00626F17">
            <w:pPr>
              <w:pStyle w:val="TAL"/>
              <w:keepNext w:val="0"/>
              <w:rPr>
                <w:rFonts w:cs="Arial"/>
                <w:szCs w:val="18"/>
              </w:rPr>
            </w:pPr>
            <w:r w:rsidRPr="00A952F9">
              <w:rPr>
                <w:rFonts w:cs="Arial"/>
                <w:szCs w:val="18"/>
              </w:rPr>
              <w:t>The absence of this attribute and the taiRangeList attribute indicates that the MB-SMF can be selected for any TAI in the serving network.</w:t>
            </w:r>
          </w:p>
          <w:p w14:paraId="3D4F1799" w14:textId="77777777" w:rsidR="00192303" w:rsidRPr="00A952F9" w:rsidRDefault="00192303" w:rsidP="00626F17">
            <w:pPr>
              <w:pStyle w:val="TAL"/>
              <w:keepNext w:val="0"/>
              <w:rPr>
                <w:rFonts w:cs="Arial"/>
                <w:szCs w:val="18"/>
              </w:rPr>
            </w:pPr>
          </w:p>
          <w:p w14:paraId="1E490B45" w14:textId="77777777" w:rsidR="00192303" w:rsidRPr="00A952F9" w:rsidRDefault="00192303" w:rsidP="00626F17">
            <w:pPr>
              <w:pStyle w:val="TAL"/>
              <w:keepNext w:val="0"/>
            </w:pPr>
            <w:r w:rsidRPr="00A952F9">
              <w:t>allowedValues: N/A</w:t>
            </w:r>
          </w:p>
          <w:p w14:paraId="734222DD"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B407F75"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TAI</w:t>
            </w:r>
          </w:p>
          <w:p w14:paraId="0466790F" w14:textId="77777777" w:rsidR="00192303" w:rsidRPr="00A952F9" w:rsidRDefault="00192303" w:rsidP="00626F17">
            <w:pPr>
              <w:pStyle w:val="TAL"/>
              <w:keepNext w:val="0"/>
            </w:pPr>
            <w:proofErr w:type="gramStart"/>
            <w:r w:rsidRPr="00A952F9">
              <w:t>multiplicity</w:t>
            </w:r>
            <w:proofErr w:type="gramEnd"/>
            <w:r w:rsidRPr="00A952F9">
              <w:t>: 0..*</w:t>
            </w:r>
          </w:p>
          <w:p w14:paraId="6A3EE7D9" w14:textId="77777777" w:rsidR="00192303" w:rsidRPr="00A952F9" w:rsidRDefault="00192303" w:rsidP="00626F17">
            <w:pPr>
              <w:pStyle w:val="TAL"/>
              <w:keepNext w:val="0"/>
            </w:pPr>
            <w:r w:rsidRPr="00A952F9">
              <w:t>isOrdered: False</w:t>
            </w:r>
          </w:p>
          <w:p w14:paraId="0A5160E7" w14:textId="77777777" w:rsidR="00192303" w:rsidRPr="00A952F9" w:rsidRDefault="00192303" w:rsidP="00626F17">
            <w:pPr>
              <w:pStyle w:val="TAL"/>
              <w:keepNext w:val="0"/>
            </w:pPr>
            <w:r w:rsidRPr="00A952F9">
              <w:t>isUnique: True</w:t>
            </w:r>
          </w:p>
          <w:p w14:paraId="6EFF3510" w14:textId="77777777" w:rsidR="00192303" w:rsidRPr="00A952F9" w:rsidRDefault="00192303" w:rsidP="00626F17">
            <w:pPr>
              <w:pStyle w:val="TAL"/>
              <w:keepNext w:val="0"/>
            </w:pPr>
            <w:r w:rsidRPr="00A952F9">
              <w:t>defaultValue: None</w:t>
            </w:r>
          </w:p>
          <w:p w14:paraId="4FA39B07" w14:textId="77777777" w:rsidR="00192303" w:rsidRPr="00A952F9" w:rsidRDefault="00192303" w:rsidP="00626F17">
            <w:pPr>
              <w:pStyle w:val="TAL"/>
              <w:keepNext w:val="0"/>
            </w:pPr>
            <w:r w:rsidRPr="00A952F9">
              <w:t>isNullable: False</w:t>
            </w:r>
          </w:p>
        </w:tc>
      </w:tr>
      <w:tr w:rsidR="00192303" w:rsidRPr="00A952F9" w14:paraId="708B9E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9D546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75BAE820" w14:textId="77777777" w:rsidR="00192303" w:rsidRPr="00A952F9" w:rsidRDefault="00192303" w:rsidP="00626F17">
            <w:pPr>
              <w:pStyle w:val="TAL"/>
              <w:keepNext w:val="0"/>
              <w:rPr>
                <w:rFonts w:cs="Arial"/>
                <w:szCs w:val="18"/>
              </w:rPr>
            </w:pPr>
            <w:r w:rsidRPr="00A952F9">
              <w:rPr>
                <w:rFonts w:cs="Arial"/>
                <w:szCs w:val="18"/>
              </w:rPr>
              <w:t>This attribute represents the range of TAIs the MB-SMF can serve.</w:t>
            </w:r>
          </w:p>
          <w:p w14:paraId="1E67FA34" w14:textId="77777777" w:rsidR="00192303" w:rsidRPr="00A952F9" w:rsidRDefault="00192303" w:rsidP="00626F17">
            <w:pPr>
              <w:pStyle w:val="TAL"/>
              <w:keepNext w:val="0"/>
              <w:rPr>
                <w:rFonts w:cs="Arial"/>
                <w:szCs w:val="18"/>
              </w:rPr>
            </w:pPr>
            <w:r w:rsidRPr="00A952F9">
              <w:rPr>
                <w:rFonts w:cs="Arial"/>
                <w:szCs w:val="18"/>
              </w:rPr>
              <w:t>The absence of this attribute and the taiList attribute indicates that the MB-SMF can be selected for any TAI in the serving network.</w:t>
            </w:r>
          </w:p>
          <w:p w14:paraId="15F669FF" w14:textId="77777777" w:rsidR="00192303" w:rsidRPr="00A952F9" w:rsidRDefault="00192303" w:rsidP="00626F17">
            <w:pPr>
              <w:pStyle w:val="TAL"/>
              <w:keepNext w:val="0"/>
              <w:rPr>
                <w:rFonts w:cs="Arial"/>
                <w:szCs w:val="18"/>
              </w:rPr>
            </w:pPr>
          </w:p>
          <w:p w14:paraId="294D0B98"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BC2834A"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TAIRange</w:t>
            </w:r>
          </w:p>
          <w:p w14:paraId="403362C8" w14:textId="77777777" w:rsidR="00192303" w:rsidRPr="00A952F9" w:rsidRDefault="00192303" w:rsidP="00626F17">
            <w:pPr>
              <w:pStyle w:val="TAL"/>
              <w:keepNext w:val="0"/>
            </w:pPr>
            <w:proofErr w:type="gramStart"/>
            <w:r w:rsidRPr="00A952F9">
              <w:t>multiplicity</w:t>
            </w:r>
            <w:proofErr w:type="gramEnd"/>
            <w:r w:rsidRPr="00A952F9">
              <w:t>: 0..*</w:t>
            </w:r>
          </w:p>
          <w:p w14:paraId="0E6175A4" w14:textId="77777777" w:rsidR="00192303" w:rsidRPr="00A952F9" w:rsidRDefault="00192303" w:rsidP="00626F17">
            <w:pPr>
              <w:pStyle w:val="TAL"/>
              <w:keepNext w:val="0"/>
            </w:pPr>
            <w:r w:rsidRPr="00A952F9">
              <w:t>isOrdered: False</w:t>
            </w:r>
          </w:p>
          <w:p w14:paraId="4BEAC608" w14:textId="77777777" w:rsidR="00192303" w:rsidRPr="00A952F9" w:rsidRDefault="00192303" w:rsidP="00626F17">
            <w:pPr>
              <w:pStyle w:val="TAL"/>
              <w:keepNext w:val="0"/>
            </w:pPr>
            <w:r w:rsidRPr="00A952F9">
              <w:t>isUnique: True</w:t>
            </w:r>
          </w:p>
          <w:p w14:paraId="08BBF641" w14:textId="77777777" w:rsidR="00192303" w:rsidRPr="00A952F9" w:rsidRDefault="00192303" w:rsidP="00626F17">
            <w:pPr>
              <w:pStyle w:val="TAL"/>
              <w:keepNext w:val="0"/>
            </w:pPr>
            <w:r w:rsidRPr="00A952F9">
              <w:t>defaultValue: None</w:t>
            </w:r>
          </w:p>
          <w:p w14:paraId="2DE2CAD2" w14:textId="77777777" w:rsidR="00192303" w:rsidRPr="00A952F9" w:rsidRDefault="00192303" w:rsidP="00626F17">
            <w:pPr>
              <w:pStyle w:val="TAL"/>
              <w:keepNext w:val="0"/>
            </w:pPr>
            <w:r w:rsidRPr="00A952F9">
              <w:t>isNullable: False</w:t>
            </w:r>
          </w:p>
        </w:tc>
      </w:tr>
      <w:tr w:rsidR="00192303" w:rsidRPr="00A952F9" w14:paraId="07A3CC8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488D2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755C637D" w14:textId="77777777" w:rsidR="00192303" w:rsidRPr="00A952F9" w:rsidRDefault="00192303" w:rsidP="00626F17">
            <w:pPr>
              <w:pStyle w:val="TAL"/>
              <w:keepNext w:val="0"/>
              <w:rPr>
                <w:rFonts w:cs="Arial"/>
                <w:szCs w:val="18"/>
              </w:rPr>
            </w:pPr>
            <w:r w:rsidRPr="00A952F9">
              <w:rPr>
                <w:rFonts w:cs="Arial"/>
                <w:szCs w:val="18"/>
              </w:rPr>
              <w:t>This attribute represents the list of MBS sessions currently served by the MB-SMF</w:t>
            </w:r>
          </w:p>
          <w:p w14:paraId="7461AD71" w14:textId="77777777" w:rsidR="00192303" w:rsidRPr="00A952F9" w:rsidRDefault="00192303" w:rsidP="00626F17">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6247ABC7" w14:textId="77777777" w:rsidR="00192303" w:rsidRPr="00A952F9" w:rsidRDefault="00192303" w:rsidP="00626F17">
            <w:pPr>
              <w:pStyle w:val="TAL"/>
              <w:keepNext w:val="0"/>
              <w:rPr>
                <w:rFonts w:cs="Arial"/>
                <w:szCs w:val="18"/>
              </w:rPr>
            </w:pPr>
          </w:p>
          <w:p w14:paraId="7295E880"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C057653"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MbsSession</w:t>
            </w:r>
          </w:p>
          <w:p w14:paraId="789949DB" w14:textId="77777777" w:rsidR="00192303" w:rsidRPr="00A952F9" w:rsidRDefault="00192303" w:rsidP="00626F17">
            <w:pPr>
              <w:pStyle w:val="TAL"/>
              <w:keepNext w:val="0"/>
            </w:pPr>
            <w:proofErr w:type="gramStart"/>
            <w:r w:rsidRPr="00A952F9">
              <w:t>multiplicity</w:t>
            </w:r>
            <w:proofErr w:type="gramEnd"/>
            <w:r w:rsidRPr="00A952F9">
              <w:t>: 0..*</w:t>
            </w:r>
          </w:p>
          <w:p w14:paraId="2BB35291" w14:textId="77777777" w:rsidR="00192303" w:rsidRPr="00A952F9" w:rsidRDefault="00192303" w:rsidP="00626F17">
            <w:pPr>
              <w:pStyle w:val="TAL"/>
              <w:keepNext w:val="0"/>
            </w:pPr>
            <w:r w:rsidRPr="00A952F9">
              <w:t>isOrdered: False</w:t>
            </w:r>
          </w:p>
          <w:p w14:paraId="19734FD5" w14:textId="77777777" w:rsidR="00192303" w:rsidRPr="00A952F9" w:rsidRDefault="00192303" w:rsidP="00626F17">
            <w:pPr>
              <w:pStyle w:val="TAL"/>
              <w:keepNext w:val="0"/>
            </w:pPr>
            <w:r w:rsidRPr="00A952F9">
              <w:t>isUnique: True</w:t>
            </w:r>
          </w:p>
          <w:p w14:paraId="77CA58F8" w14:textId="77777777" w:rsidR="00192303" w:rsidRPr="00A952F9" w:rsidRDefault="00192303" w:rsidP="00626F17">
            <w:pPr>
              <w:pStyle w:val="TAL"/>
              <w:keepNext w:val="0"/>
              <w:rPr>
                <w:rFonts w:cs="Arial"/>
                <w:szCs w:val="18"/>
              </w:rPr>
            </w:pPr>
            <w:r w:rsidRPr="00A952F9">
              <w:rPr>
                <w:rFonts w:cs="Arial"/>
                <w:szCs w:val="18"/>
              </w:rPr>
              <w:t>defaultValue: None</w:t>
            </w:r>
          </w:p>
          <w:p w14:paraId="28C423F2" w14:textId="77777777" w:rsidR="00192303" w:rsidRPr="00A952F9" w:rsidRDefault="00192303" w:rsidP="00626F17">
            <w:pPr>
              <w:pStyle w:val="TAL"/>
              <w:keepNext w:val="0"/>
            </w:pPr>
            <w:r w:rsidRPr="00A952F9">
              <w:rPr>
                <w:rFonts w:cs="Arial"/>
                <w:szCs w:val="18"/>
              </w:rPr>
              <w:t>isNullable: False</w:t>
            </w:r>
          </w:p>
        </w:tc>
      </w:tr>
      <w:tr w:rsidR="00192303" w:rsidRPr="00A952F9" w14:paraId="3A69898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E9900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mbsServiceIdStart</w:t>
            </w:r>
          </w:p>
        </w:tc>
        <w:tc>
          <w:tcPr>
            <w:tcW w:w="4395" w:type="dxa"/>
            <w:tcBorders>
              <w:top w:val="single" w:sz="4" w:space="0" w:color="auto"/>
              <w:left w:val="single" w:sz="4" w:space="0" w:color="auto"/>
              <w:bottom w:val="single" w:sz="4" w:space="0" w:color="auto"/>
              <w:right w:val="single" w:sz="4" w:space="0" w:color="auto"/>
            </w:tcBorders>
          </w:tcPr>
          <w:p w14:paraId="6846956F" w14:textId="77777777" w:rsidR="00192303" w:rsidRPr="00A952F9" w:rsidRDefault="00192303" w:rsidP="00626F17">
            <w:pPr>
              <w:pStyle w:val="TAL"/>
              <w:keepNext w:val="0"/>
              <w:rPr>
                <w:rFonts w:cs="Arial"/>
                <w:szCs w:val="18"/>
              </w:rPr>
            </w:pPr>
            <w:r w:rsidRPr="00A952F9">
              <w:rPr>
                <w:rFonts w:cs="Arial"/>
                <w:szCs w:val="18"/>
              </w:rPr>
              <w:t>This attribute represents the first MBS Service ID</w:t>
            </w:r>
            <w:r w:rsidRPr="00A952F9">
              <w:t xml:space="preserve"> </w:t>
            </w:r>
            <w:r w:rsidRPr="00A952F9">
              <w:rPr>
                <w:rFonts w:cs="Arial"/>
                <w:szCs w:val="18"/>
              </w:rPr>
              <w:t>value identifying the start of a TMGI range.</w:t>
            </w:r>
          </w:p>
          <w:p w14:paraId="76DFB510" w14:textId="77777777" w:rsidR="00192303" w:rsidRPr="00A952F9" w:rsidRDefault="00192303" w:rsidP="00626F17">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7F321CAC" w14:textId="77777777" w:rsidR="00192303" w:rsidRPr="00A952F9" w:rsidRDefault="00192303" w:rsidP="00626F17">
            <w:pPr>
              <w:pStyle w:val="TAL"/>
              <w:keepNext w:val="0"/>
              <w:rPr>
                <w:rFonts w:cs="Arial"/>
                <w:szCs w:val="18"/>
              </w:rPr>
            </w:pPr>
            <w:r w:rsidRPr="00A952F9">
              <w:rPr>
                <w:lang w:eastAsia="zh-CN"/>
              </w:rPr>
              <w:t xml:space="preserve">Pattern: </w:t>
            </w:r>
            <w:r w:rsidRPr="00A952F9">
              <w:rPr>
                <w:rFonts w:cs="Arial"/>
                <w:szCs w:val="18"/>
              </w:rPr>
              <w:t>'</w:t>
            </w:r>
            <w:proofErr w:type="gramStart"/>
            <w:r w:rsidRPr="00A952F9">
              <w:rPr>
                <w:rFonts w:cs="Arial"/>
                <w:szCs w:val="18"/>
              </w:rPr>
              <w:t>^[</w:t>
            </w:r>
            <w:proofErr w:type="gramEnd"/>
            <w:r w:rsidRPr="00A952F9">
              <w:rPr>
                <w:rFonts w:cs="Arial"/>
                <w:szCs w:val="18"/>
              </w:rPr>
              <w:t>A-Fa-f0-9]{6}$'</w:t>
            </w:r>
            <w:r w:rsidRPr="00A952F9">
              <w:rPr>
                <w:noProof/>
              </w:rPr>
              <w:t>s.</w:t>
            </w:r>
          </w:p>
          <w:p w14:paraId="4082E80C" w14:textId="77777777" w:rsidR="00192303" w:rsidRPr="00A952F9" w:rsidRDefault="00192303" w:rsidP="00626F17">
            <w:pPr>
              <w:pStyle w:val="TAL"/>
              <w:keepNext w:val="0"/>
              <w:rPr>
                <w:rFonts w:cs="Arial"/>
                <w:szCs w:val="18"/>
              </w:rPr>
            </w:pPr>
          </w:p>
          <w:p w14:paraId="790CEE0C"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0152C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75766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EF61A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257AA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82A90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40762E3" w14:textId="77777777" w:rsidR="00192303" w:rsidRPr="00A952F9" w:rsidRDefault="00192303" w:rsidP="00626F17">
            <w:pPr>
              <w:pStyle w:val="TAL"/>
              <w:keepNext w:val="0"/>
            </w:pPr>
            <w:r w:rsidRPr="00A952F9">
              <w:rPr>
                <w:rFonts w:cs="Arial"/>
                <w:szCs w:val="18"/>
              </w:rPr>
              <w:t>isNullable: False</w:t>
            </w:r>
          </w:p>
        </w:tc>
      </w:tr>
      <w:tr w:rsidR="00192303" w:rsidRPr="00A952F9" w14:paraId="31605E7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CE3C4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6BEABAF7"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the l</w:t>
            </w:r>
            <w:r w:rsidRPr="00A952F9">
              <w:rPr>
                <w:rFonts w:cs="Arial"/>
                <w:szCs w:val="18"/>
              </w:rPr>
              <w:t>ast MBS Service ID</w:t>
            </w:r>
            <w:r w:rsidRPr="00A952F9">
              <w:t xml:space="preserve"> </w:t>
            </w:r>
            <w:r w:rsidRPr="00A952F9">
              <w:rPr>
                <w:rFonts w:cs="Arial"/>
                <w:szCs w:val="18"/>
              </w:rPr>
              <w:t>value identifying the end of a TMGI range.</w:t>
            </w:r>
          </w:p>
          <w:p w14:paraId="271393D6" w14:textId="77777777" w:rsidR="00192303" w:rsidRPr="00A952F9" w:rsidRDefault="00192303" w:rsidP="00626F17">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351B4731" w14:textId="77777777" w:rsidR="00192303" w:rsidRPr="00A952F9" w:rsidRDefault="00192303" w:rsidP="00626F17">
            <w:pPr>
              <w:pStyle w:val="TAL"/>
              <w:keepNext w:val="0"/>
              <w:rPr>
                <w:rFonts w:cs="Arial"/>
                <w:szCs w:val="18"/>
              </w:rPr>
            </w:pPr>
            <w:r w:rsidRPr="00A952F9">
              <w:rPr>
                <w:lang w:eastAsia="zh-CN"/>
              </w:rPr>
              <w:t xml:space="preserve">Pattern: </w:t>
            </w:r>
            <w:r w:rsidRPr="00A952F9">
              <w:rPr>
                <w:rFonts w:cs="Arial"/>
                <w:szCs w:val="18"/>
              </w:rPr>
              <w:t>'^[A-Fa-f0-9]{6}$</w:t>
            </w:r>
          </w:p>
          <w:p w14:paraId="72870375" w14:textId="77777777" w:rsidR="00192303" w:rsidRPr="00A952F9" w:rsidRDefault="00192303" w:rsidP="00626F17">
            <w:pPr>
              <w:pStyle w:val="TAL"/>
              <w:keepNext w:val="0"/>
              <w:rPr>
                <w:rFonts w:cs="Arial"/>
                <w:szCs w:val="18"/>
              </w:rPr>
            </w:pPr>
          </w:p>
          <w:p w14:paraId="409C857B"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B9A1C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F7FAD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02185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0FA61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07C19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3F24C27" w14:textId="77777777" w:rsidR="00192303" w:rsidRPr="00A952F9" w:rsidRDefault="00192303" w:rsidP="00626F17">
            <w:pPr>
              <w:pStyle w:val="TAL"/>
              <w:keepNext w:val="0"/>
            </w:pPr>
            <w:r w:rsidRPr="00A952F9">
              <w:rPr>
                <w:rFonts w:cs="Arial"/>
                <w:szCs w:val="18"/>
              </w:rPr>
              <w:t>isNullable: False</w:t>
            </w:r>
          </w:p>
        </w:tc>
      </w:tr>
      <w:tr w:rsidR="00192303" w:rsidRPr="00A952F9" w14:paraId="0BCD108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15D80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360D2643" w14:textId="77777777" w:rsidR="00192303" w:rsidRPr="00A952F9" w:rsidRDefault="00192303" w:rsidP="00626F17">
            <w:pPr>
              <w:pStyle w:val="TAL"/>
              <w:keepNext w:val="0"/>
            </w:pPr>
            <w:r w:rsidRPr="00A952F9">
              <w:rPr>
                <w:rFonts w:cs="Arial"/>
                <w:szCs w:val="18"/>
              </w:rPr>
              <w:t>This attribute represents MBS Service ID</w:t>
            </w:r>
            <w:r w:rsidRPr="00A952F9">
              <w:t xml:space="preserve"> consisting of a 6-digit fixed-length hexadecimal number between 000000 and FFFFFF.</w:t>
            </w:r>
          </w:p>
          <w:p w14:paraId="3181A824" w14:textId="77777777" w:rsidR="00192303" w:rsidRPr="00A952F9" w:rsidRDefault="00192303" w:rsidP="00626F17">
            <w:pPr>
              <w:pStyle w:val="TAL"/>
              <w:keepNext w:val="0"/>
              <w:rPr>
                <w:lang w:eastAsia="zh-CN"/>
              </w:rPr>
            </w:pPr>
          </w:p>
          <w:p w14:paraId="561C31B6" w14:textId="77777777" w:rsidR="00192303" w:rsidRPr="00A952F9" w:rsidRDefault="00192303" w:rsidP="00626F17">
            <w:pPr>
              <w:pStyle w:val="TAL"/>
              <w:keepNext w:val="0"/>
              <w:rPr>
                <w:rFonts w:cs="Arial"/>
                <w:szCs w:val="18"/>
              </w:rPr>
            </w:pPr>
            <w:r w:rsidRPr="00A952F9">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12ABFBA5" w14:textId="77777777" w:rsidR="00192303" w:rsidRPr="00A952F9" w:rsidRDefault="00192303" w:rsidP="00626F17">
            <w:pPr>
              <w:pStyle w:val="TAL"/>
              <w:keepNext w:val="0"/>
              <w:rPr>
                <w:lang w:eastAsia="zh-CN"/>
              </w:rPr>
            </w:pPr>
          </w:p>
          <w:p w14:paraId="6AE1AB53" w14:textId="77777777" w:rsidR="00192303" w:rsidRPr="00A952F9" w:rsidRDefault="00192303" w:rsidP="00626F17">
            <w:pPr>
              <w:pStyle w:val="TAL"/>
              <w:keepNext w:val="0"/>
              <w:rPr>
                <w:rFonts w:cs="Arial"/>
                <w:szCs w:val="18"/>
              </w:rPr>
            </w:pPr>
            <w:r w:rsidRPr="00A952F9">
              <w:rPr>
                <w:lang w:eastAsia="zh-CN"/>
              </w:rPr>
              <w:t xml:space="preserve">Pattern: </w:t>
            </w:r>
            <w:r w:rsidRPr="00A952F9">
              <w:rPr>
                <w:rFonts w:cs="Arial"/>
                <w:szCs w:val="18"/>
              </w:rPr>
              <w:t>'^[A-Fa-f0-9]{6}$'</w:t>
            </w:r>
          </w:p>
          <w:p w14:paraId="6E768CCE"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504AC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F4F19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8A4C3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3E314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997C5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E6D8D28" w14:textId="77777777" w:rsidR="00192303" w:rsidRPr="00A952F9" w:rsidRDefault="00192303" w:rsidP="00626F17">
            <w:pPr>
              <w:pStyle w:val="TAL"/>
              <w:keepNext w:val="0"/>
            </w:pPr>
            <w:r w:rsidRPr="00A952F9">
              <w:rPr>
                <w:rFonts w:cs="Arial"/>
                <w:szCs w:val="18"/>
              </w:rPr>
              <w:t>isNullable: False</w:t>
            </w:r>
          </w:p>
        </w:tc>
      </w:tr>
      <w:tr w:rsidR="00192303" w:rsidRPr="00A952F9" w14:paraId="0BDB349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09C9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1384C6AB" w14:textId="77777777" w:rsidR="00192303" w:rsidRPr="00A952F9" w:rsidRDefault="00192303" w:rsidP="00626F17">
            <w:pPr>
              <w:pStyle w:val="TAL"/>
              <w:keepNext w:val="0"/>
              <w:rPr>
                <w:rFonts w:cs="Arial"/>
                <w:szCs w:val="18"/>
              </w:rPr>
            </w:pPr>
            <w:r w:rsidRPr="00A952F9">
              <w:rPr>
                <w:rFonts w:cs="Arial"/>
                <w:szCs w:val="18"/>
              </w:rPr>
              <w:t>This attribute represents IP unicast address used as source address in IP packets for identifying the source of the multicast service (e.g. AF/AS).</w:t>
            </w:r>
          </w:p>
          <w:p w14:paraId="67C65839" w14:textId="77777777" w:rsidR="00192303" w:rsidRPr="00A952F9" w:rsidRDefault="00192303" w:rsidP="00626F17">
            <w:pPr>
              <w:pStyle w:val="TAL"/>
              <w:keepNext w:val="0"/>
              <w:rPr>
                <w:rFonts w:cs="Arial"/>
                <w:szCs w:val="18"/>
              </w:rPr>
            </w:pPr>
          </w:p>
          <w:p w14:paraId="3F337533"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423ED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IpAddr</w:t>
            </w:r>
          </w:p>
          <w:p w14:paraId="616DA8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6F27D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FB3F9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6736ED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56FC4BB" w14:textId="77777777" w:rsidR="00192303" w:rsidRPr="00A952F9" w:rsidRDefault="00192303" w:rsidP="00626F17">
            <w:pPr>
              <w:pStyle w:val="TAL"/>
              <w:keepNext w:val="0"/>
            </w:pPr>
            <w:r w:rsidRPr="00A952F9">
              <w:rPr>
                <w:rFonts w:cs="Arial"/>
                <w:szCs w:val="18"/>
              </w:rPr>
              <w:t>isNullable: False</w:t>
            </w:r>
          </w:p>
        </w:tc>
      </w:tr>
      <w:tr w:rsidR="00192303" w:rsidRPr="00A952F9" w14:paraId="5FF5583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7D6BF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2DA36D72" w14:textId="77777777" w:rsidR="00192303" w:rsidRPr="00A952F9" w:rsidRDefault="00192303" w:rsidP="00626F17">
            <w:pPr>
              <w:pStyle w:val="TAL"/>
              <w:keepNext w:val="0"/>
              <w:rPr>
                <w:rFonts w:cs="Arial"/>
                <w:szCs w:val="18"/>
              </w:rPr>
            </w:pPr>
            <w:r w:rsidRPr="00A952F9">
              <w:rPr>
                <w:rFonts w:cs="Arial"/>
                <w:szCs w:val="18"/>
              </w:rPr>
              <w:t>This attribute represents IP multicast address used as destination address in related IP packets for identifying the multicast service associated with the source.</w:t>
            </w:r>
          </w:p>
          <w:p w14:paraId="71AA875A" w14:textId="77777777" w:rsidR="00192303" w:rsidRPr="00A952F9" w:rsidRDefault="00192303" w:rsidP="00626F17">
            <w:pPr>
              <w:pStyle w:val="TAL"/>
              <w:keepNext w:val="0"/>
              <w:rPr>
                <w:rFonts w:cs="Arial"/>
                <w:szCs w:val="18"/>
              </w:rPr>
            </w:pPr>
          </w:p>
          <w:p w14:paraId="361778D7"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D838E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IpAddr</w:t>
            </w:r>
          </w:p>
          <w:p w14:paraId="7AF9AA2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7026E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34752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23FB3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0D03E5D" w14:textId="77777777" w:rsidR="00192303" w:rsidRPr="00A952F9" w:rsidRDefault="00192303" w:rsidP="00626F17">
            <w:pPr>
              <w:pStyle w:val="TAL"/>
              <w:keepNext w:val="0"/>
            </w:pPr>
            <w:r w:rsidRPr="00A952F9">
              <w:rPr>
                <w:rFonts w:cs="Arial"/>
                <w:szCs w:val="18"/>
              </w:rPr>
              <w:t>isNullable: False</w:t>
            </w:r>
          </w:p>
        </w:tc>
      </w:tr>
      <w:tr w:rsidR="00192303" w:rsidRPr="00A952F9" w14:paraId="0F3D38C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470FE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5B3AC2EC" w14:textId="77777777" w:rsidR="00192303" w:rsidRPr="00A952F9" w:rsidRDefault="00192303" w:rsidP="00626F17">
            <w:pPr>
              <w:pStyle w:val="TAL"/>
              <w:keepNext w:val="0"/>
              <w:rPr>
                <w:rFonts w:cs="Arial"/>
                <w:szCs w:val="18"/>
              </w:rPr>
            </w:pPr>
            <w:r w:rsidRPr="00A952F9">
              <w:rPr>
                <w:rFonts w:cs="Arial"/>
                <w:szCs w:val="18"/>
              </w:rPr>
              <w:t>This attribute represents the MBS Session Identifier.</w:t>
            </w:r>
          </w:p>
          <w:p w14:paraId="7854D10A" w14:textId="77777777" w:rsidR="00192303" w:rsidRPr="00A952F9" w:rsidRDefault="00192303" w:rsidP="00626F17">
            <w:pPr>
              <w:pStyle w:val="TAL"/>
              <w:keepNext w:val="0"/>
              <w:rPr>
                <w:rFonts w:cs="Arial"/>
                <w:szCs w:val="18"/>
              </w:rPr>
            </w:pPr>
          </w:p>
          <w:p w14:paraId="68E46FC1" w14:textId="77777777" w:rsidR="00192303" w:rsidRPr="00A952F9" w:rsidRDefault="00192303" w:rsidP="00626F17">
            <w:pPr>
              <w:pStyle w:val="TAL"/>
              <w:keepNext w:val="0"/>
              <w:rPr>
                <w:rFonts w:cs="Arial"/>
                <w:szCs w:val="18"/>
              </w:rPr>
            </w:pPr>
          </w:p>
          <w:p w14:paraId="1EA03A86" w14:textId="77777777" w:rsidR="00192303" w:rsidRPr="00A952F9" w:rsidRDefault="00192303" w:rsidP="00626F17">
            <w:pPr>
              <w:pStyle w:val="TAL"/>
              <w:keepNext w:val="0"/>
              <w:rPr>
                <w:rFonts w:cs="Arial"/>
                <w:szCs w:val="18"/>
              </w:rPr>
            </w:pPr>
          </w:p>
          <w:p w14:paraId="03F1E061" w14:textId="77777777" w:rsidR="00192303" w:rsidRPr="00A952F9" w:rsidRDefault="00192303" w:rsidP="00626F17">
            <w:pPr>
              <w:pStyle w:val="TAL"/>
              <w:keepNext w:val="0"/>
              <w:rPr>
                <w:rFonts w:cs="Arial"/>
                <w:szCs w:val="18"/>
              </w:rPr>
            </w:pPr>
          </w:p>
          <w:p w14:paraId="71399777"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974B334"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MbsSessionId</w:t>
            </w:r>
          </w:p>
          <w:p w14:paraId="1D0BBF37" w14:textId="77777777" w:rsidR="00192303" w:rsidRPr="00A952F9" w:rsidRDefault="00192303" w:rsidP="00626F17">
            <w:pPr>
              <w:pStyle w:val="TAL"/>
              <w:keepNext w:val="0"/>
            </w:pPr>
            <w:r w:rsidRPr="00A952F9">
              <w:t>multiplicity: 1</w:t>
            </w:r>
          </w:p>
          <w:p w14:paraId="66B354FB" w14:textId="77777777" w:rsidR="00192303" w:rsidRPr="00A952F9" w:rsidRDefault="00192303" w:rsidP="00626F17">
            <w:pPr>
              <w:pStyle w:val="TAL"/>
              <w:keepNext w:val="0"/>
            </w:pPr>
            <w:r w:rsidRPr="00A952F9">
              <w:t>isOrdered: N/A</w:t>
            </w:r>
          </w:p>
          <w:p w14:paraId="08CFFD46" w14:textId="77777777" w:rsidR="00192303" w:rsidRPr="00A952F9" w:rsidRDefault="00192303" w:rsidP="00626F17">
            <w:pPr>
              <w:pStyle w:val="TAL"/>
              <w:keepNext w:val="0"/>
            </w:pPr>
            <w:r w:rsidRPr="00A952F9">
              <w:t>isUnique: N/A</w:t>
            </w:r>
          </w:p>
          <w:p w14:paraId="2E3422F9" w14:textId="77777777" w:rsidR="00192303" w:rsidRPr="00A952F9" w:rsidRDefault="00192303" w:rsidP="00626F17">
            <w:pPr>
              <w:pStyle w:val="TAL"/>
              <w:keepNext w:val="0"/>
              <w:rPr>
                <w:rFonts w:cs="Arial"/>
                <w:szCs w:val="18"/>
              </w:rPr>
            </w:pPr>
            <w:r w:rsidRPr="00A952F9">
              <w:rPr>
                <w:rFonts w:cs="Arial"/>
                <w:szCs w:val="18"/>
              </w:rPr>
              <w:t>defaultValue: None</w:t>
            </w:r>
          </w:p>
          <w:p w14:paraId="212E7B4F" w14:textId="77777777" w:rsidR="00192303" w:rsidRPr="00A952F9" w:rsidRDefault="00192303" w:rsidP="00626F17">
            <w:pPr>
              <w:pStyle w:val="TAL"/>
              <w:keepNext w:val="0"/>
            </w:pPr>
            <w:r w:rsidRPr="00A952F9">
              <w:rPr>
                <w:rFonts w:cs="Arial"/>
                <w:szCs w:val="18"/>
              </w:rPr>
              <w:t>isNullable: False</w:t>
            </w:r>
          </w:p>
        </w:tc>
      </w:tr>
      <w:tr w:rsidR="00192303" w:rsidRPr="00A952F9" w14:paraId="60BA7AC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B8E5A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624F98C0" w14:textId="77777777" w:rsidR="00192303" w:rsidRPr="00A952F9" w:rsidRDefault="00192303" w:rsidP="00626F17">
            <w:pPr>
              <w:pStyle w:val="TAL"/>
              <w:keepNext w:val="0"/>
              <w:rPr>
                <w:rFonts w:cs="Arial"/>
                <w:szCs w:val="18"/>
              </w:rPr>
            </w:pPr>
            <w:r w:rsidRPr="00A952F9">
              <w:rPr>
                <w:rFonts w:cs="Arial"/>
                <w:szCs w:val="18"/>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22A3F078" w14:textId="77777777" w:rsidR="00192303" w:rsidRPr="00A952F9" w:rsidRDefault="00192303" w:rsidP="00626F17">
            <w:pPr>
              <w:pStyle w:val="TAL"/>
              <w:keepNext w:val="0"/>
            </w:pPr>
            <w:r w:rsidRPr="00A952F9">
              <w:t>For an MBS session with location dependent content, one map entry shall be registered for each MBS Service Area served by the MBS session.</w:t>
            </w:r>
          </w:p>
          <w:p w14:paraId="064CE298" w14:textId="77777777" w:rsidR="00192303" w:rsidRPr="00A952F9" w:rsidRDefault="00192303" w:rsidP="00626F17">
            <w:pPr>
              <w:pStyle w:val="TAL"/>
              <w:keepNext w:val="0"/>
            </w:pPr>
            <w:r w:rsidRPr="00A952F9">
              <w:rPr>
                <w:rFonts w:cs="Arial"/>
                <w:szCs w:val="18"/>
                <w:lang w:eastAsia="zh-CN"/>
              </w:rPr>
              <w:t xml:space="preserve">The key of the map shall be the </w:t>
            </w:r>
            <w:r w:rsidRPr="00A952F9">
              <w:rPr>
                <w:lang w:eastAsia="zh-CN"/>
              </w:rPr>
              <w:t>areaSessionId</w:t>
            </w:r>
            <w:r w:rsidRPr="00A952F9">
              <w:t>.</w:t>
            </w:r>
          </w:p>
          <w:p w14:paraId="4E9DA122" w14:textId="77777777" w:rsidR="00192303" w:rsidRPr="00A952F9" w:rsidRDefault="00192303" w:rsidP="00626F17">
            <w:pPr>
              <w:pStyle w:val="TAL"/>
              <w:keepNext w:val="0"/>
            </w:pPr>
          </w:p>
          <w:p w14:paraId="103B6CDF"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2CC607B"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MbsServiceAreaInfo</w:t>
            </w:r>
          </w:p>
          <w:p w14:paraId="059E34BD" w14:textId="77777777" w:rsidR="00192303" w:rsidRPr="00A952F9" w:rsidRDefault="00192303" w:rsidP="00626F17">
            <w:pPr>
              <w:pStyle w:val="TAL"/>
              <w:keepNext w:val="0"/>
            </w:pPr>
            <w:proofErr w:type="gramStart"/>
            <w:r w:rsidRPr="00A952F9">
              <w:t>multiplicity</w:t>
            </w:r>
            <w:proofErr w:type="gramEnd"/>
            <w:r w:rsidRPr="00A952F9">
              <w:t>: 0..*</w:t>
            </w:r>
          </w:p>
          <w:p w14:paraId="2159F946" w14:textId="77777777" w:rsidR="00192303" w:rsidRPr="00A952F9" w:rsidRDefault="00192303" w:rsidP="00626F17">
            <w:pPr>
              <w:pStyle w:val="TAL"/>
              <w:keepNext w:val="0"/>
            </w:pPr>
            <w:r w:rsidRPr="00A952F9">
              <w:t>isOrdered: False</w:t>
            </w:r>
          </w:p>
          <w:p w14:paraId="13BCB844" w14:textId="77777777" w:rsidR="00192303" w:rsidRPr="00A952F9" w:rsidRDefault="00192303" w:rsidP="00626F17">
            <w:pPr>
              <w:pStyle w:val="TAL"/>
              <w:keepNext w:val="0"/>
            </w:pPr>
            <w:r w:rsidRPr="00A952F9">
              <w:t>isUnique: True</w:t>
            </w:r>
          </w:p>
          <w:p w14:paraId="49F5C745" w14:textId="77777777" w:rsidR="00192303" w:rsidRPr="00A952F9" w:rsidRDefault="00192303" w:rsidP="00626F17">
            <w:pPr>
              <w:pStyle w:val="TAL"/>
              <w:keepNext w:val="0"/>
              <w:rPr>
                <w:rFonts w:cs="Arial"/>
                <w:szCs w:val="18"/>
              </w:rPr>
            </w:pPr>
            <w:r w:rsidRPr="00A952F9">
              <w:rPr>
                <w:rFonts w:cs="Arial"/>
                <w:szCs w:val="18"/>
              </w:rPr>
              <w:t>defaultValue: None</w:t>
            </w:r>
          </w:p>
          <w:p w14:paraId="74EA6F3D" w14:textId="77777777" w:rsidR="00192303" w:rsidRPr="00A952F9" w:rsidRDefault="00192303" w:rsidP="00626F17">
            <w:pPr>
              <w:pStyle w:val="TAL"/>
              <w:keepNext w:val="0"/>
            </w:pPr>
            <w:r w:rsidRPr="00A952F9">
              <w:rPr>
                <w:rFonts w:cs="Arial"/>
                <w:szCs w:val="18"/>
              </w:rPr>
              <w:t>isNullable: False</w:t>
            </w:r>
          </w:p>
        </w:tc>
      </w:tr>
      <w:tr w:rsidR="00192303" w:rsidRPr="00A952F9" w14:paraId="46B7A05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06369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2268D4BD" w14:textId="77777777" w:rsidR="00192303" w:rsidRPr="00A952F9" w:rsidRDefault="00192303" w:rsidP="00626F17">
            <w:pPr>
              <w:pStyle w:val="TAL"/>
              <w:keepNext w:val="0"/>
              <w:rPr>
                <w:rFonts w:cs="Arial"/>
                <w:szCs w:val="18"/>
              </w:rPr>
            </w:pPr>
            <w:r w:rsidRPr="00A952F9">
              <w:rPr>
                <w:rFonts w:cs="Arial"/>
                <w:szCs w:val="18"/>
              </w:rPr>
              <w:t xml:space="preserve">This attribute represents Area Session Identifier used for MBS session with location dependent content. </w:t>
            </w:r>
          </w:p>
          <w:p w14:paraId="2AB60BA3" w14:textId="77777777" w:rsidR="00192303" w:rsidRPr="00A952F9" w:rsidRDefault="00192303" w:rsidP="00626F17">
            <w:pPr>
              <w:pStyle w:val="TAL"/>
              <w:keepNext w:val="0"/>
              <w:rPr>
                <w:rFonts w:cs="Arial"/>
                <w:szCs w:val="18"/>
              </w:rPr>
            </w:pPr>
          </w:p>
          <w:p w14:paraId="24E92FCD" w14:textId="77777777" w:rsidR="00192303" w:rsidRPr="00A952F9" w:rsidRDefault="00192303" w:rsidP="00626F17">
            <w:pPr>
              <w:pStyle w:val="TAL"/>
              <w:keepNext w:val="0"/>
              <w:rPr>
                <w:rFonts w:cs="Arial"/>
                <w:szCs w:val="18"/>
              </w:rPr>
            </w:pPr>
          </w:p>
          <w:p w14:paraId="20DB9F2B" w14:textId="77777777" w:rsidR="00192303" w:rsidRPr="00A952F9" w:rsidRDefault="00192303" w:rsidP="00626F17">
            <w:pPr>
              <w:pStyle w:val="TAL"/>
              <w:keepNext w:val="0"/>
            </w:pPr>
            <w:r w:rsidRPr="00A952F9">
              <w:t>allowedValues: 0..65535</w:t>
            </w:r>
          </w:p>
          <w:p w14:paraId="24760A57"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F777D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61C45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5A478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1B951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D81A0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0F30946" w14:textId="77777777" w:rsidR="00192303" w:rsidRPr="00A952F9" w:rsidRDefault="00192303" w:rsidP="00626F17">
            <w:pPr>
              <w:pStyle w:val="TAL"/>
              <w:keepNext w:val="0"/>
            </w:pPr>
            <w:r w:rsidRPr="00A952F9">
              <w:rPr>
                <w:rFonts w:cs="Arial"/>
                <w:szCs w:val="18"/>
              </w:rPr>
              <w:t>isNullable: False</w:t>
            </w:r>
          </w:p>
        </w:tc>
      </w:tr>
      <w:tr w:rsidR="00192303" w:rsidRPr="00A952F9" w14:paraId="5484BC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E0DC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1DB28626" w14:textId="77777777" w:rsidR="00192303" w:rsidRPr="00A952F9" w:rsidRDefault="00192303" w:rsidP="00626F17">
            <w:pPr>
              <w:pStyle w:val="TAL"/>
              <w:keepNext w:val="0"/>
              <w:rPr>
                <w:rFonts w:cs="Arial"/>
                <w:szCs w:val="18"/>
              </w:rPr>
            </w:pPr>
            <w:r w:rsidRPr="00A952F9">
              <w:rPr>
                <w:rFonts w:cs="Arial"/>
                <w:szCs w:val="18"/>
              </w:rPr>
              <w:t>This attribute represents MBS Service Area for MBS session with location dependent content.</w:t>
            </w:r>
          </w:p>
          <w:p w14:paraId="64D11BE5" w14:textId="77777777" w:rsidR="00192303" w:rsidRPr="00A952F9" w:rsidRDefault="00192303" w:rsidP="00626F17">
            <w:pPr>
              <w:pStyle w:val="TAL"/>
              <w:keepNext w:val="0"/>
              <w:rPr>
                <w:rFonts w:cs="Arial"/>
                <w:szCs w:val="18"/>
              </w:rPr>
            </w:pPr>
          </w:p>
          <w:p w14:paraId="452813F5" w14:textId="77777777" w:rsidR="00192303" w:rsidRPr="00A952F9" w:rsidRDefault="00192303" w:rsidP="00626F17">
            <w:pPr>
              <w:pStyle w:val="TAL"/>
              <w:keepNext w:val="0"/>
              <w:rPr>
                <w:rFonts w:cs="Arial"/>
                <w:szCs w:val="18"/>
              </w:rPr>
            </w:pPr>
          </w:p>
          <w:p w14:paraId="2D9269D5" w14:textId="77777777" w:rsidR="00192303" w:rsidRPr="00A952F9" w:rsidRDefault="00192303" w:rsidP="00626F17">
            <w:pPr>
              <w:pStyle w:val="TAL"/>
              <w:keepNext w:val="0"/>
              <w:rPr>
                <w:rFonts w:cs="Arial"/>
                <w:szCs w:val="18"/>
              </w:rPr>
            </w:pPr>
          </w:p>
          <w:p w14:paraId="64F2E353" w14:textId="77777777" w:rsidR="00192303" w:rsidRPr="00A952F9" w:rsidRDefault="00192303" w:rsidP="00626F17">
            <w:pPr>
              <w:pStyle w:val="TAL"/>
              <w:keepNext w:val="0"/>
            </w:pPr>
            <w:r w:rsidRPr="00A952F9">
              <w:t>allowedValues: N/A</w:t>
            </w:r>
          </w:p>
          <w:p w14:paraId="5507C3EA"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25F3BCE7"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MbsServiceArea</w:t>
            </w:r>
          </w:p>
          <w:p w14:paraId="12A2BC0B" w14:textId="77777777" w:rsidR="00192303" w:rsidRPr="00A952F9" w:rsidRDefault="00192303" w:rsidP="00626F17">
            <w:pPr>
              <w:pStyle w:val="TAL"/>
              <w:keepNext w:val="0"/>
            </w:pPr>
            <w:proofErr w:type="gramStart"/>
            <w:r w:rsidRPr="00A952F9">
              <w:t>multiplicity</w:t>
            </w:r>
            <w:proofErr w:type="gramEnd"/>
            <w:r w:rsidRPr="00A952F9">
              <w:t>: 0..*</w:t>
            </w:r>
          </w:p>
          <w:p w14:paraId="0814A879" w14:textId="77777777" w:rsidR="00192303" w:rsidRPr="00A952F9" w:rsidRDefault="00192303" w:rsidP="00626F17">
            <w:pPr>
              <w:pStyle w:val="TAL"/>
              <w:keepNext w:val="0"/>
            </w:pPr>
            <w:r w:rsidRPr="00A952F9">
              <w:t>isOrdered: False</w:t>
            </w:r>
          </w:p>
          <w:p w14:paraId="1B8FDF75" w14:textId="77777777" w:rsidR="00192303" w:rsidRPr="00A952F9" w:rsidRDefault="00192303" w:rsidP="00626F17">
            <w:pPr>
              <w:pStyle w:val="TAL"/>
              <w:keepNext w:val="0"/>
            </w:pPr>
            <w:r w:rsidRPr="00A952F9">
              <w:t>isUnique: True</w:t>
            </w:r>
          </w:p>
          <w:p w14:paraId="797C5980" w14:textId="77777777" w:rsidR="00192303" w:rsidRPr="00A952F9" w:rsidRDefault="00192303" w:rsidP="00626F17">
            <w:pPr>
              <w:pStyle w:val="TAL"/>
              <w:keepNext w:val="0"/>
              <w:rPr>
                <w:rFonts w:cs="Arial"/>
                <w:szCs w:val="18"/>
              </w:rPr>
            </w:pPr>
            <w:r w:rsidRPr="00A952F9">
              <w:rPr>
                <w:rFonts w:cs="Arial"/>
                <w:szCs w:val="18"/>
              </w:rPr>
              <w:t>defaultValue: None</w:t>
            </w:r>
          </w:p>
          <w:p w14:paraId="32828713" w14:textId="77777777" w:rsidR="00192303" w:rsidRPr="00A952F9" w:rsidRDefault="00192303" w:rsidP="00626F17">
            <w:pPr>
              <w:pStyle w:val="TAL"/>
              <w:keepNext w:val="0"/>
            </w:pPr>
            <w:r w:rsidRPr="00A952F9">
              <w:rPr>
                <w:rFonts w:cs="Arial"/>
                <w:szCs w:val="18"/>
              </w:rPr>
              <w:t>isNullable: False</w:t>
            </w:r>
          </w:p>
        </w:tc>
      </w:tr>
      <w:tr w:rsidR="00192303" w:rsidRPr="00A952F9" w14:paraId="7FD2857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36764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5B64873D" w14:textId="77777777" w:rsidR="00192303" w:rsidRPr="00A952F9" w:rsidRDefault="00192303" w:rsidP="00626F17">
            <w:pPr>
              <w:pStyle w:val="TAL"/>
              <w:keepNext w:val="0"/>
              <w:rPr>
                <w:rFonts w:cs="Arial"/>
                <w:szCs w:val="18"/>
              </w:rPr>
            </w:pPr>
            <w:r w:rsidRPr="00A952F9">
              <w:rPr>
                <w:rFonts w:cs="Arial"/>
                <w:szCs w:val="18"/>
              </w:rPr>
              <w:t>This attribute represents a list of NR cell ids with their pertaining TAIs.</w:t>
            </w:r>
          </w:p>
          <w:p w14:paraId="3AA51C42" w14:textId="77777777" w:rsidR="00192303" w:rsidRPr="00A952F9" w:rsidRDefault="00192303" w:rsidP="00626F17">
            <w:pPr>
              <w:pStyle w:val="TAL"/>
              <w:keepNext w:val="0"/>
              <w:rPr>
                <w:rFonts w:cs="Arial"/>
                <w:szCs w:val="18"/>
              </w:rPr>
            </w:pPr>
          </w:p>
          <w:p w14:paraId="6B39EC70" w14:textId="77777777" w:rsidR="00192303" w:rsidRPr="00A952F9" w:rsidRDefault="00192303" w:rsidP="00626F17">
            <w:pPr>
              <w:pStyle w:val="TAL"/>
              <w:keepNext w:val="0"/>
              <w:rPr>
                <w:rFonts w:cs="Arial"/>
                <w:szCs w:val="18"/>
              </w:rPr>
            </w:pPr>
          </w:p>
          <w:p w14:paraId="28306413" w14:textId="77777777" w:rsidR="00192303" w:rsidRPr="00A952F9" w:rsidRDefault="00192303" w:rsidP="00626F17">
            <w:pPr>
              <w:pStyle w:val="TAL"/>
              <w:keepNext w:val="0"/>
              <w:rPr>
                <w:rFonts w:cs="Arial"/>
                <w:szCs w:val="18"/>
              </w:rPr>
            </w:pPr>
          </w:p>
          <w:p w14:paraId="637BE938" w14:textId="77777777" w:rsidR="00192303" w:rsidRPr="00A952F9" w:rsidRDefault="00192303" w:rsidP="00626F17">
            <w:pPr>
              <w:pStyle w:val="TAL"/>
              <w:keepNext w:val="0"/>
            </w:pPr>
            <w:r w:rsidRPr="00A952F9">
              <w:t>allowedValues: N/A</w:t>
            </w:r>
          </w:p>
          <w:p w14:paraId="23AEEBA7"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08932523"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Ncgi</w:t>
            </w:r>
          </w:p>
          <w:p w14:paraId="10045D6D" w14:textId="77777777" w:rsidR="00192303" w:rsidRPr="00A952F9" w:rsidRDefault="00192303" w:rsidP="00626F17">
            <w:pPr>
              <w:pStyle w:val="TAL"/>
              <w:keepNext w:val="0"/>
            </w:pPr>
            <w:proofErr w:type="gramStart"/>
            <w:r w:rsidRPr="00A952F9">
              <w:t>multiplicity</w:t>
            </w:r>
            <w:proofErr w:type="gramEnd"/>
            <w:r w:rsidRPr="00A952F9">
              <w:t>: 0..*</w:t>
            </w:r>
          </w:p>
          <w:p w14:paraId="1280CA6F" w14:textId="77777777" w:rsidR="00192303" w:rsidRPr="00A952F9" w:rsidRDefault="00192303" w:rsidP="00626F17">
            <w:pPr>
              <w:pStyle w:val="TAL"/>
              <w:keepNext w:val="0"/>
            </w:pPr>
            <w:r w:rsidRPr="00A952F9">
              <w:t>isOrdered: False</w:t>
            </w:r>
          </w:p>
          <w:p w14:paraId="71E2C1C3" w14:textId="77777777" w:rsidR="00192303" w:rsidRPr="00A952F9" w:rsidRDefault="00192303" w:rsidP="00626F17">
            <w:pPr>
              <w:pStyle w:val="TAL"/>
              <w:keepNext w:val="0"/>
            </w:pPr>
            <w:r w:rsidRPr="00A952F9">
              <w:t>isUnique: True</w:t>
            </w:r>
          </w:p>
          <w:p w14:paraId="233053F2" w14:textId="77777777" w:rsidR="00192303" w:rsidRPr="00A952F9" w:rsidRDefault="00192303" w:rsidP="00626F17">
            <w:pPr>
              <w:pStyle w:val="TAL"/>
              <w:keepNext w:val="0"/>
              <w:rPr>
                <w:rFonts w:cs="Arial"/>
                <w:szCs w:val="18"/>
              </w:rPr>
            </w:pPr>
            <w:r w:rsidRPr="00A952F9">
              <w:rPr>
                <w:rFonts w:cs="Arial"/>
                <w:szCs w:val="18"/>
              </w:rPr>
              <w:t>defaultValue: None</w:t>
            </w:r>
          </w:p>
          <w:p w14:paraId="1011395E" w14:textId="77777777" w:rsidR="00192303" w:rsidRPr="00A952F9" w:rsidRDefault="00192303" w:rsidP="00626F17">
            <w:pPr>
              <w:pStyle w:val="TAL"/>
              <w:keepNext w:val="0"/>
            </w:pPr>
            <w:r w:rsidRPr="00A952F9">
              <w:rPr>
                <w:rFonts w:cs="Arial"/>
                <w:szCs w:val="18"/>
              </w:rPr>
              <w:t>isNullable: False</w:t>
            </w:r>
          </w:p>
        </w:tc>
      </w:tr>
      <w:tr w:rsidR="00192303" w:rsidRPr="00A952F9" w14:paraId="1642790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56260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65FDBC9F" w14:textId="77777777" w:rsidR="00192303" w:rsidRPr="00A952F9" w:rsidRDefault="00192303" w:rsidP="00626F17">
            <w:pPr>
              <w:pStyle w:val="TAL"/>
              <w:keepNext w:val="0"/>
              <w:rPr>
                <w:rFonts w:cs="Arial"/>
                <w:szCs w:val="18"/>
              </w:rPr>
            </w:pPr>
            <w:r w:rsidRPr="00A952F9">
              <w:rPr>
                <w:rFonts w:cs="Arial"/>
                <w:szCs w:val="18"/>
              </w:rPr>
              <w:t>This attribute represents a PLMN Identity.</w:t>
            </w:r>
          </w:p>
          <w:p w14:paraId="523A170C" w14:textId="77777777" w:rsidR="00192303" w:rsidRPr="00A952F9" w:rsidRDefault="00192303" w:rsidP="00626F17">
            <w:pPr>
              <w:pStyle w:val="TAL"/>
              <w:keepNext w:val="0"/>
              <w:rPr>
                <w:rFonts w:cs="Arial"/>
                <w:szCs w:val="18"/>
              </w:rPr>
            </w:pPr>
          </w:p>
          <w:p w14:paraId="199307CB" w14:textId="77777777" w:rsidR="00192303" w:rsidRPr="00A952F9" w:rsidRDefault="00192303" w:rsidP="00626F17">
            <w:pPr>
              <w:pStyle w:val="TAL"/>
              <w:keepNext w:val="0"/>
              <w:rPr>
                <w:rFonts w:cs="Arial"/>
                <w:szCs w:val="18"/>
              </w:rPr>
            </w:pPr>
          </w:p>
          <w:p w14:paraId="389EC7D2" w14:textId="77777777" w:rsidR="00192303" w:rsidRPr="00A952F9" w:rsidRDefault="00192303" w:rsidP="00626F17">
            <w:pPr>
              <w:pStyle w:val="TAL"/>
              <w:keepNext w:val="0"/>
              <w:rPr>
                <w:rFonts w:cs="Arial"/>
                <w:szCs w:val="18"/>
              </w:rPr>
            </w:pPr>
          </w:p>
          <w:p w14:paraId="3E648B4C" w14:textId="77777777" w:rsidR="00192303" w:rsidRPr="00A952F9" w:rsidRDefault="00192303" w:rsidP="00626F17">
            <w:pPr>
              <w:pStyle w:val="TAL"/>
              <w:keepNext w:val="0"/>
            </w:pPr>
            <w:r w:rsidRPr="00A952F9">
              <w:t>allowedValues: N/A</w:t>
            </w:r>
          </w:p>
          <w:p w14:paraId="3240AB71"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5FDD6CE"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262684FD" w14:textId="77777777" w:rsidR="00192303" w:rsidRPr="00A952F9" w:rsidRDefault="00192303" w:rsidP="00626F17">
            <w:pPr>
              <w:keepLines/>
              <w:spacing w:after="0"/>
              <w:rPr>
                <w:rFonts w:ascii="Arial" w:hAnsi="Arial"/>
                <w:sz w:val="18"/>
                <w:szCs w:val="18"/>
                <w:lang w:eastAsia="zh-CN"/>
              </w:rPr>
            </w:pPr>
            <w:r w:rsidRPr="00A952F9">
              <w:rPr>
                <w:rFonts w:ascii="Arial" w:hAnsi="Arial"/>
                <w:sz w:val="18"/>
                <w:szCs w:val="18"/>
              </w:rPr>
              <w:t>multiplicity: 1</w:t>
            </w:r>
          </w:p>
          <w:p w14:paraId="2EC8A3F8"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isOrdered: N/A</w:t>
            </w:r>
          </w:p>
          <w:p w14:paraId="62473490"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isUnique: N/A</w:t>
            </w:r>
          </w:p>
          <w:p w14:paraId="60B85F7D"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defaultValue: None</w:t>
            </w:r>
          </w:p>
          <w:p w14:paraId="1C341CD3" w14:textId="77777777" w:rsidR="00192303" w:rsidRPr="00A952F9" w:rsidRDefault="00192303" w:rsidP="00626F17">
            <w:pPr>
              <w:pStyle w:val="TAL"/>
              <w:keepNext w:val="0"/>
            </w:pPr>
            <w:r w:rsidRPr="00A952F9">
              <w:rPr>
                <w:szCs w:val="18"/>
              </w:rPr>
              <w:t>isNullable: False</w:t>
            </w:r>
          </w:p>
        </w:tc>
      </w:tr>
      <w:tr w:rsidR="00192303" w:rsidRPr="00A952F9" w14:paraId="28CCE04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2A127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5C12D138" w14:textId="77777777" w:rsidR="00192303" w:rsidRPr="00A952F9" w:rsidRDefault="00192303" w:rsidP="00626F17">
            <w:pPr>
              <w:pStyle w:val="TAL"/>
              <w:keepNext w:val="0"/>
              <w:rPr>
                <w:rFonts w:cs="Arial"/>
                <w:szCs w:val="18"/>
              </w:rPr>
            </w:pPr>
            <w:r w:rsidRPr="00A952F9">
              <w:rPr>
                <w:rFonts w:cs="Arial"/>
                <w:szCs w:val="18"/>
              </w:rPr>
              <w:t>This attribute represents NR Cell Identity.</w:t>
            </w:r>
          </w:p>
          <w:p w14:paraId="58F12C75" w14:textId="77777777" w:rsidR="00192303" w:rsidRPr="00A952F9" w:rsidRDefault="00192303" w:rsidP="00626F17">
            <w:pPr>
              <w:pStyle w:val="TAL"/>
              <w:keepNext w:val="0"/>
              <w:rPr>
                <w:rFonts w:cs="Arial"/>
                <w:szCs w:val="18"/>
              </w:rPr>
            </w:pPr>
          </w:p>
          <w:p w14:paraId="3743598C" w14:textId="77777777" w:rsidR="00192303" w:rsidRPr="00A952F9" w:rsidRDefault="00192303" w:rsidP="00626F17">
            <w:pPr>
              <w:pStyle w:val="TAL"/>
              <w:keepNext w:val="0"/>
              <w:rPr>
                <w:lang w:eastAsia="zh-CN"/>
              </w:rPr>
            </w:pPr>
            <w:r w:rsidRPr="00A952F9">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2DCF2FEB" w14:textId="77777777" w:rsidR="00192303" w:rsidRPr="00A952F9" w:rsidRDefault="00192303" w:rsidP="00626F17">
            <w:pPr>
              <w:pStyle w:val="TAL"/>
              <w:keepNext w:val="0"/>
              <w:rPr>
                <w:lang w:eastAsia="zh-CN"/>
              </w:rPr>
            </w:pPr>
          </w:p>
          <w:p w14:paraId="006E1EF8" w14:textId="77777777" w:rsidR="00192303" w:rsidRPr="00A952F9" w:rsidRDefault="00192303" w:rsidP="00626F17">
            <w:pPr>
              <w:pStyle w:val="TAL"/>
              <w:keepNext w:val="0"/>
              <w:rPr>
                <w:rFonts w:cs="Arial"/>
                <w:szCs w:val="18"/>
              </w:rPr>
            </w:pPr>
            <w:r w:rsidRPr="00A952F9">
              <w:rPr>
                <w:lang w:eastAsia="zh-CN"/>
              </w:rPr>
              <w:t xml:space="preserve">Pattern: </w:t>
            </w:r>
            <w:r w:rsidRPr="00A952F9">
              <w:rPr>
                <w:rFonts w:cs="Arial"/>
                <w:szCs w:val="18"/>
              </w:rPr>
              <w:t>'^[A-Fa-f0-9]{9}$'</w:t>
            </w:r>
          </w:p>
          <w:p w14:paraId="1BA6C658" w14:textId="77777777" w:rsidR="00192303" w:rsidRPr="00A952F9" w:rsidRDefault="00192303" w:rsidP="00626F17">
            <w:pPr>
              <w:pStyle w:val="TAL"/>
              <w:keepNext w:val="0"/>
              <w:rPr>
                <w:lang w:eastAsia="zh-CN"/>
              </w:rPr>
            </w:pPr>
          </w:p>
          <w:p w14:paraId="6813E4ED" w14:textId="77777777" w:rsidR="00192303" w:rsidRPr="00A952F9" w:rsidRDefault="00192303" w:rsidP="00626F17">
            <w:pPr>
              <w:pStyle w:val="TAL"/>
              <w:keepNext w:val="0"/>
              <w:rPr>
                <w:lang w:eastAsia="zh-CN"/>
              </w:rPr>
            </w:pPr>
            <w:r w:rsidRPr="00A952F9">
              <w:rPr>
                <w:lang w:eastAsia="zh-CN"/>
              </w:rPr>
              <w:t>Example:</w:t>
            </w:r>
          </w:p>
          <w:p w14:paraId="5E423DF6" w14:textId="77777777" w:rsidR="00192303" w:rsidRPr="00A952F9" w:rsidRDefault="00192303" w:rsidP="00626F17">
            <w:pPr>
              <w:pStyle w:val="TAL"/>
              <w:keepNext w:val="0"/>
              <w:rPr>
                <w:rFonts w:cs="Arial"/>
                <w:szCs w:val="18"/>
              </w:rPr>
            </w:pPr>
            <w:r w:rsidRPr="00A952F9">
              <w:rPr>
                <w:lang w:eastAsia="zh-CN"/>
              </w:rPr>
              <w:t>An NR Cell Id 0x225BD6007 shall be encoded as "225BD6007".</w:t>
            </w:r>
          </w:p>
          <w:p w14:paraId="2E4FF111" w14:textId="77777777" w:rsidR="00192303" w:rsidRPr="00A952F9" w:rsidRDefault="00192303" w:rsidP="00626F17">
            <w:pPr>
              <w:pStyle w:val="TAL"/>
              <w:keepNext w:val="0"/>
              <w:rPr>
                <w:rFonts w:cs="Arial"/>
                <w:szCs w:val="18"/>
              </w:rPr>
            </w:pPr>
          </w:p>
          <w:p w14:paraId="4BDFE5D4"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780C8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2A7824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F3CF6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0DC400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C90E0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CF7C852" w14:textId="77777777" w:rsidR="00192303" w:rsidRPr="00A952F9" w:rsidRDefault="00192303" w:rsidP="00626F17">
            <w:pPr>
              <w:pStyle w:val="TAL"/>
              <w:keepNext w:val="0"/>
            </w:pPr>
            <w:r w:rsidRPr="00A952F9">
              <w:rPr>
                <w:rFonts w:cs="Arial"/>
                <w:szCs w:val="18"/>
              </w:rPr>
              <w:t>isNullable: False</w:t>
            </w:r>
          </w:p>
        </w:tc>
      </w:tr>
      <w:tr w:rsidR="00192303" w:rsidRPr="00A952F9" w14:paraId="6A57496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C60D7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06FF751C" w14:textId="77777777" w:rsidR="00192303" w:rsidRPr="00A952F9" w:rsidRDefault="00192303" w:rsidP="00626F17">
            <w:pPr>
              <w:pStyle w:val="TAL"/>
              <w:keepNext w:val="0"/>
              <w:rPr>
                <w:rFonts w:cs="Arial"/>
                <w:szCs w:val="18"/>
              </w:rPr>
            </w:pPr>
            <w:r w:rsidRPr="00A952F9">
              <w:rPr>
                <w:bCs/>
              </w:rPr>
              <w:t>This attribute defines</w:t>
            </w:r>
            <w:r w:rsidRPr="00A952F9">
              <w:rPr>
                <w:rFonts w:cs="Arial"/>
                <w:szCs w:val="18"/>
              </w:rPr>
              <w:t xml:space="preserve"> the identity of the HSS group that is served by the HSS instance.</w:t>
            </w:r>
          </w:p>
          <w:p w14:paraId="113C75B6" w14:textId="77777777" w:rsidR="00192303" w:rsidRPr="00A952F9" w:rsidRDefault="00192303" w:rsidP="00626F17">
            <w:pPr>
              <w:pStyle w:val="TAL"/>
              <w:keepNext w:val="0"/>
              <w:rPr>
                <w:rFonts w:cs="Arial"/>
                <w:szCs w:val="18"/>
              </w:rPr>
            </w:pPr>
            <w:r w:rsidRPr="00A952F9">
              <w:rPr>
                <w:rFonts w:cs="Arial"/>
                <w:szCs w:val="18"/>
              </w:rPr>
              <w:t>If not provided, the HSS instance does not pertain to any HSS group.</w:t>
            </w:r>
          </w:p>
          <w:p w14:paraId="577C85FB" w14:textId="77777777" w:rsidR="00192303" w:rsidRPr="00A952F9" w:rsidRDefault="00192303" w:rsidP="00626F17">
            <w:pPr>
              <w:pStyle w:val="TAL"/>
              <w:keepNext w:val="0"/>
              <w:rPr>
                <w:rFonts w:cs="Arial"/>
                <w:szCs w:val="18"/>
              </w:rPr>
            </w:pPr>
          </w:p>
          <w:p w14:paraId="5F2CD73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49E599" w14:textId="77777777" w:rsidR="00192303" w:rsidRPr="00A952F9" w:rsidRDefault="00192303" w:rsidP="00626F17">
            <w:pPr>
              <w:pStyle w:val="TAL"/>
              <w:keepNext w:val="0"/>
            </w:pPr>
            <w:r w:rsidRPr="00A952F9">
              <w:t>type: String</w:t>
            </w:r>
          </w:p>
          <w:p w14:paraId="6BF9FF63" w14:textId="77777777" w:rsidR="00192303" w:rsidRPr="00A952F9" w:rsidRDefault="00192303" w:rsidP="00626F17">
            <w:pPr>
              <w:pStyle w:val="TAL"/>
              <w:keepNext w:val="0"/>
            </w:pPr>
            <w:r w:rsidRPr="00A952F9">
              <w:t>multiplicity: 0..1</w:t>
            </w:r>
          </w:p>
          <w:p w14:paraId="70C76CE0" w14:textId="77777777" w:rsidR="00192303" w:rsidRPr="00A952F9" w:rsidRDefault="00192303" w:rsidP="00626F17">
            <w:pPr>
              <w:pStyle w:val="TAL"/>
              <w:keepNext w:val="0"/>
            </w:pPr>
            <w:r w:rsidRPr="00A952F9">
              <w:t>isOrdered: N/A</w:t>
            </w:r>
          </w:p>
          <w:p w14:paraId="2DA8CD94" w14:textId="77777777" w:rsidR="00192303" w:rsidRPr="00A952F9" w:rsidRDefault="00192303" w:rsidP="00626F17">
            <w:pPr>
              <w:pStyle w:val="TAL"/>
              <w:keepNext w:val="0"/>
            </w:pPr>
            <w:r w:rsidRPr="00A952F9">
              <w:t>isUnique: N/A</w:t>
            </w:r>
          </w:p>
          <w:p w14:paraId="3FE37883" w14:textId="77777777" w:rsidR="00192303" w:rsidRPr="00A952F9" w:rsidRDefault="00192303" w:rsidP="00626F17">
            <w:pPr>
              <w:pStyle w:val="TAL"/>
              <w:keepNext w:val="0"/>
            </w:pPr>
            <w:r w:rsidRPr="00A952F9">
              <w:t>defaultValue: None</w:t>
            </w:r>
          </w:p>
          <w:p w14:paraId="149319F3"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376033F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A700B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6ED3CE63" w14:textId="77777777" w:rsidR="00192303" w:rsidRPr="00A952F9" w:rsidRDefault="00192303" w:rsidP="00626F17">
            <w:pPr>
              <w:pStyle w:val="TAL"/>
              <w:keepNext w:val="0"/>
              <w:rPr>
                <w:rFonts w:cs="Arial"/>
                <w:szCs w:val="18"/>
              </w:rPr>
            </w:pPr>
            <w:r w:rsidRPr="00A952F9">
              <w:rPr>
                <w:bCs/>
                <w:lang w:eastAsia="ja-JP"/>
              </w:rPr>
              <w:t>This attribute defines the l</w:t>
            </w:r>
            <w:r w:rsidRPr="00A952F9">
              <w:rPr>
                <w:rFonts w:cs="Arial"/>
                <w:szCs w:val="18"/>
              </w:rPr>
              <w:t>ist of ranges of IMSIs whose profile data is available in the HSS instance.</w:t>
            </w:r>
          </w:p>
          <w:p w14:paraId="4EA19E9B" w14:textId="77777777" w:rsidR="00192303" w:rsidRPr="00A952F9" w:rsidRDefault="00192303" w:rsidP="00626F17">
            <w:pPr>
              <w:pStyle w:val="TAL"/>
              <w:keepNext w:val="0"/>
              <w:rPr>
                <w:rFonts w:cs="Arial"/>
                <w:szCs w:val="18"/>
              </w:rPr>
            </w:pPr>
          </w:p>
          <w:p w14:paraId="294E76DA"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325B2B"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ImsiRange</w:t>
            </w:r>
          </w:p>
          <w:p w14:paraId="20E04F86" w14:textId="77777777" w:rsidR="00192303" w:rsidRPr="00A952F9" w:rsidRDefault="00192303" w:rsidP="00626F17">
            <w:pPr>
              <w:pStyle w:val="TAL"/>
              <w:keepNext w:val="0"/>
            </w:pPr>
            <w:proofErr w:type="gramStart"/>
            <w:r w:rsidRPr="00A952F9">
              <w:t>multiplicity</w:t>
            </w:r>
            <w:proofErr w:type="gramEnd"/>
            <w:r w:rsidRPr="00A952F9">
              <w:t>: 1..*</w:t>
            </w:r>
          </w:p>
          <w:p w14:paraId="5857856B" w14:textId="77777777" w:rsidR="00192303" w:rsidRPr="00A952F9" w:rsidRDefault="00192303" w:rsidP="00626F17">
            <w:pPr>
              <w:pStyle w:val="TAL"/>
              <w:keepNext w:val="0"/>
            </w:pPr>
            <w:r w:rsidRPr="00A952F9">
              <w:t>isOrdered: False</w:t>
            </w:r>
          </w:p>
          <w:p w14:paraId="30A64D7D" w14:textId="77777777" w:rsidR="00192303" w:rsidRPr="00A952F9" w:rsidRDefault="00192303" w:rsidP="00626F17">
            <w:pPr>
              <w:pStyle w:val="TAL"/>
              <w:keepNext w:val="0"/>
            </w:pPr>
            <w:r w:rsidRPr="00A952F9">
              <w:t>isUnique: True</w:t>
            </w:r>
          </w:p>
          <w:p w14:paraId="76F7724C" w14:textId="77777777" w:rsidR="00192303" w:rsidRPr="00A952F9" w:rsidRDefault="00192303" w:rsidP="00626F17">
            <w:pPr>
              <w:pStyle w:val="TAL"/>
              <w:keepNext w:val="0"/>
            </w:pPr>
            <w:r w:rsidRPr="00A952F9">
              <w:t>defaultValue: None</w:t>
            </w:r>
          </w:p>
          <w:p w14:paraId="0DE8CF2A"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05AF6F3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B7071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0897CE35"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list of ranges of IMS Private Identities whose profile data is available in the HSS instance.</w:t>
            </w:r>
          </w:p>
          <w:p w14:paraId="42CE7A5B" w14:textId="77777777" w:rsidR="00192303" w:rsidRPr="00A952F9" w:rsidRDefault="00192303" w:rsidP="00626F17">
            <w:pPr>
              <w:pStyle w:val="TAL"/>
              <w:keepNext w:val="0"/>
              <w:rPr>
                <w:rFonts w:cs="Arial"/>
                <w:szCs w:val="18"/>
              </w:rPr>
            </w:pPr>
          </w:p>
          <w:p w14:paraId="0638D5C2"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D6D236E"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6EF51663" w14:textId="77777777" w:rsidR="00192303" w:rsidRPr="00A952F9" w:rsidRDefault="00192303" w:rsidP="00626F17">
            <w:pPr>
              <w:pStyle w:val="TAL"/>
              <w:keepNext w:val="0"/>
            </w:pPr>
            <w:proofErr w:type="gramStart"/>
            <w:r w:rsidRPr="00A952F9">
              <w:t>multiplicity</w:t>
            </w:r>
            <w:proofErr w:type="gramEnd"/>
            <w:r w:rsidRPr="00A952F9">
              <w:t>: 1..*</w:t>
            </w:r>
          </w:p>
          <w:p w14:paraId="4B68D597" w14:textId="77777777" w:rsidR="00192303" w:rsidRPr="00A952F9" w:rsidRDefault="00192303" w:rsidP="00626F17">
            <w:pPr>
              <w:pStyle w:val="TAL"/>
              <w:keepNext w:val="0"/>
            </w:pPr>
            <w:r w:rsidRPr="00A952F9">
              <w:t>isOrdered: False</w:t>
            </w:r>
          </w:p>
          <w:p w14:paraId="0FD6E4FD" w14:textId="77777777" w:rsidR="00192303" w:rsidRPr="00A952F9" w:rsidRDefault="00192303" w:rsidP="00626F17">
            <w:pPr>
              <w:pStyle w:val="TAL"/>
              <w:keepNext w:val="0"/>
            </w:pPr>
            <w:r w:rsidRPr="00A952F9">
              <w:t>isUnique: True</w:t>
            </w:r>
          </w:p>
          <w:p w14:paraId="421B7D4D" w14:textId="77777777" w:rsidR="00192303" w:rsidRPr="00A952F9" w:rsidRDefault="00192303" w:rsidP="00626F17">
            <w:pPr>
              <w:pStyle w:val="TAL"/>
              <w:keepNext w:val="0"/>
            </w:pPr>
            <w:r w:rsidRPr="00A952F9">
              <w:t>defaultValue: None</w:t>
            </w:r>
          </w:p>
          <w:p w14:paraId="33A2C01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1B26EC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4A9AC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67207931"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list of ranges of IMS Public Identities whose profile data is available in the HSS instance (NOTE 1)</w:t>
            </w:r>
          </w:p>
          <w:p w14:paraId="63D62FC7" w14:textId="77777777" w:rsidR="00192303" w:rsidRPr="00A952F9" w:rsidRDefault="00192303" w:rsidP="00626F17">
            <w:pPr>
              <w:pStyle w:val="TAL"/>
              <w:keepNext w:val="0"/>
              <w:rPr>
                <w:rFonts w:cs="Arial"/>
                <w:szCs w:val="18"/>
              </w:rPr>
            </w:pPr>
          </w:p>
          <w:p w14:paraId="2AF3E379" w14:textId="77777777" w:rsidR="00192303" w:rsidRPr="00A952F9" w:rsidRDefault="00192303" w:rsidP="00626F17">
            <w:pPr>
              <w:pStyle w:val="TAL"/>
              <w:keepNext w:val="0"/>
              <w:rPr>
                <w:rFonts w:cs="Arial"/>
                <w:szCs w:val="18"/>
              </w:rPr>
            </w:pPr>
          </w:p>
          <w:p w14:paraId="696A6E4C"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316558B"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7ADC799A" w14:textId="77777777" w:rsidR="00192303" w:rsidRPr="00A952F9" w:rsidRDefault="00192303" w:rsidP="00626F17">
            <w:pPr>
              <w:pStyle w:val="TAL"/>
              <w:keepNext w:val="0"/>
            </w:pPr>
            <w:proofErr w:type="gramStart"/>
            <w:r w:rsidRPr="00A952F9">
              <w:t>multiplicity</w:t>
            </w:r>
            <w:proofErr w:type="gramEnd"/>
            <w:r w:rsidRPr="00A952F9">
              <w:t>: 1..*</w:t>
            </w:r>
          </w:p>
          <w:p w14:paraId="77320D6A" w14:textId="77777777" w:rsidR="00192303" w:rsidRPr="00A952F9" w:rsidRDefault="00192303" w:rsidP="00626F17">
            <w:pPr>
              <w:pStyle w:val="TAL"/>
              <w:keepNext w:val="0"/>
            </w:pPr>
            <w:r w:rsidRPr="00A952F9">
              <w:t>isOrdered: False</w:t>
            </w:r>
          </w:p>
          <w:p w14:paraId="5639A11B" w14:textId="77777777" w:rsidR="00192303" w:rsidRPr="00A952F9" w:rsidRDefault="00192303" w:rsidP="00626F17">
            <w:pPr>
              <w:pStyle w:val="TAL"/>
              <w:keepNext w:val="0"/>
            </w:pPr>
            <w:r w:rsidRPr="00A952F9">
              <w:t>isUnique: True</w:t>
            </w:r>
          </w:p>
          <w:p w14:paraId="7BE65D8D" w14:textId="77777777" w:rsidR="00192303" w:rsidRPr="00A952F9" w:rsidRDefault="00192303" w:rsidP="00626F17">
            <w:pPr>
              <w:pStyle w:val="TAL"/>
              <w:keepNext w:val="0"/>
            </w:pPr>
            <w:r w:rsidRPr="00A952F9">
              <w:t>defaultValue: None</w:t>
            </w:r>
          </w:p>
          <w:p w14:paraId="4F9FD4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FA8978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514AC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HssInfo.msisdnRanges</w:t>
            </w:r>
          </w:p>
        </w:tc>
        <w:tc>
          <w:tcPr>
            <w:tcW w:w="4395" w:type="dxa"/>
            <w:tcBorders>
              <w:top w:val="single" w:sz="4" w:space="0" w:color="auto"/>
              <w:left w:val="single" w:sz="4" w:space="0" w:color="auto"/>
              <w:bottom w:val="single" w:sz="4" w:space="0" w:color="auto"/>
              <w:right w:val="single" w:sz="4" w:space="0" w:color="auto"/>
            </w:tcBorders>
          </w:tcPr>
          <w:p w14:paraId="4AAF40E9"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list of ranges of MSISDNs whose profile data is available in the HSS instance.</w:t>
            </w:r>
          </w:p>
          <w:p w14:paraId="405A0B87" w14:textId="77777777" w:rsidR="00192303" w:rsidRPr="00A952F9" w:rsidRDefault="00192303" w:rsidP="00626F17">
            <w:pPr>
              <w:pStyle w:val="TAL"/>
              <w:keepNext w:val="0"/>
              <w:rPr>
                <w:rFonts w:cs="Arial"/>
                <w:szCs w:val="18"/>
              </w:rPr>
            </w:pPr>
          </w:p>
          <w:p w14:paraId="59790E90"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4307FF5"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23A9A516" w14:textId="77777777" w:rsidR="00192303" w:rsidRPr="00A952F9" w:rsidRDefault="00192303" w:rsidP="00626F17">
            <w:pPr>
              <w:pStyle w:val="TAL"/>
              <w:keepNext w:val="0"/>
            </w:pPr>
            <w:proofErr w:type="gramStart"/>
            <w:r w:rsidRPr="00A952F9">
              <w:t>multiplicity</w:t>
            </w:r>
            <w:proofErr w:type="gramEnd"/>
            <w:r w:rsidRPr="00A952F9">
              <w:t>: 1..*</w:t>
            </w:r>
          </w:p>
          <w:p w14:paraId="3E2EF09E" w14:textId="77777777" w:rsidR="00192303" w:rsidRPr="00A952F9" w:rsidRDefault="00192303" w:rsidP="00626F17">
            <w:pPr>
              <w:pStyle w:val="TAL"/>
              <w:keepNext w:val="0"/>
            </w:pPr>
            <w:r w:rsidRPr="00A952F9">
              <w:t>isOrdered: False</w:t>
            </w:r>
          </w:p>
          <w:p w14:paraId="29D1BD02" w14:textId="77777777" w:rsidR="00192303" w:rsidRPr="00A952F9" w:rsidRDefault="00192303" w:rsidP="00626F17">
            <w:pPr>
              <w:pStyle w:val="TAL"/>
              <w:keepNext w:val="0"/>
            </w:pPr>
            <w:r w:rsidRPr="00A952F9">
              <w:t>isUnique: True</w:t>
            </w:r>
          </w:p>
          <w:p w14:paraId="6E4CC6DF" w14:textId="77777777" w:rsidR="00192303" w:rsidRPr="00A952F9" w:rsidRDefault="00192303" w:rsidP="00626F17">
            <w:pPr>
              <w:pStyle w:val="TAL"/>
              <w:keepNext w:val="0"/>
            </w:pPr>
            <w:r w:rsidRPr="00A952F9">
              <w:t>defaultValue: None</w:t>
            </w:r>
          </w:p>
          <w:p w14:paraId="12764E5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4CB818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CAF9A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42D8580E"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list of ranges of external group IDs that can be served by this HSS instance.</w:t>
            </w:r>
          </w:p>
          <w:p w14:paraId="00B6E981" w14:textId="77777777" w:rsidR="00192303" w:rsidRPr="00A952F9" w:rsidRDefault="00192303" w:rsidP="00626F17">
            <w:pPr>
              <w:pStyle w:val="TAL"/>
              <w:keepNext w:val="0"/>
              <w:rPr>
                <w:rFonts w:cs="Arial"/>
                <w:szCs w:val="18"/>
              </w:rPr>
            </w:pPr>
            <w:r w:rsidRPr="00A952F9">
              <w:rPr>
                <w:rFonts w:cs="Arial"/>
                <w:szCs w:val="18"/>
              </w:rPr>
              <w:t>If not provided, the HSS instance does not serve any external groups.</w:t>
            </w:r>
          </w:p>
          <w:p w14:paraId="0428BA3B" w14:textId="77777777" w:rsidR="00192303" w:rsidRPr="00A952F9" w:rsidRDefault="00192303" w:rsidP="00626F17">
            <w:pPr>
              <w:pStyle w:val="TAL"/>
              <w:keepNext w:val="0"/>
              <w:rPr>
                <w:rFonts w:cs="Arial"/>
                <w:szCs w:val="18"/>
              </w:rPr>
            </w:pPr>
          </w:p>
          <w:p w14:paraId="297D1E09" w14:textId="77777777" w:rsidR="00192303" w:rsidRPr="00A952F9" w:rsidRDefault="00192303" w:rsidP="00626F17">
            <w:pPr>
              <w:pStyle w:val="TAL"/>
              <w:keepNext w:val="0"/>
              <w:rPr>
                <w:rFonts w:cs="Arial"/>
                <w:szCs w:val="18"/>
              </w:rPr>
            </w:pPr>
          </w:p>
          <w:p w14:paraId="3FF611E0"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E188751"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6E0C14C6" w14:textId="77777777" w:rsidR="00192303" w:rsidRPr="00A952F9" w:rsidRDefault="00192303" w:rsidP="00626F17">
            <w:pPr>
              <w:pStyle w:val="TAL"/>
              <w:keepNext w:val="0"/>
            </w:pPr>
            <w:proofErr w:type="gramStart"/>
            <w:r w:rsidRPr="00A952F9">
              <w:t>multiplicity</w:t>
            </w:r>
            <w:proofErr w:type="gramEnd"/>
            <w:r w:rsidRPr="00A952F9">
              <w:t>: 1..*</w:t>
            </w:r>
          </w:p>
          <w:p w14:paraId="6085F4C7" w14:textId="77777777" w:rsidR="00192303" w:rsidRPr="00A952F9" w:rsidRDefault="00192303" w:rsidP="00626F17">
            <w:pPr>
              <w:pStyle w:val="TAL"/>
              <w:keepNext w:val="0"/>
            </w:pPr>
            <w:r w:rsidRPr="00A952F9">
              <w:t>isOrdered: False</w:t>
            </w:r>
          </w:p>
          <w:p w14:paraId="0E0C5215" w14:textId="77777777" w:rsidR="00192303" w:rsidRPr="00A952F9" w:rsidRDefault="00192303" w:rsidP="00626F17">
            <w:pPr>
              <w:pStyle w:val="TAL"/>
              <w:keepNext w:val="0"/>
            </w:pPr>
            <w:r w:rsidRPr="00A952F9">
              <w:t>isUnique: True</w:t>
            </w:r>
          </w:p>
          <w:p w14:paraId="09B5B6AA" w14:textId="77777777" w:rsidR="00192303" w:rsidRPr="00A952F9" w:rsidRDefault="00192303" w:rsidP="00626F17">
            <w:pPr>
              <w:pStyle w:val="TAL"/>
              <w:keepNext w:val="0"/>
            </w:pPr>
            <w:r w:rsidRPr="00A952F9">
              <w:t>defaultValue: None</w:t>
            </w:r>
          </w:p>
          <w:p w14:paraId="1B2D52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D82FA0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35480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5D19E80C"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Diameter Address of the HSS</w:t>
            </w:r>
          </w:p>
          <w:p w14:paraId="45E7FF95" w14:textId="77777777" w:rsidR="00192303" w:rsidRPr="00A952F9" w:rsidRDefault="00192303" w:rsidP="00626F17">
            <w:pPr>
              <w:pStyle w:val="TAL"/>
              <w:keepNext w:val="0"/>
              <w:rPr>
                <w:rFonts w:cs="Arial"/>
                <w:szCs w:val="18"/>
              </w:rPr>
            </w:pPr>
          </w:p>
          <w:p w14:paraId="7044CE31" w14:textId="77777777" w:rsidR="00192303" w:rsidRPr="00A952F9" w:rsidRDefault="00192303" w:rsidP="00626F17">
            <w:pPr>
              <w:pStyle w:val="TAL"/>
              <w:keepNext w:val="0"/>
              <w:rPr>
                <w:rFonts w:cs="Arial"/>
                <w:szCs w:val="18"/>
              </w:rPr>
            </w:pPr>
          </w:p>
          <w:p w14:paraId="1AA7308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FE69B7"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 xml:space="preserve">type: </w:t>
            </w:r>
            <w:r w:rsidRPr="00A952F9">
              <w:rPr>
                <w:rFonts w:ascii="Courier New" w:hAnsi="Courier New" w:cs="Courier New"/>
                <w:lang w:eastAsia="zh-CN"/>
              </w:rPr>
              <w:t>NetworkNodeDiameterAddress</w:t>
            </w:r>
          </w:p>
          <w:p w14:paraId="2D2A58D0"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multiplicity: 0..1</w:t>
            </w:r>
          </w:p>
          <w:p w14:paraId="4C9DFA67"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isOrdered: N/A</w:t>
            </w:r>
          </w:p>
          <w:p w14:paraId="639C2F43"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isUnique: N/A</w:t>
            </w:r>
          </w:p>
          <w:p w14:paraId="79CE021D"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defaultValue: None</w:t>
            </w:r>
          </w:p>
          <w:p w14:paraId="6F341E80" w14:textId="77777777" w:rsidR="00192303" w:rsidRPr="00A952F9" w:rsidRDefault="00192303" w:rsidP="00626F17">
            <w:pPr>
              <w:keepLines/>
              <w:spacing w:after="0"/>
              <w:rPr>
                <w:rFonts w:ascii="Arial" w:hAnsi="Arial" w:cs="Arial"/>
                <w:sz w:val="18"/>
                <w:szCs w:val="18"/>
              </w:rPr>
            </w:pPr>
            <w:r w:rsidRPr="00A952F9">
              <w:rPr>
                <w:rFonts w:ascii="Arial" w:eastAsia="等线" w:hAnsi="Arial"/>
                <w:sz w:val="18"/>
              </w:rPr>
              <w:t>isNullable: False</w:t>
            </w:r>
          </w:p>
        </w:tc>
      </w:tr>
      <w:tr w:rsidR="00192303" w:rsidRPr="00A952F9" w14:paraId="495DCB3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EBD2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046C5100"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Additional Diameter Addresses of the HSS;</w:t>
            </w:r>
          </w:p>
          <w:p w14:paraId="4A6C24D2" w14:textId="77777777" w:rsidR="00192303" w:rsidRPr="00A952F9" w:rsidRDefault="00192303" w:rsidP="00626F17">
            <w:pPr>
              <w:pStyle w:val="TAL"/>
              <w:keepNext w:val="0"/>
              <w:rPr>
                <w:rFonts w:cs="Arial"/>
                <w:szCs w:val="18"/>
              </w:rPr>
            </w:pPr>
            <w:r w:rsidRPr="00A952F9">
              <w:rPr>
                <w:rFonts w:cs="Arial"/>
                <w:szCs w:val="18"/>
              </w:rPr>
              <w:t>may be present if hssDiameterAddress is present</w:t>
            </w:r>
          </w:p>
          <w:p w14:paraId="31CD727E" w14:textId="77777777" w:rsidR="00192303" w:rsidRPr="00A952F9" w:rsidRDefault="00192303" w:rsidP="00626F17">
            <w:pPr>
              <w:pStyle w:val="TAL"/>
              <w:keepNext w:val="0"/>
              <w:rPr>
                <w:rFonts w:cs="Arial"/>
                <w:szCs w:val="18"/>
              </w:rPr>
            </w:pPr>
          </w:p>
          <w:p w14:paraId="31AE1C5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8159BD"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NetworkNodeDiameterAddress</w:t>
            </w:r>
          </w:p>
          <w:p w14:paraId="205CB3B4" w14:textId="77777777" w:rsidR="00192303" w:rsidRPr="00A952F9" w:rsidRDefault="00192303" w:rsidP="00626F17">
            <w:pPr>
              <w:pStyle w:val="TAL"/>
              <w:keepNext w:val="0"/>
            </w:pPr>
            <w:proofErr w:type="gramStart"/>
            <w:r w:rsidRPr="00A952F9">
              <w:t>multiplicity</w:t>
            </w:r>
            <w:proofErr w:type="gramEnd"/>
            <w:r w:rsidRPr="00A952F9">
              <w:t>: 1..*</w:t>
            </w:r>
          </w:p>
          <w:p w14:paraId="1F66C69A" w14:textId="77777777" w:rsidR="00192303" w:rsidRPr="00A952F9" w:rsidRDefault="00192303" w:rsidP="00626F17">
            <w:pPr>
              <w:pStyle w:val="TAL"/>
              <w:keepNext w:val="0"/>
            </w:pPr>
            <w:r w:rsidRPr="00A952F9">
              <w:t>isOrdered: False</w:t>
            </w:r>
          </w:p>
          <w:p w14:paraId="44DDBCFD" w14:textId="77777777" w:rsidR="00192303" w:rsidRPr="00A952F9" w:rsidRDefault="00192303" w:rsidP="00626F17">
            <w:pPr>
              <w:pStyle w:val="TAL"/>
              <w:keepNext w:val="0"/>
            </w:pPr>
            <w:r w:rsidRPr="00A952F9">
              <w:t>isUnique: True</w:t>
            </w:r>
          </w:p>
          <w:p w14:paraId="09A814D9" w14:textId="77777777" w:rsidR="00192303" w:rsidRPr="00A952F9" w:rsidRDefault="00192303" w:rsidP="00626F17">
            <w:pPr>
              <w:keepLines/>
              <w:spacing w:after="0"/>
              <w:rPr>
                <w:rFonts w:ascii="Arial" w:eastAsia="等线" w:hAnsi="Arial"/>
                <w:sz w:val="18"/>
              </w:rPr>
            </w:pPr>
            <w:r w:rsidRPr="00A952F9">
              <w:t xml:space="preserve">defaultValue: </w:t>
            </w:r>
            <w:r w:rsidRPr="00A952F9">
              <w:rPr>
                <w:rFonts w:ascii="Arial" w:eastAsia="等线" w:hAnsi="Arial"/>
                <w:sz w:val="18"/>
              </w:rPr>
              <w:t>None</w:t>
            </w:r>
          </w:p>
          <w:p w14:paraId="103481A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465164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8D82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3B989F8A" w14:textId="77777777" w:rsidR="00192303" w:rsidRPr="00A952F9" w:rsidRDefault="00192303" w:rsidP="00626F17">
            <w:pPr>
              <w:pStyle w:val="TAL"/>
              <w:keepNext w:val="0"/>
              <w:rPr>
                <w:rFonts w:cs="Arial"/>
                <w:szCs w:val="18"/>
                <w:lang w:eastAsia="zh-CN"/>
              </w:rPr>
            </w:pPr>
            <w:r w:rsidRPr="00A952F9">
              <w:rPr>
                <w:bCs/>
                <w:lang w:eastAsia="ja-JP"/>
              </w:rPr>
              <w:t xml:space="preserve">This attribute </w:t>
            </w:r>
            <w:r w:rsidRPr="00A952F9">
              <w:rPr>
                <w:noProof/>
              </w:rPr>
              <w:t xml:space="preserve">indicates the Diameter name of the </w:t>
            </w:r>
            <w:r w:rsidRPr="00A952F9">
              <w:t>network node diameter address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692D4F64" w14:textId="77777777" w:rsidR="00192303" w:rsidRPr="00A952F9" w:rsidRDefault="00192303" w:rsidP="00626F17">
            <w:pPr>
              <w:pStyle w:val="TAL"/>
              <w:keepNext w:val="0"/>
              <w:rPr>
                <w:rFonts w:cs="Arial"/>
                <w:szCs w:val="18"/>
              </w:rPr>
            </w:pPr>
          </w:p>
          <w:p w14:paraId="0A4B9C8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BFA6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073B6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22A55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D28A5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B4EFF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0A491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40E40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15377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69FE234D" w14:textId="77777777" w:rsidR="00192303" w:rsidRPr="00A952F9" w:rsidRDefault="00192303" w:rsidP="00626F17">
            <w:pPr>
              <w:pStyle w:val="TAL"/>
              <w:keepNext w:val="0"/>
              <w:rPr>
                <w:rFonts w:cs="Arial"/>
                <w:szCs w:val="18"/>
                <w:lang w:eastAsia="zh-CN"/>
              </w:rPr>
            </w:pPr>
            <w:r w:rsidRPr="00A952F9">
              <w:rPr>
                <w:bCs/>
                <w:lang w:eastAsia="ja-JP"/>
              </w:rPr>
              <w:t xml:space="preserve">This attribute </w:t>
            </w:r>
            <w:r w:rsidRPr="00A952F9">
              <w:rPr>
                <w:noProof/>
              </w:rPr>
              <w:t xml:space="preserve">indicates the Diameter realm of the </w:t>
            </w:r>
            <w:r w:rsidRPr="00A952F9">
              <w:t>network node diameter addres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559D34F6" w14:textId="77777777" w:rsidR="00192303" w:rsidRPr="00A952F9" w:rsidRDefault="00192303" w:rsidP="00626F17">
            <w:pPr>
              <w:pStyle w:val="TAL"/>
              <w:keepNext w:val="0"/>
              <w:rPr>
                <w:rFonts w:cs="Arial"/>
                <w:szCs w:val="18"/>
              </w:rPr>
            </w:pPr>
          </w:p>
          <w:p w14:paraId="0B05A21A"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2886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7AA98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6A67E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C4A9D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59406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AC49E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3AFDCB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BF12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221EB152" w14:textId="77777777" w:rsidR="00192303" w:rsidRPr="00A952F9" w:rsidRDefault="00192303" w:rsidP="00626F17">
            <w:pPr>
              <w:pStyle w:val="TAL"/>
              <w:keepNext w:val="0"/>
              <w:rPr>
                <w:rFonts w:cs="Arial"/>
                <w:szCs w:val="18"/>
              </w:rPr>
            </w:pPr>
            <w:r w:rsidRPr="00A952F9">
              <w:rPr>
                <w:rFonts w:cs="Arial"/>
                <w:szCs w:val="18"/>
              </w:rPr>
              <w:t xml:space="preserve">This attribute indicates the first value identifying the start of </w:t>
            </w:r>
            <w:proofErr w:type="gramStart"/>
            <w:r w:rsidRPr="00A952F9">
              <w:rPr>
                <w:rFonts w:cs="Arial"/>
                <w:szCs w:val="18"/>
              </w:rPr>
              <w:t>a</w:t>
            </w:r>
            <w:proofErr w:type="gramEnd"/>
            <w:r w:rsidRPr="00A952F9">
              <w:rPr>
                <w:rFonts w:cs="Arial"/>
                <w:szCs w:val="18"/>
              </w:rPr>
              <w:t xml:space="preserve"> IMSI range.</w:t>
            </w:r>
          </w:p>
          <w:p w14:paraId="0E8555F6" w14:textId="77777777" w:rsidR="00192303" w:rsidRPr="00A952F9" w:rsidRDefault="00192303" w:rsidP="00626F17">
            <w:pPr>
              <w:pStyle w:val="TAL"/>
              <w:keepNext w:val="0"/>
              <w:rPr>
                <w:rFonts w:cs="Arial"/>
                <w:szCs w:val="18"/>
              </w:rPr>
            </w:pPr>
          </w:p>
          <w:p w14:paraId="2C3F6734" w14:textId="77777777" w:rsidR="00192303" w:rsidRPr="00A952F9" w:rsidRDefault="00192303" w:rsidP="00626F17">
            <w:pPr>
              <w:pStyle w:val="TAL"/>
              <w:keepNext w:val="0"/>
              <w:rPr>
                <w:rFonts w:cs="Arial"/>
                <w:szCs w:val="18"/>
                <w:lang w:eastAsia="zh-CN"/>
              </w:rPr>
            </w:pPr>
            <w:r w:rsidRPr="00A952F9">
              <w:rPr>
                <w:rFonts w:cs="Arial"/>
                <w:szCs w:val="18"/>
              </w:rPr>
              <w:t>Pattern: "^[0-9]+$"</w:t>
            </w:r>
          </w:p>
          <w:p w14:paraId="17670F82" w14:textId="77777777" w:rsidR="00192303" w:rsidRPr="00A952F9" w:rsidRDefault="00192303" w:rsidP="00626F17">
            <w:pPr>
              <w:pStyle w:val="TAL"/>
              <w:keepNext w:val="0"/>
              <w:rPr>
                <w:rFonts w:cs="Arial"/>
                <w:szCs w:val="18"/>
                <w:lang w:eastAsia="zh-CN"/>
              </w:rPr>
            </w:pPr>
          </w:p>
          <w:p w14:paraId="67CAAAF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50EB8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0B6B1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BC9DD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A3A10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0944C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44DB1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1C7E5E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B234F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5BA79AB6" w14:textId="77777777" w:rsidR="00192303" w:rsidRPr="00A952F9" w:rsidRDefault="00192303" w:rsidP="00626F17">
            <w:pPr>
              <w:pStyle w:val="TAL"/>
              <w:keepNext w:val="0"/>
              <w:rPr>
                <w:rFonts w:cs="Arial"/>
                <w:szCs w:val="18"/>
              </w:rPr>
            </w:pPr>
            <w:r w:rsidRPr="00A952F9">
              <w:rPr>
                <w:rFonts w:cs="Arial"/>
                <w:szCs w:val="18"/>
              </w:rPr>
              <w:t xml:space="preserve">This attribute indicates the last value identifying the end of </w:t>
            </w:r>
            <w:proofErr w:type="gramStart"/>
            <w:r w:rsidRPr="00A952F9">
              <w:rPr>
                <w:rFonts w:cs="Arial"/>
                <w:szCs w:val="18"/>
              </w:rPr>
              <w:t>a</w:t>
            </w:r>
            <w:proofErr w:type="gramEnd"/>
            <w:r w:rsidRPr="00A952F9">
              <w:rPr>
                <w:rFonts w:cs="Arial"/>
                <w:szCs w:val="18"/>
              </w:rPr>
              <w:t xml:space="preserve"> IMSI range.</w:t>
            </w:r>
          </w:p>
          <w:p w14:paraId="47E71900" w14:textId="77777777" w:rsidR="00192303" w:rsidRPr="00A952F9" w:rsidRDefault="00192303" w:rsidP="00626F17">
            <w:pPr>
              <w:pStyle w:val="TAL"/>
              <w:keepNext w:val="0"/>
              <w:rPr>
                <w:rFonts w:cs="Arial"/>
                <w:szCs w:val="18"/>
              </w:rPr>
            </w:pPr>
          </w:p>
          <w:p w14:paraId="07B6E986" w14:textId="77777777" w:rsidR="00192303" w:rsidRPr="00A952F9" w:rsidRDefault="00192303" w:rsidP="00626F17">
            <w:pPr>
              <w:pStyle w:val="TAL"/>
              <w:keepNext w:val="0"/>
              <w:rPr>
                <w:rFonts w:cs="Arial"/>
                <w:szCs w:val="18"/>
              </w:rPr>
            </w:pPr>
            <w:r w:rsidRPr="00A952F9">
              <w:rPr>
                <w:rFonts w:cs="Arial"/>
                <w:szCs w:val="18"/>
              </w:rPr>
              <w:t>Pattern: "^[0-9]+$"</w:t>
            </w:r>
          </w:p>
          <w:p w14:paraId="0F2968F6" w14:textId="77777777" w:rsidR="00192303" w:rsidRPr="00A952F9" w:rsidRDefault="00192303" w:rsidP="00626F17">
            <w:pPr>
              <w:pStyle w:val="TAL"/>
              <w:keepNext w:val="0"/>
              <w:rPr>
                <w:rFonts w:cs="Arial"/>
                <w:szCs w:val="18"/>
                <w:lang w:eastAsia="zh-CN"/>
              </w:rPr>
            </w:pPr>
          </w:p>
          <w:p w14:paraId="42AC7072"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629F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E8A120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1E267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5B0C04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8CD28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97A5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AC37D7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BA6A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3BC56FC5" w14:textId="77777777" w:rsidR="00192303" w:rsidRPr="00A952F9" w:rsidRDefault="00192303" w:rsidP="00626F17">
            <w:pPr>
              <w:pStyle w:val="TAL"/>
              <w:keepNext w:val="0"/>
              <w:rPr>
                <w:rFonts w:cs="Arial"/>
                <w:szCs w:val="18"/>
              </w:rPr>
            </w:pPr>
            <w:r w:rsidRPr="00A952F9">
              <w:rPr>
                <w:rFonts w:cs="Arial"/>
                <w:szCs w:val="18"/>
              </w:rPr>
              <w:t>This attribute indicates p</w:t>
            </w:r>
            <w:r w:rsidRPr="00A952F9">
              <w:rPr>
                <w:rFonts w:cs="Arial"/>
                <w:szCs w:val="18"/>
                <w:lang w:eastAsia="zh-CN"/>
              </w:rPr>
              <w:t>attern</w:t>
            </w:r>
            <w:r w:rsidRPr="00A952F9">
              <w:rPr>
                <w:rFonts w:cs="Arial"/>
                <w:szCs w:val="18"/>
              </w:rPr>
              <w:t xml:space="preserve"> (regular expression according to the ECMA-262 dialect [75]) representing the set of IMSIs belonging to this range. An IMSI value is considered part of the range if and only if the IMSI string fully matches the regular expression.</w:t>
            </w:r>
          </w:p>
          <w:p w14:paraId="205DB242" w14:textId="77777777" w:rsidR="00192303" w:rsidRPr="00A952F9" w:rsidRDefault="00192303" w:rsidP="00626F17">
            <w:pPr>
              <w:pStyle w:val="TAL"/>
              <w:keepNext w:val="0"/>
              <w:rPr>
                <w:rFonts w:cs="Arial"/>
                <w:szCs w:val="18"/>
              </w:rPr>
            </w:pPr>
          </w:p>
          <w:p w14:paraId="458C51B6" w14:textId="77777777" w:rsidR="00192303" w:rsidRPr="00A952F9" w:rsidRDefault="00192303" w:rsidP="00626F17">
            <w:pPr>
              <w:pStyle w:val="TAL"/>
              <w:keepNext w:val="0"/>
              <w:rPr>
                <w:rFonts w:cs="Arial"/>
                <w:szCs w:val="18"/>
              </w:rPr>
            </w:pPr>
            <w:r w:rsidRPr="00A952F9">
              <w:t>Either the start and end attributes, or the pattern attribute, shall be present.</w:t>
            </w:r>
          </w:p>
          <w:p w14:paraId="332794C0" w14:textId="77777777" w:rsidR="00192303" w:rsidRPr="00A952F9" w:rsidRDefault="00192303" w:rsidP="00626F17">
            <w:pPr>
              <w:pStyle w:val="TAL"/>
              <w:keepNext w:val="0"/>
              <w:rPr>
                <w:rFonts w:cs="Arial"/>
                <w:szCs w:val="18"/>
                <w:lang w:eastAsia="zh-CN"/>
              </w:rPr>
            </w:pPr>
          </w:p>
          <w:p w14:paraId="1082573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591E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3D01F9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FCC74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18E8E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4EDEC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68C98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FCAF3B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B1B1D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mnpfInfo</w:t>
            </w:r>
          </w:p>
        </w:tc>
        <w:tc>
          <w:tcPr>
            <w:tcW w:w="4395" w:type="dxa"/>
            <w:tcBorders>
              <w:top w:val="single" w:sz="4" w:space="0" w:color="auto"/>
              <w:left w:val="single" w:sz="4" w:space="0" w:color="auto"/>
              <w:bottom w:val="single" w:sz="4" w:space="0" w:color="auto"/>
              <w:right w:val="single" w:sz="4" w:space="0" w:color="auto"/>
            </w:tcBorders>
          </w:tcPr>
          <w:p w14:paraId="23FFB2D6" w14:textId="77777777" w:rsidR="00192303" w:rsidRPr="00A952F9" w:rsidRDefault="00192303" w:rsidP="00626F17">
            <w:pPr>
              <w:pStyle w:val="TAL"/>
              <w:keepNext w:val="0"/>
              <w:rPr>
                <w:rFonts w:cs="Arial"/>
                <w:szCs w:val="18"/>
              </w:rPr>
            </w:pPr>
            <w:r w:rsidRPr="00A952F9">
              <w:rPr>
                <w:rFonts w:cs="Arial"/>
                <w:szCs w:val="18"/>
              </w:rPr>
              <w:t>This attribute represents information of an MNPF NF Instance</w:t>
            </w:r>
          </w:p>
          <w:p w14:paraId="237C84A6" w14:textId="77777777" w:rsidR="00192303" w:rsidRPr="00A952F9" w:rsidRDefault="00192303" w:rsidP="00626F17">
            <w:pPr>
              <w:pStyle w:val="TAL"/>
              <w:keepNext w:val="0"/>
              <w:rPr>
                <w:rFonts w:cs="Arial"/>
                <w:szCs w:val="18"/>
              </w:rPr>
            </w:pPr>
          </w:p>
          <w:p w14:paraId="7AF9A40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168492"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MnpfInfo</w:t>
            </w:r>
          </w:p>
          <w:p w14:paraId="38E8C1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45E1E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9D134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9EA61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F9B9C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44706D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F5132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MnpfInfo</w:t>
            </w:r>
            <w:r w:rsidRPr="00A952F9">
              <w:rPr>
                <w:rFonts w:ascii="Courier New" w:hAnsi="Courier New" w:cs="Courier New"/>
                <w:szCs w:val="18"/>
              </w:rPr>
              <w:t>.</w:t>
            </w:r>
            <w:r w:rsidRPr="00A952F9">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2FEC2D7C"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the list</w:t>
            </w:r>
            <w:r w:rsidRPr="00A952F9">
              <w:rPr>
                <w:rFonts w:cs="Arial"/>
                <w:szCs w:val="18"/>
              </w:rPr>
              <w:t xml:space="preserve"> of ranges of MSISDNs whose portability status is available in the MNPF.</w:t>
            </w:r>
          </w:p>
          <w:p w14:paraId="1299CCFC" w14:textId="77777777" w:rsidR="00192303" w:rsidRPr="00A952F9" w:rsidRDefault="00192303" w:rsidP="00626F17">
            <w:pPr>
              <w:pStyle w:val="TAL"/>
              <w:keepNext w:val="0"/>
              <w:rPr>
                <w:rFonts w:cs="Arial"/>
                <w:szCs w:val="18"/>
              </w:rPr>
            </w:pPr>
          </w:p>
          <w:p w14:paraId="31599858" w14:textId="77777777" w:rsidR="00192303" w:rsidRPr="00A952F9" w:rsidRDefault="00192303" w:rsidP="00626F17">
            <w:pPr>
              <w:pStyle w:val="TAL"/>
              <w:keepNext w:val="0"/>
              <w:rPr>
                <w:rFonts w:cs="Arial"/>
                <w:szCs w:val="18"/>
              </w:rPr>
            </w:pPr>
          </w:p>
          <w:p w14:paraId="553635AB"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BB5C8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IdentityRange</w:t>
            </w:r>
          </w:p>
          <w:p w14:paraId="27E6091E"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EF87B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DB207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1E68E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5010C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31536C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DE645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15BCF9BD" w14:textId="77777777" w:rsidR="00192303" w:rsidRPr="00A952F9" w:rsidRDefault="00192303" w:rsidP="00626F17">
            <w:pPr>
              <w:pStyle w:val="TAL"/>
              <w:keepNext w:val="0"/>
            </w:pPr>
            <w:r w:rsidRPr="00A952F9">
              <w:t>It describes the activation status.</w:t>
            </w:r>
          </w:p>
          <w:p w14:paraId="0DC572BF" w14:textId="77777777" w:rsidR="00192303" w:rsidRPr="00A952F9" w:rsidRDefault="00192303" w:rsidP="00626F17">
            <w:pPr>
              <w:pStyle w:val="TAL"/>
              <w:keepNext w:val="0"/>
            </w:pPr>
          </w:p>
          <w:p w14:paraId="6ACFCDDE" w14:textId="77777777" w:rsidR="00192303" w:rsidRPr="00A952F9" w:rsidRDefault="00192303" w:rsidP="00626F17">
            <w:pPr>
              <w:pStyle w:val="TAL"/>
              <w:keepNext w:val="0"/>
              <w:rPr>
                <w:rFonts w:cs="Arial"/>
                <w:szCs w:val="18"/>
              </w:rPr>
            </w:pPr>
            <w:proofErr w:type="gramStart"/>
            <w:r w:rsidRPr="00A952F9">
              <w:t>allowedValues</w:t>
            </w:r>
            <w:proofErr w:type="gramEnd"/>
            <w:r w:rsidRPr="00A952F9">
              <w:t>: ACTIVATED, DEACTIVATED.</w:t>
            </w:r>
          </w:p>
        </w:tc>
        <w:tc>
          <w:tcPr>
            <w:tcW w:w="1897" w:type="dxa"/>
            <w:tcBorders>
              <w:top w:val="single" w:sz="4" w:space="0" w:color="auto"/>
              <w:left w:val="single" w:sz="4" w:space="0" w:color="auto"/>
              <w:bottom w:val="single" w:sz="4" w:space="0" w:color="auto"/>
              <w:right w:val="single" w:sz="4" w:space="0" w:color="auto"/>
            </w:tcBorders>
          </w:tcPr>
          <w:p w14:paraId="4119BE9A"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type: ENUM</w:t>
            </w:r>
          </w:p>
          <w:p w14:paraId="13B1E4A7"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multiplicity: 1</w:t>
            </w:r>
          </w:p>
          <w:p w14:paraId="2A9D91D1"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isOrdered: N/A</w:t>
            </w:r>
          </w:p>
          <w:p w14:paraId="79EFCCC6"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isUnique: N/A</w:t>
            </w:r>
          </w:p>
          <w:p w14:paraId="7F8FBD90"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 xml:space="preserve">defaultValue: None </w:t>
            </w:r>
          </w:p>
          <w:p w14:paraId="48684468"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0D13278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E43B5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31C4CBBA" w14:textId="77777777" w:rsidR="00192303" w:rsidRPr="00A952F9" w:rsidRDefault="00192303" w:rsidP="00626F17">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gramStart"/>
            <w:r w:rsidRPr="00A952F9">
              <w:rPr>
                <w:rFonts w:ascii="Courier New" w:hAnsi="Courier New" w:cs="Courier New"/>
                <w:snapToGrid w:val="0"/>
                <w:szCs w:val="18"/>
              </w:rPr>
              <w:t>MLModel</w:t>
            </w:r>
            <w:r w:rsidRPr="00A952F9">
              <w:rPr>
                <w:rFonts w:cs="Arial"/>
                <w:snapToGrid w:val="0"/>
                <w:szCs w:val="18"/>
              </w:rPr>
              <w:t xml:space="preserve">  (</w:t>
            </w:r>
            <w:proofErr w:type="gramEnd"/>
            <w:r w:rsidRPr="00A952F9">
              <w:rPr>
                <w:rFonts w:cs="Arial"/>
                <w:snapToGrid w:val="0"/>
                <w:szCs w:val="18"/>
              </w:rPr>
              <w:t>See TS 28.105 [105]) .</w:t>
            </w:r>
          </w:p>
          <w:p w14:paraId="65C8599D" w14:textId="77777777" w:rsidR="00192303" w:rsidRPr="00A952F9" w:rsidRDefault="00192303" w:rsidP="00626F17">
            <w:pPr>
              <w:pStyle w:val="TAL"/>
              <w:keepNext w:val="0"/>
              <w:rPr>
                <w:rFonts w:ascii="Courier New" w:hAnsi="Courier New" w:cs="Courier New"/>
                <w:snapToGrid w:val="0"/>
                <w:szCs w:val="18"/>
              </w:rPr>
            </w:pPr>
          </w:p>
          <w:p w14:paraId="5222BAF8"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96B9B41"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type: DN</w:t>
            </w:r>
          </w:p>
          <w:p w14:paraId="502FDA50" w14:textId="77777777" w:rsidR="00192303" w:rsidRPr="00A952F9" w:rsidRDefault="00192303" w:rsidP="00626F17">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6D716C3"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isOrdered: False</w:t>
            </w:r>
          </w:p>
          <w:p w14:paraId="14911FAB"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isUnique: True</w:t>
            </w:r>
          </w:p>
          <w:p w14:paraId="1E789B05"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defaultValue: None</w:t>
            </w:r>
          </w:p>
          <w:p w14:paraId="13DFD5A0"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isNullable: False</w:t>
            </w:r>
          </w:p>
        </w:tc>
      </w:tr>
      <w:tr w:rsidR="00192303" w:rsidRPr="00A952F9" w14:paraId="0F8B3D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E1308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04107362" w14:textId="77777777" w:rsidR="00192303" w:rsidRPr="00A952F9" w:rsidRDefault="00192303" w:rsidP="00626F17">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w:t>
            </w:r>
            <w:proofErr w:type="gramStart"/>
            <w:r w:rsidRPr="00A952F9">
              <w:rPr>
                <w:rFonts w:cs="Arial"/>
                <w:snapToGrid w:val="0"/>
                <w:szCs w:val="18"/>
              </w:rPr>
              <w:t>) .</w:t>
            </w:r>
            <w:proofErr w:type="gramEnd"/>
          </w:p>
          <w:p w14:paraId="06272822"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73B564D"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type: DN</w:t>
            </w:r>
          </w:p>
          <w:p w14:paraId="2A6A996C" w14:textId="77777777" w:rsidR="00192303" w:rsidRPr="00A952F9" w:rsidRDefault="00192303" w:rsidP="00626F17">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68C88B8"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isOrdered: False</w:t>
            </w:r>
          </w:p>
          <w:p w14:paraId="6865D56E"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isUnique: True</w:t>
            </w:r>
          </w:p>
          <w:p w14:paraId="25B9CDF4"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defaultValue: None</w:t>
            </w:r>
          </w:p>
          <w:p w14:paraId="641EE02E"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isNullable: False</w:t>
            </w:r>
          </w:p>
        </w:tc>
      </w:tr>
      <w:tr w:rsidR="00192303" w:rsidRPr="00A952F9" w14:paraId="3694F48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1C44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1DC2FC15" w14:textId="77777777" w:rsidR="00192303" w:rsidRPr="00A952F9" w:rsidRDefault="00192303" w:rsidP="00626F17">
            <w:pPr>
              <w:pStyle w:val="TAL"/>
              <w:keepNext w:val="0"/>
              <w:rPr>
                <w:rFonts w:cs="Arial"/>
                <w:szCs w:val="18"/>
              </w:rPr>
            </w:pPr>
            <w:r w:rsidRPr="00A952F9">
              <w:rPr>
                <w:rFonts w:cs="Arial"/>
                <w:szCs w:val="18"/>
              </w:rPr>
              <w:t>It represents S-NSSAIs and DNNs supported by the trust AF.</w:t>
            </w:r>
          </w:p>
          <w:p w14:paraId="5C4D7EE1" w14:textId="77777777" w:rsidR="00192303" w:rsidRPr="00A952F9" w:rsidRDefault="00192303" w:rsidP="00626F17">
            <w:pPr>
              <w:pStyle w:val="TAL"/>
              <w:keepNext w:val="0"/>
              <w:rPr>
                <w:rFonts w:cs="Arial"/>
                <w:szCs w:val="18"/>
              </w:rPr>
            </w:pPr>
          </w:p>
          <w:p w14:paraId="240961FF" w14:textId="77777777" w:rsidR="00192303" w:rsidRPr="00A952F9" w:rsidRDefault="00192303" w:rsidP="00626F17">
            <w:pPr>
              <w:pStyle w:val="TAL"/>
              <w:keepNext w:val="0"/>
              <w:rPr>
                <w:rFonts w:cs="Arial"/>
                <w:szCs w:val="18"/>
              </w:rPr>
            </w:pPr>
          </w:p>
          <w:p w14:paraId="17012877" w14:textId="77777777" w:rsidR="00192303" w:rsidRPr="00A952F9" w:rsidRDefault="00192303" w:rsidP="00626F17">
            <w:pPr>
              <w:pStyle w:val="TAL"/>
              <w:keepNext w:val="0"/>
              <w:rPr>
                <w:rFonts w:cs="Arial"/>
                <w:szCs w:val="18"/>
              </w:rPr>
            </w:pPr>
          </w:p>
          <w:p w14:paraId="227A12E2" w14:textId="77777777" w:rsidR="00192303" w:rsidRPr="00A952F9" w:rsidRDefault="00192303" w:rsidP="00626F17">
            <w:pPr>
              <w:pStyle w:val="TAL"/>
              <w:keepNext w:val="0"/>
              <w:rPr>
                <w:rFonts w:cs="Arial"/>
                <w:szCs w:val="18"/>
              </w:rPr>
            </w:pPr>
          </w:p>
          <w:p w14:paraId="40331DAD" w14:textId="77777777" w:rsidR="00192303" w:rsidRPr="00A952F9" w:rsidRDefault="00192303" w:rsidP="00626F17">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064A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SnssaiInfoItem</w:t>
            </w:r>
          </w:p>
          <w:p w14:paraId="00710D05"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C0D2B2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03DEC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2B489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31B3A36" w14:textId="77777777" w:rsidR="00192303" w:rsidRPr="00A952F9" w:rsidRDefault="00192303" w:rsidP="00626F17">
            <w:pPr>
              <w:keepLines/>
              <w:tabs>
                <w:tab w:val="center" w:pos="1333"/>
              </w:tabs>
              <w:spacing w:after="0"/>
              <w:rPr>
                <w:rFonts w:ascii="Arial" w:hAnsi="Arial"/>
                <w:sz w:val="18"/>
              </w:rPr>
            </w:pPr>
            <w:r w:rsidRPr="00A952F9">
              <w:rPr>
                <w:rFonts w:ascii="Arial" w:hAnsi="Arial" w:cs="Arial"/>
                <w:sz w:val="18"/>
                <w:szCs w:val="18"/>
              </w:rPr>
              <w:t>isNullable: False</w:t>
            </w:r>
          </w:p>
        </w:tc>
      </w:tr>
      <w:tr w:rsidR="00192303" w:rsidRPr="00A952F9" w14:paraId="3D6D081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66AE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58F0547E" w14:textId="77777777" w:rsidR="00192303" w:rsidRPr="00A952F9" w:rsidRDefault="00192303" w:rsidP="00626F17">
            <w:pPr>
              <w:pStyle w:val="TAL"/>
              <w:keepNext w:val="0"/>
              <w:rPr>
                <w:rFonts w:cs="Arial"/>
                <w:szCs w:val="18"/>
              </w:rPr>
            </w:pPr>
            <w:r w:rsidRPr="00A952F9">
              <w:rPr>
                <w:rFonts w:cs="Arial"/>
                <w:szCs w:val="18"/>
              </w:rPr>
              <w:t>It represents list of parameters supported by the TSCTSF per DNN.</w:t>
            </w:r>
          </w:p>
          <w:p w14:paraId="16E65C8A" w14:textId="77777777" w:rsidR="00192303" w:rsidRPr="00A952F9" w:rsidRDefault="00192303" w:rsidP="00626F17">
            <w:pPr>
              <w:pStyle w:val="TAL"/>
              <w:keepNext w:val="0"/>
              <w:rPr>
                <w:rFonts w:cs="Arial"/>
                <w:szCs w:val="18"/>
              </w:rPr>
            </w:pPr>
          </w:p>
          <w:p w14:paraId="1E78C9CA" w14:textId="77777777" w:rsidR="00192303" w:rsidRPr="00A952F9" w:rsidRDefault="00192303" w:rsidP="00626F17">
            <w:pPr>
              <w:pStyle w:val="TAL"/>
              <w:keepNext w:val="0"/>
              <w:rPr>
                <w:rFonts w:cs="Arial"/>
                <w:szCs w:val="18"/>
              </w:rPr>
            </w:pPr>
          </w:p>
          <w:p w14:paraId="1AE211F1" w14:textId="77777777" w:rsidR="00192303" w:rsidRPr="00A952F9" w:rsidRDefault="00192303" w:rsidP="00626F17">
            <w:pPr>
              <w:pStyle w:val="TAL"/>
              <w:keepNext w:val="0"/>
              <w:rPr>
                <w:rFonts w:cs="Arial"/>
                <w:szCs w:val="18"/>
              </w:rPr>
            </w:pPr>
          </w:p>
          <w:p w14:paraId="6DD70FEF" w14:textId="77777777" w:rsidR="00192303" w:rsidRPr="00A952F9" w:rsidRDefault="00192303" w:rsidP="00626F17">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E8B25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DnnTsctsfInfoItem</w:t>
            </w:r>
          </w:p>
          <w:p w14:paraId="6B230750"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9DC6A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7E0DE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8C256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26D7D50" w14:textId="77777777" w:rsidR="00192303" w:rsidRPr="00A952F9" w:rsidRDefault="00192303" w:rsidP="00626F17">
            <w:pPr>
              <w:keepLines/>
              <w:tabs>
                <w:tab w:val="center" w:pos="1333"/>
              </w:tabs>
              <w:spacing w:after="0"/>
              <w:rPr>
                <w:rFonts w:ascii="Arial" w:hAnsi="Arial"/>
                <w:sz w:val="18"/>
              </w:rPr>
            </w:pPr>
            <w:r w:rsidRPr="00A952F9">
              <w:rPr>
                <w:rFonts w:ascii="Arial" w:hAnsi="Arial" w:cs="Arial"/>
                <w:sz w:val="18"/>
                <w:szCs w:val="18"/>
              </w:rPr>
              <w:t>isNullable: False</w:t>
            </w:r>
          </w:p>
        </w:tc>
      </w:tr>
      <w:tr w:rsidR="00192303" w:rsidRPr="00A952F9" w14:paraId="64D2D90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BD2F1" w14:textId="77777777" w:rsidR="00192303" w:rsidRPr="00A952F9" w:rsidRDefault="00192303" w:rsidP="00626F17">
            <w:pPr>
              <w:pStyle w:val="TAL"/>
              <w:keepNext w:val="0"/>
              <w:rPr>
                <w:rFonts w:ascii="Courier New" w:hAnsi="Courier New" w:cs="Courier New"/>
                <w:lang w:eastAsia="zh-CN"/>
              </w:rPr>
            </w:pPr>
            <w:r w:rsidRPr="00A952F9">
              <w:rPr>
                <w:rFonts w:cs="Arial"/>
                <w:szCs w:val="18"/>
              </w:rPr>
              <w:t>DnnTsctsfInfoItem</w:t>
            </w:r>
            <w:r w:rsidRPr="00A952F9">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7E3832B3" w14:textId="77777777" w:rsidR="00192303" w:rsidRPr="00A952F9" w:rsidRDefault="00192303" w:rsidP="00626F17">
            <w:pPr>
              <w:pStyle w:val="TAL"/>
              <w:keepNext w:val="0"/>
              <w:rPr>
                <w:rFonts w:cs="Arial"/>
                <w:szCs w:val="18"/>
              </w:rPr>
            </w:pPr>
            <w:r w:rsidRPr="00A952F9">
              <w:rPr>
                <w:rFonts w:cs="Arial"/>
                <w:szCs w:val="18"/>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4CFE0459" w14:textId="77777777" w:rsidR="00192303" w:rsidRPr="00A952F9" w:rsidRDefault="00192303" w:rsidP="00626F17">
            <w:pPr>
              <w:pStyle w:val="TAL"/>
              <w:keepNext w:val="0"/>
              <w:rPr>
                <w:rFonts w:cs="Arial"/>
                <w:szCs w:val="18"/>
              </w:rPr>
            </w:pPr>
          </w:p>
          <w:p w14:paraId="47F9A5F8" w14:textId="77777777" w:rsidR="00192303" w:rsidRPr="00A952F9" w:rsidRDefault="00192303" w:rsidP="00626F17">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60FA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678DC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5BB55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EC53B7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F8787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D68B41E" w14:textId="77777777" w:rsidR="00192303" w:rsidRPr="00A952F9" w:rsidRDefault="00192303" w:rsidP="00626F17">
            <w:pPr>
              <w:keepLines/>
              <w:tabs>
                <w:tab w:val="center" w:pos="1333"/>
              </w:tabs>
              <w:spacing w:after="0"/>
              <w:rPr>
                <w:rFonts w:ascii="Arial" w:hAnsi="Arial"/>
                <w:sz w:val="18"/>
              </w:rPr>
            </w:pPr>
            <w:r w:rsidRPr="00A952F9">
              <w:rPr>
                <w:rFonts w:ascii="Arial" w:hAnsi="Arial" w:cs="Arial"/>
                <w:sz w:val="18"/>
                <w:szCs w:val="18"/>
              </w:rPr>
              <w:t>isNullable: False</w:t>
            </w:r>
          </w:p>
        </w:tc>
      </w:tr>
      <w:tr w:rsidR="00192303" w:rsidRPr="00A952F9" w14:paraId="5D7E88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DFF87"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6AA080CF" w14:textId="77777777" w:rsidR="00192303" w:rsidRPr="00A952F9" w:rsidRDefault="00192303" w:rsidP="00626F17">
            <w:pPr>
              <w:pStyle w:val="TAL"/>
              <w:keepNext w:val="0"/>
              <w:rPr>
                <w:rFonts w:cs="Arial"/>
                <w:szCs w:val="18"/>
              </w:rPr>
            </w:pPr>
            <w:r w:rsidRPr="00A952F9">
              <w:rPr>
                <w:bCs/>
                <w:lang w:eastAsia="ja-JP"/>
              </w:rPr>
              <w:t xml:space="preserve">This attribute defines the list of NWDAF vendors that are allowed to retrieve ML models from the NWDAF containing MTLF. </w:t>
            </w:r>
            <w:r w:rsidRPr="00A952F9">
              <w:rPr>
                <w:rFonts w:cs="Arial"/>
                <w:szCs w:val="18"/>
              </w:rPr>
              <w:t xml:space="preserve">The absence of this attribute indicates that none of the NWDAF vendors can retrieve the ML models. </w:t>
            </w:r>
          </w:p>
          <w:p w14:paraId="2A7A69D4" w14:textId="77777777" w:rsidR="00192303" w:rsidRPr="00A952F9" w:rsidRDefault="00192303" w:rsidP="00626F17">
            <w:pPr>
              <w:pStyle w:val="TAL"/>
              <w:keepNext w:val="0"/>
              <w:rPr>
                <w:bCs/>
                <w:lang w:eastAsia="ja-JP"/>
              </w:rPr>
            </w:pPr>
          </w:p>
          <w:p w14:paraId="353AC1AF" w14:textId="77777777" w:rsidR="00192303" w:rsidRPr="00A952F9" w:rsidRDefault="00192303" w:rsidP="00626F17">
            <w:pPr>
              <w:pStyle w:val="TAL"/>
              <w:keepNext w:val="0"/>
              <w:rPr>
                <w:rFonts w:cs="Arial"/>
                <w:szCs w:val="18"/>
              </w:rPr>
            </w:pPr>
            <w:proofErr w:type="gramStart"/>
            <w:r w:rsidRPr="00A952F9">
              <w:rPr>
                <w:rFonts w:eastAsia="等线" w:cs="Arial"/>
                <w:szCs w:val="18"/>
              </w:rPr>
              <w:t>allowedValues</w:t>
            </w:r>
            <w:proofErr w:type="gramEnd"/>
            <w:r w:rsidRPr="00A952F9">
              <w:rPr>
                <w:rFonts w:eastAsia="等线" w:cs="Arial"/>
                <w:szCs w:val="18"/>
              </w:rPr>
              <w:t>:</w:t>
            </w:r>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2A251DFC"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CFC03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B321100"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AC2EB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2DF665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F65BE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D388CCD"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1AC6C6B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4317BA"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lastRenderedPageBreak/>
              <w:t>flCapabilityType</w:t>
            </w:r>
          </w:p>
        </w:tc>
        <w:tc>
          <w:tcPr>
            <w:tcW w:w="4395" w:type="dxa"/>
            <w:tcBorders>
              <w:top w:val="single" w:sz="4" w:space="0" w:color="auto"/>
              <w:left w:val="single" w:sz="4" w:space="0" w:color="auto"/>
              <w:bottom w:val="single" w:sz="4" w:space="0" w:color="auto"/>
              <w:right w:val="single" w:sz="4" w:space="0" w:color="auto"/>
            </w:tcBorders>
          </w:tcPr>
          <w:p w14:paraId="5AF22BA3" w14:textId="77777777" w:rsidR="00192303" w:rsidRPr="00A952F9" w:rsidRDefault="00192303" w:rsidP="00626F17">
            <w:pPr>
              <w:pStyle w:val="TAL"/>
              <w:keepNext w:val="0"/>
              <w:rPr>
                <w:bCs/>
                <w:lang w:eastAsia="ja-JP"/>
              </w:rPr>
            </w:pPr>
            <w:r w:rsidRPr="00A952F9">
              <w:rPr>
                <w:bCs/>
                <w:lang w:eastAsia="ja-JP"/>
              </w:rPr>
              <w:t>This attribute defines the federated learning capability type supported by NWDAF containing MTLF.</w:t>
            </w:r>
          </w:p>
          <w:p w14:paraId="1780E9BA" w14:textId="77777777" w:rsidR="00192303" w:rsidRPr="00A952F9" w:rsidRDefault="00192303" w:rsidP="00626F17">
            <w:pPr>
              <w:pStyle w:val="TAL"/>
              <w:keepNext w:val="0"/>
              <w:rPr>
                <w:bCs/>
                <w:lang w:eastAsia="ja-JP"/>
              </w:rPr>
            </w:pPr>
          </w:p>
          <w:p w14:paraId="4793526C" w14:textId="77777777" w:rsidR="00192303" w:rsidRPr="00A952F9" w:rsidRDefault="00192303" w:rsidP="00626F17">
            <w:pPr>
              <w:pStyle w:val="TAL"/>
              <w:keepNext w:val="0"/>
              <w:rPr>
                <w:rFonts w:eastAsia="等线" w:cs="Arial"/>
                <w:szCs w:val="18"/>
              </w:rPr>
            </w:pPr>
            <w:r w:rsidRPr="00A952F9">
              <w:rPr>
                <w:rFonts w:eastAsia="等线" w:cs="Arial"/>
                <w:szCs w:val="18"/>
              </w:rPr>
              <w:t>allowedValues:</w:t>
            </w:r>
          </w:p>
          <w:p w14:paraId="79CDC881" w14:textId="77777777" w:rsidR="00192303" w:rsidRPr="00A952F9" w:rsidRDefault="00192303" w:rsidP="00626F17">
            <w:pPr>
              <w:pStyle w:val="TAL"/>
              <w:keepNext w:val="0"/>
              <w:rPr>
                <w:rFonts w:eastAsia="等线" w:cs="Arial"/>
                <w:szCs w:val="18"/>
              </w:rPr>
            </w:pPr>
            <w:r w:rsidRPr="00A952F9">
              <w:rPr>
                <w:rFonts w:eastAsia="等线" w:cs="Arial"/>
                <w:szCs w:val="18"/>
              </w:rPr>
              <w:t>"FL_SERVER" indicates NWDAF containing MTLF as Federated Learning Server,</w:t>
            </w:r>
          </w:p>
          <w:p w14:paraId="669203CF" w14:textId="77777777" w:rsidR="00192303" w:rsidRPr="00A952F9" w:rsidRDefault="00192303" w:rsidP="00626F17">
            <w:pPr>
              <w:pStyle w:val="TAL"/>
              <w:keepNext w:val="0"/>
              <w:rPr>
                <w:rFonts w:eastAsia="等线" w:cs="Arial"/>
                <w:szCs w:val="18"/>
              </w:rPr>
            </w:pPr>
            <w:r w:rsidRPr="00A952F9">
              <w:rPr>
                <w:rFonts w:eastAsia="等线" w:cs="Arial"/>
                <w:szCs w:val="18"/>
              </w:rPr>
              <w:t>"FL_CLIENT" indicates NWDAF containing MTLF as Federated Learning Client,</w:t>
            </w:r>
          </w:p>
          <w:p w14:paraId="0AA8FB49" w14:textId="77777777" w:rsidR="00192303" w:rsidRPr="00A952F9" w:rsidRDefault="00192303" w:rsidP="00626F17">
            <w:pPr>
              <w:pStyle w:val="TAL"/>
              <w:keepNext w:val="0"/>
              <w:rPr>
                <w:rFonts w:cs="Arial"/>
                <w:szCs w:val="18"/>
              </w:rPr>
            </w:pPr>
            <w:r w:rsidRPr="00A952F9">
              <w:rPr>
                <w:rFonts w:eastAsia="等线" w:cs="Arial"/>
                <w:szCs w:val="18"/>
              </w:rPr>
              <w:t>"FL_SERVER_AND_CLIENT" indicates NWDAF containing MTLF as Federated Learning Server and Client.</w:t>
            </w:r>
          </w:p>
          <w:p w14:paraId="0FBCE641"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CDA1112" w14:textId="77777777" w:rsidR="00192303" w:rsidRPr="00A952F9" w:rsidRDefault="00192303" w:rsidP="00626F17">
            <w:pPr>
              <w:pStyle w:val="TAL"/>
              <w:keepNext w:val="0"/>
            </w:pPr>
            <w:r w:rsidRPr="00A952F9">
              <w:t>type: ENUM</w:t>
            </w:r>
          </w:p>
          <w:p w14:paraId="34CDC7FD" w14:textId="77777777" w:rsidR="00192303" w:rsidRPr="00A952F9" w:rsidRDefault="00192303" w:rsidP="00626F17">
            <w:pPr>
              <w:pStyle w:val="TAL"/>
              <w:keepNext w:val="0"/>
            </w:pPr>
            <w:r w:rsidRPr="00A952F9">
              <w:t>multiplicity: 0..1</w:t>
            </w:r>
          </w:p>
          <w:p w14:paraId="557E16B1" w14:textId="77777777" w:rsidR="00192303" w:rsidRPr="00A952F9" w:rsidRDefault="00192303" w:rsidP="00626F17">
            <w:pPr>
              <w:pStyle w:val="TAL"/>
              <w:keepNext w:val="0"/>
            </w:pPr>
            <w:r w:rsidRPr="00A952F9">
              <w:t>isOrdered: N/A</w:t>
            </w:r>
          </w:p>
          <w:p w14:paraId="61395FB6" w14:textId="77777777" w:rsidR="00192303" w:rsidRPr="00A952F9" w:rsidRDefault="00192303" w:rsidP="00626F17">
            <w:pPr>
              <w:pStyle w:val="TAL"/>
              <w:keepNext w:val="0"/>
            </w:pPr>
            <w:r w:rsidRPr="00A952F9">
              <w:t>isUnique: N/A</w:t>
            </w:r>
          </w:p>
          <w:p w14:paraId="7119BA08" w14:textId="77777777" w:rsidR="00192303" w:rsidRPr="00A952F9" w:rsidRDefault="00192303" w:rsidP="00626F17">
            <w:pPr>
              <w:pStyle w:val="TAL"/>
              <w:keepNext w:val="0"/>
            </w:pPr>
            <w:r w:rsidRPr="00A952F9">
              <w:t>defaultValue: None</w:t>
            </w:r>
          </w:p>
          <w:p w14:paraId="0302BA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8CCB17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C21094"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6E02F426" w14:textId="77777777" w:rsidR="00192303" w:rsidRPr="00A952F9" w:rsidRDefault="00192303" w:rsidP="00626F17">
            <w:pPr>
              <w:pStyle w:val="TAL"/>
              <w:keepNext w:val="0"/>
              <w:rPr>
                <w:rFonts w:ascii="Courier New" w:hAnsi="Courier New" w:cs="Courier New"/>
                <w:lang w:eastAsia="zh-CN"/>
              </w:rPr>
            </w:pPr>
            <w:r w:rsidRPr="00A952F9">
              <w:rPr>
                <w:bCs/>
                <w:lang w:eastAsia="ja-JP"/>
              </w:rPr>
              <w:t xml:space="preserve">This attribute defines the time window at which the indicated </w:t>
            </w:r>
            <w:r w:rsidRPr="00A952F9">
              <w:rPr>
                <w:rFonts w:ascii="Courier New" w:hAnsi="Courier New" w:cs="Courier New"/>
                <w:lang w:eastAsia="zh-CN"/>
              </w:rPr>
              <w:t xml:space="preserve">flCapabilityType </w:t>
            </w:r>
            <w:r w:rsidRPr="00A952F9">
              <w:rPr>
                <w:rFonts w:cs="Arial"/>
                <w:lang w:eastAsia="zh-CN"/>
              </w:rPr>
              <w:t xml:space="preserve">supported by NWDAF MTLF is available. This attribute shall be present only if </w:t>
            </w:r>
            <w:r w:rsidRPr="00A952F9">
              <w:rPr>
                <w:rFonts w:ascii="Courier New" w:hAnsi="Courier New" w:cs="Courier New"/>
                <w:lang w:eastAsia="zh-CN"/>
              </w:rPr>
              <w:t xml:space="preserve">flCapabilityType </w:t>
            </w:r>
            <w:r w:rsidRPr="00A952F9">
              <w:rPr>
                <w:rFonts w:cs="Arial"/>
                <w:lang w:eastAsia="zh-CN"/>
              </w:rPr>
              <w:t>attribute is present</w:t>
            </w:r>
            <w:r w:rsidRPr="00A952F9">
              <w:rPr>
                <w:rFonts w:ascii="Courier New" w:hAnsi="Courier New" w:cs="Courier New"/>
                <w:lang w:eastAsia="zh-CN"/>
              </w:rPr>
              <w:t>.</w:t>
            </w:r>
          </w:p>
          <w:p w14:paraId="025D55B6" w14:textId="77777777" w:rsidR="00192303" w:rsidRPr="00A952F9" w:rsidRDefault="00192303" w:rsidP="00626F17">
            <w:pPr>
              <w:pStyle w:val="TAL"/>
              <w:keepNext w:val="0"/>
              <w:rPr>
                <w:rFonts w:ascii="Courier New" w:hAnsi="Courier New" w:cs="Courier New"/>
                <w:lang w:eastAsia="zh-CN"/>
              </w:rPr>
            </w:pPr>
          </w:p>
          <w:p w14:paraId="51ADDCFD" w14:textId="77777777" w:rsidR="00192303" w:rsidRPr="00A952F9" w:rsidRDefault="00192303" w:rsidP="00626F17">
            <w:pPr>
              <w:pStyle w:val="TAL"/>
              <w:keepNext w:val="0"/>
              <w:rPr>
                <w:rFonts w:cs="Arial"/>
                <w:szCs w:val="18"/>
              </w:rPr>
            </w:pPr>
            <w:r w:rsidRPr="00A952F9">
              <w:rPr>
                <w:rFonts w:eastAsia="等线" w:cs="Arial"/>
                <w:szCs w:val="18"/>
              </w:rPr>
              <w:t xml:space="preserve">allowedValues: </w:t>
            </w:r>
            <w:r w:rsidRPr="00A952F9">
              <w:rPr>
                <w:rFonts w:cs="Arial"/>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603C6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TimeWindow </w:t>
            </w:r>
          </w:p>
          <w:p w14:paraId="29ECB9B9"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99DBF5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3C2D5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4737F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DE0EC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15D8AE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C1477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04DECE1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satellite backhaul categories for which the QoS monitoring per QoS flow per UE is to be performed. </w:t>
            </w:r>
          </w:p>
          <w:p w14:paraId="7295DF03"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allowedValues: </w:t>
            </w:r>
          </w:p>
          <w:p w14:paraId="7A9963EE" w14:textId="77777777" w:rsidR="00192303" w:rsidRPr="00A952F9" w:rsidRDefault="00192303" w:rsidP="00626F17">
            <w:pPr>
              <w:pStyle w:val="TAL"/>
              <w:keepNext w:val="0"/>
              <w:rPr>
                <w:rFonts w:cs="Arial"/>
                <w:szCs w:val="18"/>
                <w:lang w:eastAsia="zh-CN"/>
              </w:rPr>
            </w:pPr>
          </w:p>
          <w:p w14:paraId="699BACC0"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"DYNAMIC_GEO"</w:t>
            </w:r>
          </w:p>
          <w:p w14:paraId="143F355E"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"DYNAMIC_MEO"</w:t>
            </w:r>
          </w:p>
          <w:p w14:paraId="57EF150A"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"DYNAMIC_LEO"</w:t>
            </w:r>
          </w:p>
          <w:p w14:paraId="0A06FBD3"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"DYNAMIC_OTHER_SAT"</w:t>
            </w:r>
          </w:p>
          <w:p w14:paraId="48F7834D" w14:textId="77777777" w:rsidR="00192303" w:rsidRPr="00A952F9" w:rsidRDefault="00192303" w:rsidP="00626F17">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5A74FCE9" w14:textId="77777777" w:rsidR="00192303" w:rsidRPr="00A952F9" w:rsidRDefault="00192303" w:rsidP="00626F17">
            <w:pPr>
              <w:keepLines/>
              <w:spacing w:after="0"/>
              <w:rPr>
                <w:rFonts w:ascii="Arial" w:hAnsi="Arial" w:cs="Arial"/>
                <w:strike/>
                <w:sz w:val="18"/>
                <w:szCs w:val="18"/>
              </w:rPr>
            </w:pPr>
            <w:r w:rsidRPr="00A952F9">
              <w:rPr>
                <w:rFonts w:ascii="Arial" w:hAnsi="Arial" w:cs="Arial"/>
                <w:sz w:val="18"/>
                <w:szCs w:val="18"/>
              </w:rPr>
              <w:t>type: ENUM</w:t>
            </w:r>
          </w:p>
          <w:p w14:paraId="55174B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9BC9F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43167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65650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86838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B4D18A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A5DA5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11B52394"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This provides information related to a network slice validity.</w:t>
            </w:r>
          </w:p>
          <w:p w14:paraId="6D22A98C"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5CF5652"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18"/>
                <w:szCs w:val="18"/>
              </w:rPr>
              <w:t>SliceExpiryInfo</w:t>
            </w:r>
          </w:p>
          <w:p w14:paraId="5E2F685F"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multiplicity: *</w:t>
            </w:r>
          </w:p>
          <w:p w14:paraId="5BC3E385"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isOrdered: False</w:t>
            </w:r>
          </w:p>
          <w:p w14:paraId="04FC4B73"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isUnique: True</w:t>
            </w:r>
          </w:p>
          <w:p w14:paraId="5DE71DFE"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defaultValue: None</w:t>
            </w:r>
          </w:p>
          <w:p w14:paraId="0676815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68EA7D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B6EED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2FF6A9B2"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This attribute provides information about the time at which the slice is scheduled to be expired as it is not required anymore.</w:t>
            </w:r>
          </w:p>
          <w:p w14:paraId="24D8CC7C"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 xml:space="preserve">This attribute will be set based on the </w:t>
            </w:r>
            <w:r w:rsidRPr="00A952F9">
              <w:rPr>
                <w:rFonts w:ascii="Courier New" w:hAnsi="Courier New" w:cs="Courier New"/>
                <w:sz w:val="18"/>
                <w:szCs w:val="18"/>
              </w:rPr>
              <w:t>sliceAvailability</w:t>
            </w:r>
            <w:r w:rsidRPr="00A952F9">
              <w:rPr>
                <w:rFonts w:ascii="Arial" w:hAnsi="Arial" w:cs="Arial"/>
                <w:sz w:val="18"/>
                <w:szCs w:val="18"/>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2C297B14"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21"/>
                <w:szCs w:val="21"/>
              </w:rPr>
              <w:t>DateTime</w:t>
            </w:r>
          </w:p>
          <w:p w14:paraId="4E63736D"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multiplicity: 0..1</w:t>
            </w:r>
          </w:p>
          <w:p w14:paraId="584FE92C"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isOrdered: N/A</w:t>
            </w:r>
          </w:p>
          <w:p w14:paraId="0CB12F41"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isUnique: N/A</w:t>
            </w:r>
          </w:p>
          <w:p w14:paraId="046E842B"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defaultValue: None</w:t>
            </w:r>
          </w:p>
          <w:p w14:paraId="1ED117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E3636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C91841"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72B43DD7" w14:textId="77777777" w:rsidR="00192303" w:rsidRPr="00A952F9" w:rsidRDefault="00192303" w:rsidP="00626F17">
            <w:pPr>
              <w:pStyle w:val="TAL"/>
              <w:keepNext w:val="0"/>
            </w:pPr>
            <w:r w:rsidRPr="00A952F9">
              <w:rPr>
                <w:rFonts w:cs="Arial"/>
                <w:szCs w:val="18"/>
                <w:lang w:eastAsia="zh-CN"/>
              </w:rPr>
              <w:t>This attribute contains all the pcscfInfo attributes locally configured in the NRF or the NRF received during NF registration. The key of the map is the nfInstanceId to which the map entry belongs to.</w:t>
            </w:r>
          </w:p>
          <w:p w14:paraId="07B56535" w14:textId="77777777" w:rsidR="00192303" w:rsidRPr="00A952F9" w:rsidRDefault="00192303" w:rsidP="00626F17">
            <w:pPr>
              <w:pStyle w:val="TAL"/>
              <w:keepNext w:val="0"/>
            </w:pPr>
          </w:p>
          <w:p w14:paraId="54F85EB8"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56A916" w14:textId="77777777" w:rsidR="00192303" w:rsidRPr="00A952F9" w:rsidRDefault="00192303" w:rsidP="00626F17">
            <w:pPr>
              <w:keepLines/>
              <w:spacing w:after="0"/>
            </w:pPr>
            <w:r w:rsidRPr="00A952F9">
              <w:rPr>
                <w:rFonts w:ascii="Arial" w:hAnsi="Arial"/>
                <w:sz w:val="18"/>
              </w:rPr>
              <w:t>type: AttributeValuePair</w:t>
            </w:r>
          </w:p>
          <w:p w14:paraId="32A18E94"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AE79895"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1D57DA6"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64203FA"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D9F49E9"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1F12A70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697F0C"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123BC947" w14:textId="77777777" w:rsidR="00192303" w:rsidRPr="00A952F9" w:rsidRDefault="00192303" w:rsidP="00626F17">
            <w:pPr>
              <w:pStyle w:val="TAL"/>
              <w:keepNext w:val="0"/>
            </w:pPr>
            <w:r w:rsidRPr="00A952F9">
              <w:rPr>
                <w:rFonts w:cs="Arial"/>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1AA55B13" w14:textId="77777777" w:rsidR="00192303" w:rsidRPr="00A952F9" w:rsidRDefault="00192303" w:rsidP="00626F17">
            <w:pPr>
              <w:pStyle w:val="TAL"/>
              <w:keepNext w:val="0"/>
            </w:pPr>
          </w:p>
          <w:p w14:paraId="54A396CE"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2DD51CD" w14:textId="77777777" w:rsidR="00192303" w:rsidRPr="00A952F9" w:rsidRDefault="00192303" w:rsidP="00626F17">
            <w:pPr>
              <w:keepLines/>
              <w:spacing w:after="0"/>
            </w:pPr>
            <w:r w:rsidRPr="00A952F9">
              <w:rPr>
                <w:rFonts w:ascii="Arial" w:hAnsi="Arial"/>
                <w:sz w:val="18"/>
              </w:rPr>
              <w:t>type: AttributeValuePair</w:t>
            </w:r>
          </w:p>
          <w:p w14:paraId="1F97EDB5"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286F021"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DB6DE62"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5B7E1883"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F7F3B4D"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50D83A2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9F92C3"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69CE1209" w14:textId="77777777" w:rsidR="00192303" w:rsidRPr="00A952F9" w:rsidRDefault="00192303" w:rsidP="00626F17">
            <w:pPr>
              <w:pStyle w:val="TAL"/>
              <w:keepNext w:val="0"/>
            </w:pPr>
            <w:r w:rsidRPr="00A952F9">
              <w:rPr>
                <w:rFonts w:cs="Arial"/>
                <w:szCs w:val="18"/>
                <w:lang w:eastAsia="zh-CN"/>
              </w:rPr>
              <w:t>This attribute contains the aanf</w:t>
            </w:r>
            <w:r w:rsidRPr="00A952F9">
              <w:rPr>
                <w:lang w:eastAsia="zh-CN"/>
              </w:rPr>
              <w:t>InfoList</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2196E340" w14:textId="77777777" w:rsidR="00192303" w:rsidRPr="00A952F9" w:rsidRDefault="00192303" w:rsidP="00626F17">
            <w:pPr>
              <w:pStyle w:val="TAL"/>
              <w:keepNext w:val="0"/>
            </w:pPr>
          </w:p>
          <w:p w14:paraId="3498CB05"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4B13E34" w14:textId="77777777" w:rsidR="00192303" w:rsidRPr="00A952F9" w:rsidRDefault="00192303" w:rsidP="00626F17">
            <w:pPr>
              <w:keepLines/>
              <w:spacing w:after="0"/>
            </w:pPr>
            <w:r w:rsidRPr="00A952F9">
              <w:rPr>
                <w:rFonts w:ascii="Arial" w:hAnsi="Arial"/>
                <w:sz w:val="18"/>
              </w:rPr>
              <w:t>type: AttributeValuePair</w:t>
            </w:r>
          </w:p>
          <w:p w14:paraId="7EAC445A"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1C72D61"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41249F4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5004E9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7D4268F"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5C70159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3AD956"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lastRenderedPageBreak/>
              <w:t>PcscfInfo.dnnList</w:t>
            </w:r>
          </w:p>
        </w:tc>
        <w:tc>
          <w:tcPr>
            <w:tcW w:w="4395" w:type="dxa"/>
            <w:tcBorders>
              <w:top w:val="single" w:sz="4" w:space="0" w:color="auto"/>
              <w:left w:val="single" w:sz="4" w:space="0" w:color="auto"/>
              <w:bottom w:val="single" w:sz="4" w:space="0" w:color="auto"/>
              <w:right w:val="single" w:sz="4" w:space="0" w:color="auto"/>
            </w:tcBorders>
          </w:tcPr>
          <w:p w14:paraId="76B06772" w14:textId="77777777" w:rsidR="00192303" w:rsidRPr="00A952F9" w:rsidRDefault="00192303" w:rsidP="00626F17">
            <w:pPr>
              <w:pStyle w:val="TAL"/>
              <w:keepNext w:val="0"/>
              <w:rPr>
                <w:rFonts w:cs="Arial"/>
                <w:szCs w:val="18"/>
              </w:rPr>
            </w:pPr>
            <w:r w:rsidRPr="00A952F9">
              <w:rPr>
                <w:rFonts w:cs="Arial"/>
                <w:szCs w:val="18"/>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687D6AE3" w14:textId="77777777" w:rsidR="00192303" w:rsidRPr="00A952F9" w:rsidRDefault="00192303" w:rsidP="00626F17">
            <w:pPr>
              <w:pStyle w:val="TAL"/>
              <w:keepNext w:val="0"/>
              <w:rPr>
                <w:rFonts w:cs="Arial"/>
                <w:szCs w:val="18"/>
              </w:rPr>
            </w:pPr>
            <w:r w:rsidRPr="00A952F9">
              <w:rPr>
                <w:rFonts w:cs="Arial"/>
                <w:szCs w:val="18"/>
              </w:rPr>
              <w:t>If not provided, the P-CSCF can serve any DNN.</w:t>
            </w:r>
          </w:p>
          <w:p w14:paraId="2E7A64A7" w14:textId="77777777" w:rsidR="00192303" w:rsidRPr="00A952F9" w:rsidRDefault="00192303" w:rsidP="00626F17">
            <w:pPr>
              <w:pStyle w:val="TAL"/>
              <w:keepNext w:val="0"/>
              <w:rPr>
                <w:rFonts w:cs="Arial"/>
                <w:szCs w:val="18"/>
              </w:rPr>
            </w:pPr>
          </w:p>
          <w:p w14:paraId="28741A82"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29BDC7" w14:textId="77777777" w:rsidR="00192303" w:rsidRPr="00A952F9" w:rsidRDefault="00192303" w:rsidP="00626F17">
            <w:pPr>
              <w:pStyle w:val="TAL"/>
              <w:keepNext w:val="0"/>
            </w:pPr>
            <w:r w:rsidRPr="00A952F9">
              <w:t>type: String</w:t>
            </w:r>
          </w:p>
          <w:p w14:paraId="216238E3" w14:textId="77777777" w:rsidR="00192303" w:rsidRPr="00A952F9" w:rsidRDefault="00192303" w:rsidP="00626F17">
            <w:pPr>
              <w:pStyle w:val="TAL"/>
              <w:keepNext w:val="0"/>
              <w:rPr>
                <w:lang w:eastAsia="zh-CN"/>
              </w:rPr>
            </w:pPr>
            <w:proofErr w:type="gramStart"/>
            <w:r w:rsidRPr="00A952F9">
              <w:t>multiplicity</w:t>
            </w:r>
            <w:proofErr w:type="gramEnd"/>
            <w:r w:rsidRPr="00A952F9">
              <w:t>: 0..*</w:t>
            </w:r>
          </w:p>
          <w:p w14:paraId="502D1BC7" w14:textId="77777777" w:rsidR="00192303" w:rsidRPr="00A952F9" w:rsidRDefault="00192303" w:rsidP="00626F17">
            <w:pPr>
              <w:pStyle w:val="TAL"/>
              <w:keepNext w:val="0"/>
            </w:pPr>
            <w:r w:rsidRPr="00A952F9">
              <w:t>isOrdered: False</w:t>
            </w:r>
          </w:p>
          <w:p w14:paraId="6D8F8DC9" w14:textId="77777777" w:rsidR="00192303" w:rsidRPr="00A952F9" w:rsidRDefault="00192303" w:rsidP="00626F17">
            <w:pPr>
              <w:pStyle w:val="TAL"/>
              <w:keepNext w:val="0"/>
            </w:pPr>
            <w:r w:rsidRPr="00A952F9">
              <w:t>isUnique: True</w:t>
            </w:r>
          </w:p>
          <w:p w14:paraId="373F58D2" w14:textId="77777777" w:rsidR="00192303" w:rsidRPr="00A952F9" w:rsidRDefault="00192303" w:rsidP="00626F17">
            <w:pPr>
              <w:pStyle w:val="TAL"/>
              <w:keepNext w:val="0"/>
            </w:pPr>
            <w:r w:rsidRPr="00A952F9">
              <w:rPr>
                <w:rFonts w:cs="Arial"/>
                <w:szCs w:val="18"/>
              </w:rPr>
              <w:t>defaultValue: N</w:t>
            </w:r>
            <w:r w:rsidRPr="00A952F9">
              <w:t>one</w:t>
            </w:r>
          </w:p>
          <w:p w14:paraId="143F536C"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24F4C29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FA683A"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6B7D4F63" w14:textId="77777777" w:rsidR="00192303" w:rsidRPr="00A952F9" w:rsidRDefault="00192303" w:rsidP="00626F17">
            <w:pPr>
              <w:pStyle w:val="TAL"/>
              <w:keepNext w:val="0"/>
              <w:rPr>
                <w:rFonts w:cs="Arial"/>
                <w:szCs w:val="18"/>
              </w:rPr>
            </w:pPr>
            <w:r w:rsidRPr="00A952F9">
              <w:rPr>
                <w:rFonts w:cs="Arial"/>
                <w:szCs w:val="18"/>
              </w:rPr>
              <w:t>This attribute represents FQDN of the P-CSCF for the Gm interface.</w:t>
            </w:r>
          </w:p>
          <w:p w14:paraId="415B6C65" w14:textId="77777777" w:rsidR="00192303" w:rsidRPr="00A952F9" w:rsidRDefault="00192303" w:rsidP="00626F17">
            <w:pPr>
              <w:pStyle w:val="TAL"/>
              <w:keepNext w:val="0"/>
              <w:rPr>
                <w:rFonts w:cs="Arial"/>
                <w:szCs w:val="18"/>
              </w:rPr>
            </w:pPr>
          </w:p>
          <w:p w14:paraId="6B5A3A07" w14:textId="77777777" w:rsidR="00192303" w:rsidRPr="00A952F9" w:rsidRDefault="00192303" w:rsidP="00626F17">
            <w:pPr>
              <w:pStyle w:val="TAL"/>
              <w:keepNext w:val="0"/>
              <w:rPr>
                <w:rFonts w:cs="Arial"/>
                <w:szCs w:val="18"/>
              </w:rPr>
            </w:pPr>
          </w:p>
          <w:p w14:paraId="7F71087D" w14:textId="77777777" w:rsidR="00192303" w:rsidRPr="00A952F9" w:rsidRDefault="00192303" w:rsidP="00626F17">
            <w:pPr>
              <w:pStyle w:val="TAL"/>
              <w:keepNext w:val="0"/>
            </w:pPr>
            <w:r w:rsidRPr="00A952F9">
              <w:t>allowedValues: N/A</w:t>
            </w:r>
          </w:p>
          <w:p w14:paraId="2E5F9D9F" w14:textId="77777777" w:rsidR="00192303" w:rsidRPr="00A952F9" w:rsidRDefault="00192303" w:rsidP="00626F17">
            <w:pPr>
              <w:pStyle w:val="paragraph"/>
              <w:keepLines/>
              <w:rPr>
                <w:rFonts w:ascii="Arial" w:hAnsi="Arial" w:cs="Arial"/>
                <w:color w:val="D13438"/>
                <w:sz w:val="1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252E9A21" w14:textId="77777777" w:rsidR="00192303" w:rsidRPr="00A952F9" w:rsidRDefault="00192303" w:rsidP="00626F17">
            <w:pPr>
              <w:pStyle w:val="TAL"/>
              <w:keepNext w:val="0"/>
            </w:pPr>
            <w:r w:rsidRPr="00A952F9">
              <w:t>type: String</w:t>
            </w:r>
          </w:p>
          <w:p w14:paraId="07DBB4C4"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12B26F57" w14:textId="77777777" w:rsidR="00192303" w:rsidRPr="00A952F9" w:rsidRDefault="00192303" w:rsidP="00626F17">
            <w:pPr>
              <w:pStyle w:val="TAL"/>
              <w:keepNext w:val="0"/>
            </w:pPr>
            <w:r w:rsidRPr="00A952F9">
              <w:t>isOrdered: N/A</w:t>
            </w:r>
          </w:p>
          <w:p w14:paraId="62660F8E" w14:textId="77777777" w:rsidR="00192303" w:rsidRPr="00A952F9" w:rsidRDefault="00192303" w:rsidP="00626F17">
            <w:pPr>
              <w:pStyle w:val="TAL"/>
              <w:keepNext w:val="0"/>
            </w:pPr>
            <w:r w:rsidRPr="00A952F9">
              <w:t>isUnique: N/A</w:t>
            </w:r>
          </w:p>
          <w:p w14:paraId="006FA836" w14:textId="77777777" w:rsidR="00192303" w:rsidRPr="00A952F9" w:rsidRDefault="00192303" w:rsidP="00626F17">
            <w:pPr>
              <w:pStyle w:val="TAL"/>
              <w:keepNext w:val="0"/>
            </w:pPr>
            <w:r w:rsidRPr="00A952F9">
              <w:t>defaultValue: None</w:t>
            </w:r>
          </w:p>
          <w:p w14:paraId="5694C920"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61F5D5A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A0AB9"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33DA3C51" w14:textId="77777777" w:rsidR="00192303" w:rsidRPr="00A952F9" w:rsidRDefault="00192303" w:rsidP="00626F17">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Gm interface</w:t>
            </w:r>
            <w:r w:rsidRPr="00A952F9">
              <w:t>.</w:t>
            </w:r>
          </w:p>
          <w:p w14:paraId="5648B27C" w14:textId="77777777" w:rsidR="00192303" w:rsidRPr="00A952F9" w:rsidRDefault="00192303" w:rsidP="00626F17">
            <w:pPr>
              <w:pStyle w:val="TAL"/>
              <w:keepNext w:val="0"/>
            </w:pPr>
          </w:p>
          <w:p w14:paraId="3DF42EB1"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B00880"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Ipv4Addr</w:t>
            </w:r>
          </w:p>
          <w:p w14:paraId="0B430C4A" w14:textId="77777777" w:rsidR="00192303" w:rsidRPr="00A952F9" w:rsidRDefault="00192303" w:rsidP="00626F17">
            <w:pPr>
              <w:pStyle w:val="TAL"/>
              <w:keepNext w:val="0"/>
            </w:pPr>
            <w:proofErr w:type="gramStart"/>
            <w:r w:rsidRPr="00A952F9">
              <w:t>multiplicity</w:t>
            </w:r>
            <w:proofErr w:type="gramEnd"/>
            <w:r w:rsidRPr="00A952F9">
              <w:t>: 0..*</w:t>
            </w:r>
          </w:p>
          <w:p w14:paraId="263B3B0A" w14:textId="77777777" w:rsidR="00192303" w:rsidRPr="00A952F9" w:rsidRDefault="00192303" w:rsidP="00626F17">
            <w:pPr>
              <w:pStyle w:val="TAL"/>
              <w:keepNext w:val="0"/>
            </w:pPr>
            <w:r w:rsidRPr="00A952F9">
              <w:t>isOrdered: False</w:t>
            </w:r>
          </w:p>
          <w:p w14:paraId="4954C566" w14:textId="77777777" w:rsidR="00192303" w:rsidRPr="00A952F9" w:rsidRDefault="00192303" w:rsidP="00626F17">
            <w:pPr>
              <w:pStyle w:val="TAL"/>
              <w:keepNext w:val="0"/>
            </w:pPr>
            <w:r w:rsidRPr="00A952F9">
              <w:t>isUnique: True</w:t>
            </w:r>
          </w:p>
          <w:p w14:paraId="5425C0EE" w14:textId="77777777" w:rsidR="00192303" w:rsidRPr="00A952F9" w:rsidRDefault="00192303" w:rsidP="00626F17">
            <w:pPr>
              <w:pStyle w:val="TAL"/>
              <w:keepNext w:val="0"/>
            </w:pPr>
            <w:r w:rsidRPr="00A952F9">
              <w:t>defaultValue: None</w:t>
            </w:r>
          </w:p>
          <w:p w14:paraId="4767535C"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0184204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22A5B"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66EFB1DC" w14:textId="77777777" w:rsidR="00192303" w:rsidRPr="00A952F9" w:rsidRDefault="00192303" w:rsidP="00626F17">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Gm interface</w:t>
            </w:r>
            <w:r w:rsidRPr="00A952F9">
              <w:t>.</w:t>
            </w:r>
          </w:p>
          <w:p w14:paraId="148725BB" w14:textId="77777777" w:rsidR="00192303" w:rsidRPr="00A952F9" w:rsidRDefault="00192303" w:rsidP="00626F17">
            <w:pPr>
              <w:pStyle w:val="TAL"/>
              <w:keepNext w:val="0"/>
            </w:pPr>
          </w:p>
          <w:p w14:paraId="1FBF447D"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B322D1"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Ipv6Addr</w:t>
            </w:r>
          </w:p>
          <w:p w14:paraId="7E4B5043" w14:textId="77777777" w:rsidR="00192303" w:rsidRPr="00A952F9" w:rsidRDefault="00192303" w:rsidP="00626F17">
            <w:pPr>
              <w:pStyle w:val="TAL"/>
              <w:keepNext w:val="0"/>
            </w:pPr>
            <w:proofErr w:type="gramStart"/>
            <w:r w:rsidRPr="00A952F9">
              <w:t>multiplicity</w:t>
            </w:r>
            <w:proofErr w:type="gramEnd"/>
            <w:r w:rsidRPr="00A952F9">
              <w:t>: 0..*</w:t>
            </w:r>
          </w:p>
          <w:p w14:paraId="2A531E37" w14:textId="77777777" w:rsidR="00192303" w:rsidRPr="00A952F9" w:rsidRDefault="00192303" w:rsidP="00626F17">
            <w:pPr>
              <w:pStyle w:val="TAL"/>
              <w:keepNext w:val="0"/>
            </w:pPr>
            <w:r w:rsidRPr="00A952F9">
              <w:t>isOrdered: False</w:t>
            </w:r>
          </w:p>
          <w:p w14:paraId="51BAF1D5" w14:textId="77777777" w:rsidR="00192303" w:rsidRPr="00A952F9" w:rsidRDefault="00192303" w:rsidP="00626F17">
            <w:pPr>
              <w:pStyle w:val="TAL"/>
              <w:keepNext w:val="0"/>
            </w:pPr>
            <w:r w:rsidRPr="00A952F9">
              <w:t>isUnique: True</w:t>
            </w:r>
          </w:p>
          <w:p w14:paraId="0BDC47A8" w14:textId="77777777" w:rsidR="00192303" w:rsidRPr="00A952F9" w:rsidRDefault="00192303" w:rsidP="00626F17">
            <w:pPr>
              <w:pStyle w:val="TAL"/>
              <w:keepNext w:val="0"/>
            </w:pPr>
            <w:r w:rsidRPr="00A952F9">
              <w:t>defaultValue: None</w:t>
            </w:r>
          </w:p>
          <w:p w14:paraId="1CB5B241"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4A969AB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66A1B"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70B15763" w14:textId="77777777" w:rsidR="00192303" w:rsidRPr="00A952F9" w:rsidRDefault="00192303" w:rsidP="00626F17">
            <w:pPr>
              <w:pStyle w:val="TAL"/>
              <w:keepNext w:val="0"/>
              <w:rPr>
                <w:rFonts w:cs="Arial"/>
                <w:szCs w:val="18"/>
              </w:rPr>
            </w:pPr>
            <w:r w:rsidRPr="00A952F9">
              <w:rPr>
                <w:rFonts w:cs="Arial"/>
                <w:szCs w:val="18"/>
              </w:rPr>
              <w:t>This attribute represents FQDN of the P-CSCF for the Mw interface.</w:t>
            </w:r>
          </w:p>
          <w:p w14:paraId="5E726481" w14:textId="77777777" w:rsidR="00192303" w:rsidRPr="00A952F9" w:rsidRDefault="00192303" w:rsidP="00626F17">
            <w:pPr>
              <w:pStyle w:val="TAL"/>
              <w:keepNext w:val="0"/>
            </w:pPr>
          </w:p>
          <w:p w14:paraId="6586864C" w14:textId="77777777" w:rsidR="00192303" w:rsidRPr="00A952F9" w:rsidRDefault="00192303" w:rsidP="00626F17">
            <w:pPr>
              <w:pStyle w:val="TAL"/>
              <w:keepNext w:val="0"/>
            </w:pPr>
          </w:p>
          <w:p w14:paraId="74DAFEDA"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06FEAF5" w14:textId="77777777" w:rsidR="00192303" w:rsidRPr="00A952F9" w:rsidRDefault="00192303" w:rsidP="00626F17">
            <w:pPr>
              <w:pStyle w:val="TAL"/>
              <w:keepNext w:val="0"/>
            </w:pPr>
            <w:r w:rsidRPr="00A952F9">
              <w:t>type: String</w:t>
            </w:r>
          </w:p>
          <w:p w14:paraId="309572ED"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7066B13B" w14:textId="77777777" w:rsidR="00192303" w:rsidRPr="00A952F9" w:rsidRDefault="00192303" w:rsidP="00626F17">
            <w:pPr>
              <w:pStyle w:val="TAL"/>
              <w:keepNext w:val="0"/>
            </w:pPr>
            <w:r w:rsidRPr="00A952F9">
              <w:t>isOrdered: N/A</w:t>
            </w:r>
          </w:p>
          <w:p w14:paraId="2EAA1B0C" w14:textId="77777777" w:rsidR="00192303" w:rsidRPr="00A952F9" w:rsidRDefault="00192303" w:rsidP="00626F17">
            <w:pPr>
              <w:pStyle w:val="TAL"/>
              <w:keepNext w:val="0"/>
            </w:pPr>
            <w:r w:rsidRPr="00A952F9">
              <w:t>isUnique: N/A</w:t>
            </w:r>
          </w:p>
          <w:p w14:paraId="4EDC6384" w14:textId="77777777" w:rsidR="00192303" w:rsidRPr="00A952F9" w:rsidRDefault="00192303" w:rsidP="00626F17">
            <w:pPr>
              <w:pStyle w:val="TAL"/>
              <w:keepNext w:val="0"/>
            </w:pPr>
            <w:r w:rsidRPr="00A952F9">
              <w:t>defaultValue: None</w:t>
            </w:r>
          </w:p>
          <w:p w14:paraId="77E295B8"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0E6078D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BA6DD2"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2113D720" w14:textId="77777777" w:rsidR="00192303" w:rsidRPr="00A952F9" w:rsidRDefault="00192303" w:rsidP="00626F17">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Mw interface</w:t>
            </w:r>
            <w:r w:rsidRPr="00A952F9">
              <w:t>.</w:t>
            </w:r>
          </w:p>
          <w:p w14:paraId="1130A531" w14:textId="77777777" w:rsidR="00192303" w:rsidRPr="00A952F9" w:rsidRDefault="00192303" w:rsidP="00626F17">
            <w:pPr>
              <w:pStyle w:val="TAL"/>
              <w:keepNext w:val="0"/>
            </w:pPr>
          </w:p>
          <w:p w14:paraId="123E15FB"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DDF51A"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Ipv4Addr</w:t>
            </w:r>
          </w:p>
          <w:p w14:paraId="4810EC1E" w14:textId="77777777" w:rsidR="00192303" w:rsidRPr="00A952F9" w:rsidRDefault="00192303" w:rsidP="00626F17">
            <w:pPr>
              <w:pStyle w:val="TAL"/>
              <w:keepNext w:val="0"/>
            </w:pPr>
            <w:proofErr w:type="gramStart"/>
            <w:r w:rsidRPr="00A952F9">
              <w:t>multiplicity</w:t>
            </w:r>
            <w:proofErr w:type="gramEnd"/>
            <w:r w:rsidRPr="00A952F9">
              <w:t>: 0..*</w:t>
            </w:r>
          </w:p>
          <w:p w14:paraId="4C3F1689" w14:textId="77777777" w:rsidR="00192303" w:rsidRPr="00A952F9" w:rsidRDefault="00192303" w:rsidP="00626F17">
            <w:pPr>
              <w:pStyle w:val="TAL"/>
              <w:keepNext w:val="0"/>
            </w:pPr>
            <w:r w:rsidRPr="00A952F9">
              <w:t>isOrdered: False</w:t>
            </w:r>
          </w:p>
          <w:p w14:paraId="2B50653B" w14:textId="77777777" w:rsidR="00192303" w:rsidRPr="00A952F9" w:rsidRDefault="00192303" w:rsidP="00626F17">
            <w:pPr>
              <w:pStyle w:val="TAL"/>
              <w:keepNext w:val="0"/>
            </w:pPr>
            <w:r w:rsidRPr="00A952F9">
              <w:t>isUnique: True</w:t>
            </w:r>
          </w:p>
          <w:p w14:paraId="46484BA5" w14:textId="77777777" w:rsidR="00192303" w:rsidRPr="00A952F9" w:rsidRDefault="00192303" w:rsidP="00626F17">
            <w:pPr>
              <w:pStyle w:val="TAL"/>
              <w:keepNext w:val="0"/>
            </w:pPr>
            <w:r w:rsidRPr="00A952F9">
              <w:t>defaultValue: None</w:t>
            </w:r>
          </w:p>
          <w:p w14:paraId="5E8AD028"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7FE66DB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0939BC"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4AF8A269" w14:textId="77777777" w:rsidR="00192303" w:rsidRPr="00A952F9" w:rsidRDefault="00192303" w:rsidP="00626F17">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Mw interface</w:t>
            </w:r>
            <w:r w:rsidRPr="00A952F9">
              <w:t>.</w:t>
            </w:r>
          </w:p>
          <w:p w14:paraId="3F7B6A11" w14:textId="77777777" w:rsidR="00192303" w:rsidRPr="00A952F9" w:rsidRDefault="00192303" w:rsidP="00626F17">
            <w:pPr>
              <w:pStyle w:val="TAL"/>
              <w:keepNext w:val="0"/>
            </w:pPr>
          </w:p>
          <w:p w14:paraId="7CA0D26F"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0B5D85F"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Ipv6Addr</w:t>
            </w:r>
          </w:p>
          <w:p w14:paraId="1B3A8BA8" w14:textId="77777777" w:rsidR="00192303" w:rsidRPr="00A952F9" w:rsidRDefault="00192303" w:rsidP="00626F17">
            <w:pPr>
              <w:pStyle w:val="TAL"/>
              <w:keepNext w:val="0"/>
            </w:pPr>
            <w:proofErr w:type="gramStart"/>
            <w:r w:rsidRPr="00A952F9">
              <w:t>multiplicity</w:t>
            </w:r>
            <w:proofErr w:type="gramEnd"/>
            <w:r w:rsidRPr="00A952F9">
              <w:t>: 0..*</w:t>
            </w:r>
          </w:p>
          <w:p w14:paraId="300C6906" w14:textId="77777777" w:rsidR="00192303" w:rsidRPr="00A952F9" w:rsidRDefault="00192303" w:rsidP="00626F17">
            <w:pPr>
              <w:pStyle w:val="TAL"/>
              <w:keepNext w:val="0"/>
            </w:pPr>
            <w:r w:rsidRPr="00A952F9">
              <w:t>isOrdered: False</w:t>
            </w:r>
          </w:p>
          <w:p w14:paraId="6725DF79" w14:textId="77777777" w:rsidR="00192303" w:rsidRPr="00A952F9" w:rsidRDefault="00192303" w:rsidP="00626F17">
            <w:pPr>
              <w:pStyle w:val="TAL"/>
              <w:keepNext w:val="0"/>
            </w:pPr>
            <w:r w:rsidRPr="00A952F9">
              <w:t>isUnique: True</w:t>
            </w:r>
          </w:p>
          <w:p w14:paraId="32FB0C0F" w14:textId="77777777" w:rsidR="00192303" w:rsidRPr="00A952F9" w:rsidRDefault="00192303" w:rsidP="00626F17">
            <w:pPr>
              <w:pStyle w:val="TAL"/>
              <w:keepNext w:val="0"/>
            </w:pPr>
            <w:r w:rsidRPr="00A952F9">
              <w:t>defaultValue: None</w:t>
            </w:r>
          </w:p>
          <w:p w14:paraId="640A72E3"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716263D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0B0979"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30774FA2" w14:textId="77777777" w:rsidR="00192303" w:rsidRPr="00A952F9" w:rsidRDefault="00192303" w:rsidP="00626F17">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IPv4 addresses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6C36CA2C" w14:textId="77777777" w:rsidR="00192303" w:rsidRPr="00A952F9" w:rsidRDefault="00192303" w:rsidP="00626F17">
            <w:pPr>
              <w:pStyle w:val="TAL"/>
              <w:keepNext w:val="0"/>
              <w:rPr>
                <w:rFonts w:cs="Arial"/>
                <w:szCs w:val="18"/>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IPv4 address.</w:t>
            </w:r>
          </w:p>
          <w:p w14:paraId="0CF6EF67" w14:textId="77777777" w:rsidR="00192303" w:rsidRPr="00A952F9" w:rsidRDefault="00192303" w:rsidP="00626F17">
            <w:pPr>
              <w:pStyle w:val="TAL"/>
              <w:keepNext w:val="0"/>
              <w:rPr>
                <w:rFonts w:cs="Arial"/>
                <w:szCs w:val="18"/>
              </w:rPr>
            </w:pPr>
          </w:p>
          <w:p w14:paraId="784AE7CE"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ABBC2D"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Ipv4AddressRange</w:t>
            </w:r>
          </w:p>
          <w:p w14:paraId="135EEB62" w14:textId="77777777" w:rsidR="00192303" w:rsidRPr="00A952F9" w:rsidRDefault="00192303" w:rsidP="00626F17">
            <w:pPr>
              <w:pStyle w:val="TAL"/>
              <w:keepNext w:val="0"/>
            </w:pPr>
            <w:proofErr w:type="gramStart"/>
            <w:r w:rsidRPr="00A952F9">
              <w:t>multiplicity</w:t>
            </w:r>
            <w:proofErr w:type="gramEnd"/>
            <w:r w:rsidRPr="00A952F9">
              <w:t>: 0..*</w:t>
            </w:r>
          </w:p>
          <w:p w14:paraId="3B78CAC5" w14:textId="77777777" w:rsidR="00192303" w:rsidRPr="00A952F9" w:rsidRDefault="00192303" w:rsidP="00626F17">
            <w:pPr>
              <w:pStyle w:val="TAL"/>
              <w:keepNext w:val="0"/>
            </w:pPr>
            <w:r w:rsidRPr="00A952F9">
              <w:t>isOrdered: False</w:t>
            </w:r>
          </w:p>
          <w:p w14:paraId="2407BBF0" w14:textId="77777777" w:rsidR="00192303" w:rsidRPr="00A952F9" w:rsidRDefault="00192303" w:rsidP="00626F17">
            <w:pPr>
              <w:pStyle w:val="TAL"/>
              <w:keepNext w:val="0"/>
            </w:pPr>
            <w:r w:rsidRPr="00A952F9">
              <w:t>isUnique: True</w:t>
            </w:r>
          </w:p>
          <w:p w14:paraId="57C1ADE5" w14:textId="77777777" w:rsidR="00192303" w:rsidRPr="00A952F9" w:rsidRDefault="00192303" w:rsidP="00626F17">
            <w:pPr>
              <w:pStyle w:val="TAL"/>
              <w:keepNext w:val="0"/>
            </w:pPr>
            <w:r w:rsidRPr="00A952F9">
              <w:t>defaultValue: None</w:t>
            </w:r>
          </w:p>
          <w:p w14:paraId="3C38FD83"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748AD06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9CA2AA"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servedI</w:t>
            </w:r>
            <w:r w:rsidRPr="00A952F9">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22194E45" w14:textId="77777777" w:rsidR="00192303" w:rsidRPr="00A952F9" w:rsidRDefault="00192303" w:rsidP="00626F17">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IPv6 prefixes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3FDC5FDE" w14:textId="77777777" w:rsidR="00192303" w:rsidRPr="00A952F9" w:rsidRDefault="00192303" w:rsidP="00626F17">
            <w:pPr>
              <w:pStyle w:val="TAL"/>
              <w:keepNext w:val="0"/>
              <w:rPr>
                <w:rFonts w:cs="Arial"/>
                <w:szCs w:val="18"/>
                <w:lang w:eastAsia="zh-CN"/>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w:t>
            </w:r>
            <w:r w:rsidRPr="00A952F9">
              <w:rPr>
                <w:rFonts w:cs="Arial"/>
                <w:szCs w:val="18"/>
                <w:lang w:eastAsia="zh-CN"/>
              </w:rPr>
              <w:t>6 prefix.</w:t>
            </w:r>
          </w:p>
          <w:p w14:paraId="0456A756" w14:textId="77777777" w:rsidR="00192303" w:rsidRPr="00A952F9" w:rsidRDefault="00192303" w:rsidP="00626F17">
            <w:pPr>
              <w:pStyle w:val="TAL"/>
              <w:keepNext w:val="0"/>
              <w:rPr>
                <w:rFonts w:cs="Arial"/>
                <w:szCs w:val="18"/>
                <w:lang w:eastAsia="zh-CN"/>
              </w:rPr>
            </w:pPr>
          </w:p>
          <w:p w14:paraId="0B5E4000"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9C9E47E"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Ipv6PrefixRange</w:t>
            </w:r>
          </w:p>
          <w:p w14:paraId="114F7ADC" w14:textId="77777777" w:rsidR="00192303" w:rsidRPr="00A952F9" w:rsidRDefault="00192303" w:rsidP="00626F17">
            <w:pPr>
              <w:pStyle w:val="TAL"/>
              <w:keepNext w:val="0"/>
            </w:pPr>
            <w:proofErr w:type="gramStart"/>
            <w:r w:rsidRPr="00A952F9">
              <w:t>multiplicity</w:t>
            </w:r>
            <w:proofErr w:type="gramEnd"/>
            <w:r w:rsidRPr="00A952F9">
              <w:t>: 0..*</w:t>
            </w:r>
          </w:p>
          <w:p w14:paraId="31290F88" w14:textId="77777777" w:rsidR="00192303" w:rsidRPr="00A952F9" w:rsidRDefault="00192303" w:rsidP="00626F17">
            <w:pPr>
              <w:pStyle w:val="TAL"/>
              <w:keepNext w:val="0"/>
            </w:pPr>
            <w:r w:rsidRPr="00A952F9">
              <w:t>isOrdered: False</w:t>
            </w:r>
          </w:p>
          <w:p w14:paraId="0F45A46F" w14:textId="77777777" w:rsidR="00192303" w:rsidRPr="00A952F9" w:rsidRDefault="00192303" w:rsidP="00626F17">
            <w:pPr>
              <w:pStyle w:val="TAL"/>
              <w:keepNext w:val="0"/>
            </w:pPr>
            <w:r w:rsidRPr="00A952F9">
              <w:t>isUnique: True</w:t>
            </w:r>
          </w:p>
          <w:p w14:paraId="7DC1E97F" w14:textId="77777777" w:rsidR="00192303" w:rsidRPr="00A952F9" w:rsidRDefault="00192303" w:rsidP="00626F17">
            <w:pPr>
              <w:pStyle w:val="TAL"/>
              <w:keepNext w:val="0"/>
            </w:pPr>
            <w:r w:rsidRPr="00A952F9">
              <w:t>defaultValue: None</w:t>
            </w:r>
          </w:p>
          <w:p w14:paraId="1327AFAA"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42509F1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A738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6ADF2084" w14:textId="77777777" w:rsidR="00192303" w:rsidRPr="00A952F9" w:rsidRDefault="00192303" w:rsidP="00626F17">
            <w:pPr>
              <w:pStyle w:val="TAL"/>
              <w:keepNext w:val="0"/>
              <w:rPr>
                <w:bCs/>
                <w:lang w:eastAsia="ja-JP"/>
              </w:rPr>
            </w:pPr>
            <w:r w:rsidRPr="00A952F9">
              <w:rPr>
                <w:bCs/>
                <w:lang w:eastAsia="ja-JP"/>
              </w:rPr>
              <w:t>This attribute defines the list of satellite backhaul information, including satellite backhaul categoty and corresponding information of (R</w:t>
            </w:r>
            <w:proofErr w:type="gramStart"/>
            <w:r w:rsidRPr="00A952F9">
              <w:rPr>
                <w:bCs/>
                <w:lang w:eastAsia="ja-JP"/>
              </w:rPr>
              <w:t>)AN</w:t>
            </w:r>
            <w:proofErr w:type="gramEnd"/>
            <w:r w:rsidRPr="00A952F9">
              <w:rPr>
                <w:bCs/>
                <w:lang w:eastAsia="ja-JP"/>
              </w:rPr>
              <w:t>.</w:t>
            </w:r>
          </w:p>
          <w:p w14:paraId="0CEF4850" w14:textId="77777777" w:rsidR="00192303" w:rsidRPr="00A952F9" w:rsidRDefault="00192303" w:rsidP="00626F17">
            <w:pPr>
              <w:pStyle w:val="TAL"/>
              <w:keepNext w:val="0"/>
              <w:rPr>
                <w:bCs/>
                <w:lang w:eastAsia="ja-JP"/>
              </w:rPr>
            </w:pPr>
          </w:p>
          <w:p w14:paraId="52B5EF51" w14:textId="77777777" w:rsidR="00192303" w:rsidRPr="00A952F9" w:rsidRDefault="00192303" w:rsidP="00626F17">
            <w:pPr>
              <w:pStyle w:val="TAL"/>
              <w:keepNext w:val="0"/>
              <w:rPr>
                <w:rFonts w:cs="Arial"/>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8AAD0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SatelliteBackhaulInfo</w:t>
            </w:r>
          </w:p>
          <w:p w14:paraId="3C0D31FD"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14383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6295D8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BF638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FDB7CD4" w14:textId="77777777" w:rsidR="00192303" w:rsidRPr="00A952F9" w:rsidRDefault="00192303" w:rsidP="00626F17">
            <w:pPr>
              <w:pStyle w:val="TAL"/>
              <w:keepNext w:val="0"/>
            </w:pPr>
            <w:r w:rsidRPr="00A952F9">
              <w:rPr>
                <w:rFonts w:cs="Arial"/>
                <w:szCs w:val="18"/>
              </w:rPr>
              <w:t>isNullable:</w:t>
            </w:r>
            <w:r w:rsidRPr="00A952F9">
              <w:t xml:space="preserve"> False</w:t>
            </w:r>
          </w:p>
        </w:tc>
      </w:tr>
      <w:tr w:rsidR="00192303" w:rsidRPr="00A952F9" w14:paraId="69EE3A1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F4198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148470FE" w14:textId="77777777" w:rsidR="00192303" w:rsidRPr="00A952F9" w:rsidRDefault="00192303" w:rsidP="00626F17">
            <w:pPr>
              <w:pStyle w:val="TAL"/>
              <w:keepNext w:val="0"/>
            </w:pPr>
            <w:r w:rsidRPr="00A952F9">
              <w:rPr>
                <w:rFonts w:cs="Arial"/>
                <w:szCs w:val="18"/>
                <w:lang w:eastAsia="zh-CN"/>
              </w:rPr>
              <w:t>It specifies the</w:t>
            </w:r>
            <w:r w:rsidRPr="00A952F9">
              <w:rPr>
                <w:bCs/>
                <w:lang w:eastAsia="zh-CN"/>
              </w:rPr>
              <w:t xml:space="preserve"> unique identifier of a (R</w:t>
            </w:r>
            <w:proofErr w:type="gramStart"/>
            <w:r w:rsidRPr="00A952F9">
              <w:rPr>
                <w:bCs/>
                <w:lang w:eastAsia="zh-CN"/>
              </w:rPr>
              <w:t>)AN</w:t>
            </w:r>
            <w:proofErr w:type="gramEnd"/>
            <w:r w:rsidRPr="00A952F9">
              <w:rPr>
                <w:bCs/>
                <w:lang w:eastAsia="zh-CN"/>
              </w:rPr>
              <w:t xml:space="preserve"> node for NTN scenario</w:t>
            </w:r>
            <w:r w:rsidRPr="00A952F9">
              <w:rPr>
                <w:bCs/>
                <w:lang w:eastAsia="ja-JP"/>
              </w:rPr>
              <w:t xml:space="preserve">. </w:t>
            </w:r>
            <w:r w:rsidRPr="00A952F9">
              <w:t>It is used to identify which (R</w:t>
            </w:r>
            <w:proofErr w:type="gramStart"/>
            <w:r w:rsidRPr="00A952F9">
              <w:t>)AN</w:t>
            </w:r>
            <w:proofErr w:type="gramEnd"/>
            <w:r w:rsidRPr="00A952F9">
              <w:t xml:space="preserve"> node the satellite backhaul type is applicable to.</w:t>
            </w:r>
          </w:p>
          <w:p w14:paraId="37EF7A0B" w14:textId="77777777" w:rsidR="00192303" w:rsidRPr="00A952F9" w:rsidRDefault="00192303" w:rsidP="00626F17">
            <w:pPr>
              <w:pStyle w:val="TAL"/>
              <w:keepNext w:val="0"/>
            </w:pPr>
          </w:p>
          <w:p w14:paraId="7929D38E" w14:textId="77777777" w:rsidR="00192303" w:rsidRPr="00A952F9" w:rsidRDefault="00192303" w:rsidP="00626F17">
            <w:pPr>
              <w:pStyle w:val="TAL"/>
              <w:keepNext w:val="0"/>
              <w:rPr>
                <w:rFonts w:cs="Arial"/>
                <w:szCs w:val="18"/>
              </w:rPr>
            </w:pPr>
            <w:r w:rsidRPr="00A952F9">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4A5ED70" w14:textId="77777777" w:rsidR="00192303" w:rsidRPr="00A952F9" w:rsidRDefault="00192303" w:rsidP="00626F17">
            <w:pPr>
              <w:pStyle w:val="TAL"/>
              <w:keepNext w:val="0"/>
            </w:pPr>
            <w:r w:rsidRPr="00A952F9">
              <w:t>type: NTNGlobalRanNodeID</w:t>
            </w:r>
          </w:p>
          <w:p w14:paraId="7C92CF74" w14:textId="77777777" w:rsidR="00192303" w:rsidRPr="00A952F9" w:rsidRDefault="00192303" w:rsidP="00626F17">
            <w:pPr>
              <w:pStyle w:val="TAL"/>
              <w:keepNext w:val="0"/>
            </w:pPr>
            <w:r w:rsidRPr="00A952F9">
              <w:t>multiplicity: 1</w:t>
            </w:r>
          </w:p>
          <w:p w14:paraId="272D9951" w14:textId="77777777" w:rsidR="00192303" w:rsidRPr="00A952F9" w:rsidRDefault="00192303" w:rsidP="00626F17">
            <w:pPr>
              <w:pStyle w:val="TAL"/>
              <w:keepNext w:val="0"/>
            </w:pPr>
            <w:r w:rsidRPr="00A952F9">
              <w:t>isOrdered: N/A</w:t>
            </w:r>
          </w:p>
          <w:p w14:paraId="1B5F7BCA" w14:textId="77777777" w:rsidR="00192303" w:rsidRPr="00A952F9" w:rsidRDefault="00192303" w:rsidP="00626F17">
            <w:pPr>
              <w:pStyle w:val="TAL"/>
              <w:keepNext w:val="0"/>
            </w:pPr>
            <w:r w:rsidRPr="00A952F9">
              <w:t>isUnique: N/A</w:t>
            </w:r>
          </w:p>
          <w:p w14:paraId="391CB32C" w14:textId="77777777" w:rsidR="00192303" w:rsidRPr="00A952F9" w:rsidRDefault="00192303" w:rsidP="00626F17">
            <w:pPr>
              <w:pStyle w:val="TAL"/>
              <w:keepNext w:val="0"/>
            </w:pPr>
            <w:r w:rsidRPr="00A952F9">
              <w:t>defaultValue: None</w:t>
            </w:r>
          </w:p>
          <w:p w14:paraId="1D128111" w14:textId="77777777" w:rsidR="00192303" w:rsidRPr="00A952F9" w:rsidRDefault="00192303" w:rsidP="00626F17">
            <w:pPr>
              <w:pStyle w:val="TAL"/>
              <w:keepNext w:val="0"/>
            </w:pPr>
            <w:r w:rsidRPr="00A952F9">
              <w:t>isNullable: False</w:t>
            </w:r>
          </w:p>
        </w:tc>
      </w:tr>
      <w:tr w:rsidR="00192303" w:rsidRPr="00A952F9" w14:paraId="24C0FEC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37B18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3AA1E607" w14:textId="77777777" w:rsidR="00192303" w:rsidRPr="00A952F9" w:rsidRDefault="00192303" w:rsidP="00626F17">
            <w:pPr>
              <w:pStyle w:val="TAL"/>
              <w:keepNext w:val="0"/>
              <w:rPr>
                <w:bCs/>
                <w:lang w:eastAsia="ja-JP"/>
              </w:rPr>
            </w:pPr>
            <w:r w:rsidRPr="00A952F9">
              <w:rPr>
                <w:bCs/>
                <w:lang w:eastAsia="ja-JP"/>
              </w:rPr>
              <w:t>Define the type of the satellite used in the backhaul. Only a single backhaul category can be indicated.</w:t>
            </w:r>
          </w:p>
          <w:p w14:paraId="700262B2" w14:textId="77777777" w:rsidR="00192303" w:rsidRPr="00A952F9" w:rsidRDefault="00192303" w:rsidP="00626F17">
            <w:pPr>
              <w:pStyle w:val="TAL"/>
              <w:keepNext w:val="0"/>
              <w:rPr>
                <w:rFonts w:eastAsia="MS Mincho"/>
                <w:bCs/>
                <w:lang w:eastAsia="ja-JP"/>
              </w:rPr>
            </w:pPr>
          </w:p>
          <w:p w14:paraId="269143CC"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allowedValues: </w:t>
            </w:r>
          </w:p>
          <w:p w14:paraId="2DE2A9C6" w14:textId="77777777" w:rsidR="00192303" w:rsidRPr="00A952F9" w:rsidRDefault="00192303" w:rsidP="00626F17">
            <w:pPr>
              <w:pStyle w:val="TAL"/>
              <w:keepNext w:val="0"/>
              <w:rPr>
                <w:rFonts w:eastAsia="MS Mincho"/>
                <w:bCs/>
                <w:lang w:eastAsia="ja-JP"/>
              </w:rPr>
            </w:pPr>
            <w:r w:rsidRPr="00A952F9">
              <w:rPr>
                <w:rFonts w:eastAsia="MS Mincho"/>
                <w:bCs/>
                <w:lang w:eastAsia="ja-JP"/>
              </w:rPr>
              <w:t>"GEO"</w:t>
            </w:r>
          </w:p>
          <w:p w14:paraId="6B97E166" w14:textId="77777777" w:rsidR="00192303" w:rsidRPr="00A952F9" w:rsidRDefault="00192303" w:rsidP="00626F17">
            <w:pPr>
              <w:pStyle w:val="TAL"/>
              <w:keepNext w:val="0"/>
              <w:rPr>
                <w:rFonts w:eastAsia="MS Mincho"/>
                <w:bCs/>
                <w:lang w:eastAsia="ja-JP"/>
              </w:rPr>
            </w:pPr>
            <w:r w:rsidRPr="00A952F9">
              <w:rPr>
                <w:rFonts w:eastAsia="MS Mincho"/>
                <w:bCs/>
                <w:lang w:eastAsia="ja-JP"/>
              </w:rPr>
              <w:t>"MEO"</w:t>
            </w:r>
          </w:p>
          <w:p w14:paraId="3CAF0968" w14:textId="77777777" w:rsidR="00192303" w:rsidRPr="00A952F9" w:rsidRDefault="00192303" w:rsidP="00626F17">
            <w:pPr>
              <w:pStyle w:val="TAL"/>
              <w:keepNext w:val="0"/>
              <w:rPr>
                <w:rFonts w:eastAsia="MS Mincho"/>
                <w:bCs/>
                <w:lang w:eastAsia="ja-JP"/>
              </w:rPr>
            </w:pPr>
            <w:r w:rsidRPr="00A952F9">
              <w:rPr>
                <w:rFonts w:eastAsia="MS Mincho"/>
                <w:bCs/>
                <w:lang w:eastAsia="ja-JP"/>
              </w:rPr>
              <w:t>"LEO"</w:t>
            </w:r>
          </w:p>
          <w:p w14:paraId="22089E4B" w14:textId="77777777" w:rsidR="00192303" w:rsidRPr="00A952F9" w:rsidRDefault="00192303" w:rsidP="00626F17">
            <w:pPr>
              <w:pStyle w:val="TAL"/>
              <w:keepNext w:val="0"/>
              <w:rPr>
                <w:rFonts w:eastAsia="MS Mincho"/>
                <w:bCs/>
                <w:lang w:eastAsia="ja-JP"/>
              </w:rPr>
            </w:pPr>
            <w:r w:rsidRPr="00A952F9">
              <w:rPr>
                <w:rFonts w:eastAsia="MS Mincho"/>
                <w:bCs/>
                <w:lang w:eastAsia="ja-JP"/>
              </w:rPr>
              <w:t>"OTHER_SAT"</w:t>
            </w:r>
          </w:p>
          <w:p w14:paraId="3FAD6FF9"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"DYNAMIC_GEO"</w:t>
            </w:r>
          </w:p>
          <w:p w14:paraId="7BAD7D4B"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"DYNAMIC_MEO"</w:t>
            </w:r>
          </w:p>
          <w:p w14:paraId="49AC9E48"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"DYNAMIC_LEO"</w:t>
            </w:r>
          </w:p>
          <w:p w14:paraId="7E4109B1"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"DYNAMIC_OTHER_SAT"</w:t>
            </w:r>
          </w:p>
          <w:p w14:paraId="201DCDD4" w14:textId="77777777" w:rsidR="00192303" w:rsidRPr="00A952F9" w:rsidRDefault="00192303" w:rsidP="00626F17">
            <w:pPr>
              <w:pStyle w:val="TAL"/>
              <w:keepNext w:val="0"/>
              <w:rPr>
                <w:rFonts w:cs="Arial"/>
                <w:szCs w:val="18"/>
              </w:rPr>
            </w:pPr>
            <w:r w:rsidRPr="00A952F9">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326E01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414324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7DC87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23B0E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EB5E04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2698286" w14:textId="77777777" w:rsidR="00192303" w:rsidRPr="00A952F9" w:rsidRDefault="00192303" w:rsidP="00626F17">
            <w:pPr>
              <w:pStyle w:val="TAL"/>
              <w:keepNext w:val="0"/>
            </w:pPr>
            <w:r w:rsidRPr="00A952F9">
              <w:rPr>
                <w:rFonts w:cs="Arial"/>
                <w:szCs w:val="18"/>
              </w:rPr>
              <w:t>isNullable: False</w:t>
            </w:r>
          </w:p>
        </w:tc>
      </w:tr>
      <w:tr w:rsidR="00192303" w:rsidRPr="00A952F9" w14:paraId="09E5C27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FB300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316E4034" w14:textId="77777777" w:rsidR="00192303" w:rsidRPr="00A952F9" w:rsidDel="00C40AB5" w:rsidRDefault="00192303" w:rsidP="00626F17">
            <w:pPr>
              <w:pStyle w:val="TAL"/>
              <w:keepNext w:val="0"/>
            </w:pPr>
            <w:r w:rsidRPr="00A952F9">
              <w:rPr>
                <w:bCs/>
                <w:lang w:eastAsia="zh-CN"/>
              </w:rPr>
              <w:t>Unique identifier of a GEO satellite. See e.g. clause 5.43 in 3GPP TS 23.501</w:t>
            </w:r>
            <w:r w:rsidRPr="00A952F9">
              <w:rPr>
                <w:rFonts w:cs="Arial"/>
                <w:szCs w:val="18"/>
                <w:lang w:eastAsia="zh-CN"/>
              </w:rPr>
              <w:t xml:space="preserve"> [2].</w:t>
            </w:r>
            <w:r w:rsidRPr="00A952F9">
              <w:t xml:space="preserve"> It shall be formatted as a fixed 5-digit string, padding with leading digits "0" to complete a 5-digit length. </w:t>
            </w:r>
          </w:p>
          <w:p w14:paraId="6DA1E58D" w14:textId="77777777" w:rsidR="00192303" w:rsidRPr="00A952F9" w:rsidDel="004F6305" w:rsidRDefault="00192303" w:rsidP="00626F17">
            <w:pPr>
              <w:pStyle w:val="TAL"/>
              <w:keepNext w:val="0"/>
            </w:pPr>
          </w:p>
          <w:p w14:paraId="76F04A2E" w14:textId="77777777" w:rsidR="00192303" w:rsidRPr="00A952F9" w:rsidRDefault="00192303" w:rsidP="00626F17">
            <w:pPr>
              <w:pStyle w:val="TAL"/>
              <w:keepNext w:val="0"/>
            </w:pPr>
            <w:r w:rsidRPr="00A952F9">
              <w:t>Pattern: '^[0-9]{5}$'</w:t>
            </w:r>
          </w:p>
          <w:p w14:paraId="7B5ABF91" w14:textId="77777777" w:rsidR="00192303" w:rsidRPr="00A952F9" w:rsidRDefault="00192303" w:rsidP="00626F17">
            <w:pPr>
              <w:pStyle w:val="TAL"/>
              <w:keepNext w:val="0"/>
              <w:rPr>
                <w:bCs/>
                <w:lang w:eastAsia="zh-CN"/>
              </w:rPr>
            </w:pPr>
          </w:p>
          <w:p w14:paraId="63741D6D" w14:textId="77777777" w:rsidR="00192303" w:rsidRPr="00A952F9" w:rsidRDefault="00192303" w:rsidP="00626F17">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899D342" w14:textId="77777777" w:rsidR="00192303" w:rsidRPr="00A952F9" w:rsidRDefault="00192303" w:rsidP="00626F17">
            <w:pPr>
              <w:pStyle w:val="TAL"/>
              <w:keepNext w:val="0"/>
            </w:pPr>
            <w:r w:rsidRPr="00A952F9">
              <w:t>type: String</w:t>
            </w:r>
          </w:p>
          <w:p w14:paraId="404A8410" w14:textId="77777777" w:rsidR="00192303" w:rsidRPr="00A952F9" w:rsidRDefault="00192303" w:rsidP="00626F17">
            <w:pPr>
              <w:pStyle w:val="TAL"/>
              <w:keepNext w:val="0"/>
            </w:pPr>
            <w:r w:rsidRPr="00A952F9">
              <w:t>multiplicity: 0..1</w:t>
            </w:r>
          </w:p>
          <w:p w14:paraId="05B921AC" w14:textId="77777777" w:rsidR="00192303" w:rsidRPr="00A952F9" w:rsidRDefault="00192303" w:rsidP="00626F17">
            <w:pPr>
              <w:pStyle w:val="TAL"/>
              <w:keepNext w:val="0"/>
            </w:pPr>
            <w:r w:rsidRPr="00A952F9">
              <w:t>isOrdered: N/A</w:t>
            </w:r>
          </w:p>
          <w:p w14:paraId="2A4D7E61" w14:textId="77777777" w:rsidR="00192303" w:rsidRPr="00A952F9" w:rsidRDefault="00192303" w:rsidP="00626F17">
            <w:pPr>
              <w:pStyle w:val="TAL"/>
              <w:keepNext w:val="0"/>
            </w:pPr>
            <w:r w:rsidRPr="00A952F9">
              <w:t>isUnique: N/A</w:t>
            </w:r>
          </w:p>
          <w:p w14:paraId="79F6203C" w14:textId="77777777" w:rsidR="00192303" w:rsidRPr="00A952F9" w:rsidRDefault="00192303" w:rsidP="00626F17">
            <w:pPr>
              <w:pStyle w:val="TAL"/>
              <w:keepNext w:val="0"/>
            </w:pPr>
            <w:r w:rsidRPr="00A952F9">
              <w:t>defaultValue: None</w:t>
            </w:r>
          </w:p>
          <w:p w14:paraId="723F8532" w14:textId="77777777" w:rsidR="00192303" w:rsidRPr="00A952F9" w:rsidRDefault="00192303" w:rsidP="00626F17">
            <w:pPr>
              <w:pStyle w:val="TAL"/>
              <w:keepNext w:val="0"/>
            </w:pPr>
            <w:r w:rsidRPr="00A952F9">
              <w:t>isNullable: False</w:t>
            </w:r>
          </w:p>
        </w:tc>
      </w:tr>
      <w:tr w:rsidR="00192303" w:rsidRPr="00A952F9" w14:paraId="73A7455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62B12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w:t>
            </w:r>
            <w:r w:rsidRPr="00A952F9">
              <w:t xml:space="preserve"> </w:t>
            </w: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3B327E5B" w14:textId="77777777" w:rsidR="00192303" w:rsidRPr="00A952F9" w:rsidRDefault="00192303" w:rsidP="00626F17">
            <w:pPr>
              <w:pStyle w:val="TAL"/>
              <w:keepNext w:val="0"/>
              <w:rPr>
                <w:rFonts w:cs="Arial"/>
                <w:szCs w:val="18"/>
              </w:rPr>
            </w:pPr>
            <w:r w:rsidRPr="00A952F9">
              <w:rPr>
                <w:rFonts w:cs="Arial"/>
                <w:szCs w:val="18"/>
              </w:rPr>
              <w:t>This attribute represents a PLMN Identity.</w:t>
            </w:r>
          </w:p>
          <w:p w14:paraId="1B263F74" w14:textId="77777777" w:rsidR="00192303" w:rsidRPr="00A952F9" w:rsidRDefault="00192303" w:rsidP="00626F17">
            <w:pPr>
              <w:pStyle w:val="TAL"/>
              <w:keepNext w:val="0"/>
              <w:rPr>
                <w:rFonts w:cs="Arial"/>
                <w:szCs w:val="18"/>
              </w:rPr>
            </w:pPr>
          </w:p>
          <w:p w14:paraId="255D092D" w14:textId="77777777" w:rsidR="00192303" w:rsidRPr="00A952F9" w:rsidRDefault="00192303" w:rsidP="00626F17">
            <w:pPr>
              <w:pStyle w:val="TAL"/>
              <w:keepNext w:val="0"/>
              <w:rPr>
                <w:rFonts w:cs="Arial"/>
                <w:szCs w:val="18"/>
              </w:rPr>
            </w:pPr>
          </w:p>
          <w:p w14:paraId="7D35DA7C" w14:textId="77777777" w:rsidR="00192303" w:rsidRPr="00A952F9" w:rsidRDefault="00192303" w:rsidP="00626F17">
            <w:pPr>
              <w:pStyle w:val="TAL"/>
              <w:keepNext w:val="0"/>
              <w:rPr>
                <w:rFonts w:cs="Arial"/>
                <w:szCs w:val="18"/>
              </w:rPr>
            </w:pPr>
          </w:p>
          <w:p w14:paraId="160BD0C5" w14:textId="77777777" w:rsidR="00192303" w:rsidRPr="00A952F9" w:rsidRDefault="00192303" w:rsidP="00626F17">
            <w:pPr>
              <w:pStyle w:val="TAL"/>
              <w:keepNext w:val="0"/>
            </w:pPr>
            <w:r w:rsidRPr="00A952F9">
              <w:t>allowedValues: N/A</w:t>
            </w:r>
          </w:p>
          <w:p w14:paraId="5E54C3A5"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4E285FA"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313ABD62" w14:textId="77777777" w:rsidR="00192303" w:rsidRPr="00A952F9" w:rsidRDefault="00192303" w:rsidP="00626F17">
            <w:pPr>
              <w:keepLines/>
              <w:spacing w:after="0"/>
              <w:rPr>
                <w:rFonts w:ascii="Arial" w:hAnsi="Arial"/>
                <w:sz w:val="18"/>
                <w:szCs w:val="18"/>
                <w:lang w:eastAsia="zh-CN"/>
              </w:rPr>
            </w:pPr>
            <w:r w:rsidRPr="00A952F9">
              <w:rPr>
                <w:rFonts w:ascii="Arial" w:hAnsi="Arial"/>
                <w:sz w:val="18"/>
                <w:szCs w:val="18"/>
              </w:rPr>
              <w:t>multiplicity: 1</w:t>
            </w:r>
          </w:p>
          <w:p w14:paraId="3580324B"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isOrdered: N/A</w:t>
            </w:r>
          </w:p>
          <w:p w14:paraId="12162AFC"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isUnique: N/A</w:t>
            </w:r>
          </w:p>
          <w:p w14:paraId="777BC0D0"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defaultValue: None</w:t>
            </w:r>
          </w:p>
          <w:p w14:paraId="61A0DF66" w14:textId="77777777" w:rsidR="00192303" w:rsidRPr="00A952F9" w:rsidRDefault="00192303" w:rsidP="00626F17">
            <w:pPr>
              <w:pStyle w:val="TAL"/>
              <w:keepNext w:val="0"/>
            </w:pPr>
            <w:r w:rsidRPr="00A952F9">
              <w:rPr>
                <w:szCs w:val="18"/>
              </w:rPr>
              <w:t>isNullable: False</w:t>
            </w:r>
          </w:p>
        </w:tc>
      </w:tr>
      <w:tr w:rsidR="00192303" w:rsidRPr="00A952F9" w14:paraId="023234A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1CDD8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356C18E7" w14:textId="77777777" w:rsidR="00192303" w:rsidRPr="00A952F9" w:rsidRDefault="00192303" w:rsidP="00626F17">
            <w:pPr>
              <w:pStyle w:val="TAL"/>
              <w:keepNext w:val="0"/>
              <w:rPr>
                <w:lang w:eastAsia="zh-CN"/>
              </w:rPr>
            </w:pPr>
            <w:r w:rsidRPr="00A952F9">
              <w:rPr>
                <w:rFonts w:cs="Arial"/>
                <w:szCs w:val="18"/>
              </w:rPr>
              <w:t xml:space="preserve">This represents the identifier of the </w:t>
            </w:r>
            <w:r w:rsidRPr="00A952F9">
              <w:rPr>
                <w:rFonts w:cs="Arial"/>
                <w:lang w:eastAsia="ja-JP"/>
              </w:rPr>
              <w:t>N3IWF ID</w:t>
            </w:r>
            <w:r w:rsidRPr="00A952F9">
              <w:rPr>
                <w:lang w:eastAsia="zh-CN"/>
              </w:rPr>
              <w:t xml:space="preserve">. </w:t>
            </w:r>
            <w:r w:rsidRPr="00A952F9">
              <w:t xml:space="preserve">(Ref. </w:t>
            </w:r>
            <w:r w:rsidRPr="00A952F9">
              <w:rPr>
                <w:lang w:eastAsia="zh-CN"/>
              </w:rPr>
              <w:t>clause 9.3.1.57 of 3GPP TS 38.413 [11]</w:t>
            </w:r>
            <w:r w:rsidRPr="00A952F9">
              <w:t>)</w:t>
            </w:r>
          </w:p>
          <w:p w14:paraId="0F04360E" w14:textId="77777777" w:rsidR="00192303" w:rsidRPr="00A952F9" w:rsidRDefault="00192303" w:rsidP="00626F17">
            <w:pPr>
              <w:pStyle w:val="TAL"/>
              <w:keepNext w:val="0"/>
              <w:rPr>
                <w:lang w:eastAsia="zh-CN"/>
              </w:rPr>
            </w:pPr>
          </w:p>
          <w:p w14:paraId="2F9A6C49" w14:textId="77777777" w:rsidR="00192303" w:rsidRPr="00A952F9" w:rsidRDefault="00192303" w:rsidP="00626F17">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2390502" w14:textId="77777777" w:rsidR="00192303" w:rsidRPr="00A952F9" w:rsidRDefault="00192303" w:rsidP="00626F17">
            <w:pPr>
              <w:pStyle w:val="TAL"/>
              <w:keepNext w:val="0"/>
            </w:pPr>
            <w:r w:rsidRPr="00A952F9">
              <w:t>type: String</w:t>
            </w:r>
          </w:p>
          <w:p w14:paraId="70820B6B" w14:textId="77777777" w:rsidR="00192303" w:rsidRPr="00A952F9" w:rsidRDefault="00192303" w:rsidP="00626F17">
            <w:pPr>
              <w:pStyle w:val="TAL"/>
              <w:keepNext w:val="0"/>
            </w:pPr>
            <w:r w:rsidRPr="00A952F9">
              <w:t>multiplicity: 0..1</w:t>
            </w:r>
          </w:p>
          <w:p w14:paraId="47FD0513" w14:textId="77777777" w:rsidR="00192303" w:rsidRPr="00A952F9" w:rsidRDefault="00192303" w:rsidP="00626F17">
            <w:pPr>
              <w:pStyle w:val="TAL"/>
              <w:keepNext w:val="0"/>
            </w:pPr>
            <w:r w:rsidRPr="00A952F9">
              <w:t>isOrdered: N/A</w:t>
            </w:r>
          </w:p>
          <w:p w14:paraId="50B897D2" w14:textId="77777777" w:rsidR="00192303" w:rsidRPr="00A952F9" w:rsidRDefault="00192303" w:rsidP="00626F17">
            <w:pPr>
              <w:pStyle w:val="TAL"/>
              <w:keepNext w:val="0"/>
            </w:pPr>
            <w:r w:rsidRPr="00A952F9">
              <w:t>isUnique: N/A</w:t>
            </w:r>
          </w:p>
          <w:p w14:paraId="54A53F09" w14:textId="77777777" w:rsidR="00192303" w:rsidRPr="00A952F9" w:rsidRDefault="00192303" w:rsidP="00626F17">
            <w:pPr>
              <w:pStyle w:val="TAL"/>
              <w:keepNext w:val="0"/>
            </w:pPr>
            <w:r w:rsidRPr="00A952F9">
              <w:t>defaultValue: None</w:t>
            </w:r>
          </w:p>
          <w:p w14:paraId="62701DC0" w14:textId="77777777" w:rsidR="00192303" w:rsidRPr="00A952F9" w:rsidRDefault="00192303" w:rsidP="00626F17">
            <w:pPr>
              <w:pStyle w:val="TAL"/>
              <w:keepNext w:val="0"/>
            </w:pPr>
            <w:r w:rsidRPr="00A952F9">
              <w:t>isNullable: False</w:t>
            </w:r>
          </w:p>
        </w:tc>
      </w:tr>
      <w:tr w:rsidR="00192303" w:rsidRPr="00A952F9" w14:paraId="7FE60DD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1AC5B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2D1F7ED5" w14:textId="77777777" w:rsidR="00192303" w:rsidRPr="00A952F9" w:rsidRDefault="00192303" w:rsidP="00626F17">
            <w:pPr>
              <w:pStyle w:val="TAL"/>
              <w:keepNext w:val="0"/>
              <w:rPr>
                <w:lang w:eastAsia="zh-CN"/>
              </w:rPr>
            </w:pPr>
            <w:r w:rsidRPr="00A952F9">
              <w:rPr>
                <w:rFonts w:cs="Arial"/>
                <w:szCs w:val="18"/>
              </w:rPr>
              <w:t>This represents the identifier of the</w:t>
            </w:r>
            <w:r w:rsidRPr="00A952F9">
              <w:t xml:space="preserve"> gNB. (Ref. </w:t>
            </w:r>
            <w:r w:rsidRPr="00A952F9">
              <w:rPr>
                <w:lang w:eastAsia="zh-CN"/>
              </w:rPr>
              <w:t>clause 8.2 of 3GPP TS 38.300 [3]</w:t>
            </w:r>
            <w:r w:rsidRPr="00A952F9">
              <w:t>)</w:t>
            </w:r>
          </w:p>
          <w:p w14:paraId="2C518633" w14:textId="77777777" w:rsidR="00192303" w:rsidRPr="00A952F9" w:rsidRDefault="00192303" w:rsidP="00626F17">
            <w:pPr>
              <w:pStyle w:val="TAL"/>
              <w:keepNext w:val="0"/>
              <w:rPr>
                <w:lang w:eastAsia="zh-CN"/>
              </w:rPr>
            </w:pPr>
          </w:p>
          <w:p w14:paraId="4E961DAE" w14:textId="77777777" w:rsidR="00192303" w:rsidRPr="00A952F9" w:rsidRDefault="00192303" w:rsidP="00626F17">
            <w:pPr>
              <w:pStyle w:val="TAL"/>
              <w:keepNext w:val="0"/>
              <w:rPr>
                <w:lang w:eastAsia="zh-CN"/>
              </w:rPr>
            </w:pPr>
          </w:p>
          <w:p w14:paraId="6FFD7D2A" w14:textId="77777777" w:rsidR="00192303" w:rsidRPr="00A952F9" w:rsidRDefault="00192303" w:rsidP="00626F17">
            <w:pPr>
              <w:pStyle w:val="TAL"/>
              <w:keepNext w:val="0"/>
              <w:rPr>
                <w:rFonts w:cs="Arial"/>
                <w:szCs w:val="18"/>
              </w:rPr>
            </w:pPr>
            <w:r w:rsidRPr="00A952F9">
              <w:rPr>
                <w:lang w:eastAsia="zh-CN"/>
              </w:rPr>
              <w:t xml:space="preserve">allowedValues: </w:t>
            </w:r>
            <w:r w:rsidRPr="00A952F9">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6AB7B61B" w14:textId="77777777" w:rsidR="00192303" w:rsidRPr="00A952F9" w:rsidRDefault="00192303" w:rsidP="00626F17">
            <w:pPr>
              <w:pStyle w:val="TAL"/>
              <w:keepNext w:val="0"/>
            </w:pPr>
            <w:r w:rsidRPr="00A952F9">
              <w:t>type: Integer</w:t>
            </w:r>
          </w:p>
          <w:p w14:paraId="24D221C5" w14:textId="77777777" w:rsidR="00192303" w:rsidRPr="00A952F9" w:rsidRDefault="00192303" w:rsidP="00626F17">
            <w:pPr>
              <w:pStyle w:val="TAL"/>
              <w:keepNext w:val="0"/>
            </w:pPr>
            <w:r w:rsidRPr="00A952F9">
              <w:t>multiplicity: 0..1</w:t>
            </w:r>
          </w:p>
          <w:p w14:paraId="2C6654FD" w14:textId="77777777" w:rsidR="00192303" w:rsidRPr="00A952F9" w:rsidRDefault="00192303" w:rsidP="00626F17">
            <w:pPr>
              <w:pStyle w:val="TAL"/>
              <w:keepNext w:val="0"/>
            </w:pPr>
            <w:r w:rsidRPr="00A952F9">
              <w:t>isOrdered: N/A</w:t>
            </w:r>
          </w:p>
          <w:p w14:paraId="6CD74041" w14:textId="77777777" w:rsidR="00192303" w:rsidRPr="00A952F9" w:rsidRDefault="00192303" w:rsidP="00626F17">
            <w:pPr>
              <w:pStyle w:val="TAL"/>
              <w:keepNext w:val="0"/>
            </w:pPr>
            <w:r w:rsidRPr="00A952F9">
              <w:t>isUnique: N/A</w:t>
            </w:r>
          </w:p>
          <w:p w14:paraId="18C8EF5B" w14:textId="77777777" w:rsidR="00192303" w:rsidRPr="00A952F9" w:rsidRDefault="00192303" w:rsidP="00626F17">
            <w:pPr>
              <w:pStyle w:val="TAL"/>
              <w:keepNext w:val="0"/>
            </w:pPr>
            <w:r w:rsidRPr="00A952F9">
              <w:t>defaultValue: None</w:t>
            </w:r>
          </w:p>
          <w:p w14:paraId="6F9345B4" w14:textId="77777777" w:rsidR="00192303" w:rsidRPr="00A952F9" w:rsidRDefault="00192303" w:rsidP="00626F17">
            <w:pPr>
              <w:pStyle w:val="TAL"/>
              <w:keepNext w:val="0"/>
            </w:pPr>
            <w:r w:rsidRPr="00A952F9">
              <w:t>isNullable: False</w:t>
            </w:r>
          </w:p>
        </w:tc>
      </w:tr>
      <w:tr w:rsidR="00192303" w:rsidRPr="00A952F9" w14:paraId="11CB879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ACD57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7C869F54" w14:textId="77777777" w:rsidR="00192303" w:rsidRPr="00A952F9" w:rsidRDefault="00192303" w:rsidP="00626F17">
            <w:pPr>
              <w:pStyle w:val="TAL"/>
              <w:keepNext w:val="0"/>
              <w:rPr>
                <w:lang w:eastAsia="zh-CN"/>
              </w:rPr>
            </w:pPr>
            <w:r w:rsidRPr="00A952F9">
              <w:rPr>
                <w:rFonts w:cs="Arial"/>
                <w:szCs w:val="18"/>
              </w:rPr>
              <w:t>This represents the identifier of the ng-eNB ID.</w:t>
            </w:r>
            <w:r w:rsidRPr="00A952F9">
              <w:rPr>
                <w:lang w:eastAsia="zh-CN"/>
              </w:rPr>
              <w:t xml:space="preserve"> </w:t>
            </w:r>
            <w:r w:rsidRPr="00A952F9">
              <w:t>(Ref. c</w:t>
            </w:r>
            <w:r w:rsidRPr="00A952F9">
              <w:rPr>
                <w:lang w:eastAsia="zh-CN"/>
              </w:rPr>
              <w:t>lause 9.3.1.8 of 3GPP TS 38.413 [11]</w:t>
            </w:r>
            <w:r w:rsidRPr="00A952F9">
              <w:t>)</w:t>
            </w:r>
          </w:p>
          <w:p w14:paraId="539B5CF0" w14:textId="77777777" w:rsidR="00192303" w:rsidRPr="00A952F9" w:rsidRDefault="00192303" w:rsidP="00626F17">
            <w:pPr>
              <w:pStyle w:val="TAL"/>
              <w:keepNext w:val="0"/>
              <w:rPr>
                <w:rFonts w:cs="Arial"/>
                <w:szCs w:val="18"/>
              </w:rPr>
            </w:pPr>
          </w:p>
          <w:p w14:paraId="0A49541C" w14:textId="77777777" w:rsidR="00192303" w:rsidRPr="00A952F9" w:rsidRDefault="00192303" w:rsidP="00626F17">
            <w:pPr>
              <w:pStyle w:val="TAL"/>
              <w:keepNext w:val="0"/>
              <w:rPr>
                <w:rFonts w:cs="Arial"/>
                <w:szCs w:val="18"/>
              </w:rPr>
            </w:pPr>
          </w:p>
          <w:p w14:paraId="3A2C5F62" w14:textId="77777777" w:rsidR="00192303" w:rsidRPr="00A952F9" w:rsidRDefault="00192303" w:rsidP="00626F17">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35408B1" w14:textId="77777777" w:rsidR="00192303" w:rsidRPr="00A952F9" w:rsidRDefault="00192303" w:rsidP="00626F17">
            <w:pPr>
              <w:pStyle w:val="TAL"/>
              <w:keepNext w:val="0"/>
            </w:pPr>
            <w:r w:rsidRPr="00A952F9">
              <w:t>type: String</w:t>
            </w:r>
          </w:p>
          <w:p w14:paraId="59DE6330" w14:textId="77777777" w:rsidR="00192303" w:rsidRPr="00A952F9" w:rsidRDefault="00192303" w:rsidP="00626F17">
            <w:pPr>
              <w:pStyle w:val="TAL"/>
              <w:keepNext w:val="0"/>
            </w:pPr>
            <w:r w:rsidRPr="00A952F9">
              <w:t>multiplicity: 0..1</w:t>
            </w:r>
          </w:p>
          <w:p w14:paraId="43901010" w14:textId="77777777" w:rsidR="00192303" w:rsidRPr="00A952F9" w:rsidRDefault="00192303" w:rsidP="00626F17">
            <w:pPr>
              <w:pStyle w:val="TAL"/>
              <w:keepNext w:val="0"/>
            </w:pPr>
            <w:r w:rsidRPr="00A952F9">
              <w:t>isOrdered: N/A</w:t>
            </w:r>
          </w:p>
          <w:p w14:paraId="08C517AC" w14:textId="77777777" w:rsidR="00192303" w:rsidRPr="00A952F9" w:rsidRDefault="00192303" w:rsidP="00626F17">
            <w:pPr>
              <w:pStyle w:val="TAL"/>
              <w:keepNext w:val="0"/>
            </w:pPr>
            <w:r w:rsidRPr="00A952F9">
              <w:t>isUnique: N/A</w:t>
            </w:r>
          </w:p>
          <w:p w14:paraId="0C29DD81" w14:textId="77777777" w:rsidR="00192303" w:rsidRPr="00A952F9" w:rsidRDefault="00192303" w:rsidP="00626F17">
            <w:pPr>
              <w:pStyle w:val="TAL"/>
              <w:keepNext w:val="0"/>
            </w:pPr>
            <w:r w:rsidRPr="00A952F9">
              <w:t>defaultValue: None</w:t>
            </w:r>
          </w:p>
          <w:p w14:paraId="3D23644C" w14:textId="77777777" w:rsidR="00192303" w:rsidRPr="00A952F9" w:rsidRDefault="00192303" w:rsidP="00626F17">
            <w:pPr>
              <w:pStyle w:val="TAL"/>
              <w:keepNext w:val="0"/>
            </w:pPr>
            <w:r w:rsidRPr="00A952F9">
              <w:t>isNullable: False</w:t>
            </w:r>
          </w:p>
        </w:tc>
      </w:tr>
      <w:tr w:rsidR="00192303" w:rsidRPr="00A952F9" w14:paraId="5D477C7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1C4B8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008A0D9A" w14:textId="77777777" w:rsidR="00192303" w:rsidRPr="00A952F9" w:rsidRDefault="00192303" w:rsidP="00626F17">
            <w:pPr>
              <w:pStyle w:val="TAL"/>
              <w:keepNext w:val="0"/>
              <w:rPr>
                <w:lang w:eastAsia="zh-CN"/>
              </w:rPr>
            </w:pPr>
            <w:r w:rsidRPr="00A952F9">
              <w:rPr>
                <w:rFonts w:cs="Arial"/>
                <w:szCs w:val="18"/>
              </w:rPr>
              <w:t xml:space="preserve">This represents the identifier of the </w:t>
            </w:r>
            <w:r w:rsidRPr="00A952F9">
              <w:rPr>
                <w:rFonts w:cs="Arial"/>
                <w:lang w:eastAsia="ja-JP"/>
              </w:rPr>
              <w:t>W-AGF ID</w:t>
            </w:r>
            <w:r w:rsidRPr="00A952F9">
              <w:rPr>
                <w:lang w:eastAsia="zh-CN"/>
              </w:rPr>
              <w:t xml:space="preserve">. </w:t>
            </w:r>
            <w:r w:rsidRPr="00A952F9">
              <w:t xml:space="preserve">(Ref. </w:t>
            </w:r>
            <w:r w:rsidRPr="00A952F9">
              <w:rPr>
                <w:lang w:eastAsia="zh-CN"/>
              </w:rPr>
              <w:t>clause 9.3.1.162 of 3GPP TS 38.413 [11]</w:t>
            </w:r>
            <w:r w:rsidRPr="00A952F9">
              <w:t>)</w:t>
            </w:r>
          </w:p>
          <w:p w14:paraId="4B389015" w14:textId="77777777" w:rsidR="00192303" w:rsidRPr="00A952F9" w:rsidRDefault="00192303" w:rsidP="00626F17">
            <w:pPr>
              <w:pStyle w:val="TAL"/>
              <w:keepNext w:val="0"/>
              <w:rPr>
                <w:lang w:eastAsia="zh-CN"/>
              </w:rPr>
            </w:pPr>
          </w:p>
          <w:p w14:paraId="53FC45E1" w14:textId="77777777" w:rsidR="00192303" w:rsidRPr="00A952F9" w:rsidRDefault="00192303" w:rsidP="00626F17">
            <w:pPr>
              <w:pStyle w:val="TAL"/>
              <w:keepNext w:val="0"/>
              <w:rPr>
                <w:lang w:eastAsia="zh-CN"/>
              </w:rPr>
            </w:pPr>
          </w:p>
          <w:p w14:paraId="10119C49" w14:textId="77777777" w:rsidR="00192303" w:rsidRPr="00A952F9" w:rsidRDefault="00192303" w:rsidP="00626F17">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0EA5644E"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A05B842" w14:textId="77777777" w:rsidR="00192303" w:rsidRPr="00A952F9" w:rsidRDefault="00192303" w:rsidP="00626F17">
            <w:pPr>
              <w:pStyle w:val="TAL"/>
              <w:keepNext w:val="0"/>
            </w:pPr>
            <w:r w:rsidRPr="00A952F9">
              <w:t>type: String</w:t>
            </w:r>
          </w:p>
          <w:p w14:paraId="487AB775" w14:textId="77777777" w:rsidR="00192303" w:rsidRPr="00A952F9" w:rsidRDefault="00192303" w:rsidP="00626F17">
            <w:pPr>
              <w:pStyle w:val="TAL"/>
              <w:keepNext w:val="0"/>
            </w:pPr>
            <w:r w:rsidRPr="00A952F9">
              <w:t>multiplicity: 0..1</w:t>
            </w:r>
          </w:p>
          <w:p w14:paraId="26DCEA88" w14:textId="77777777" w:rsidR="00192303" w:rsidRPr="00A952F9" w:rsidRDefault="00192303" w:rsidP="00626F17">
            <w:pPr>
              <w:pStyle w:val="TAL"/>
              <w:keepNext w:val="0"/>
            </w:pPr>
            <w:r w:rsidRPr="00A952F9">
              <w:t>isOrdered: N/A</w:t>
            </w:r>
          </w:p>
          <w:p w14:paraId="041E33E2" w14:textId="77777777" w:rsidR="00192303" w:rsidRPr="00A952F9" w:rsidRDefault="00192303" w:rsidP="00626F17">
            <w:pPr>
              <w:pStyle w:val="TAL"/>
              <w:keepNext w:val="0"/>
            </w:pPr>
            <w:r w:rsidRPr="00A952F9">
              <w:t>isUnique: N/A</w:t>
            </w:r>
          </w:p>
          <w:p w14:paraId="15B91BBA" w14:textId="77777777" w:rsidR="00192303" w:rsidRPr="00A952F9" w:rsidRDefault="00192303" w:rsidP="00626F17">
            <w:pPr>
              <w:pStyle w:val="TAL"/>
              <w:keepNext w:val="0"/>
            </w:pPr>
            <w:r w:rsidRPr="00A952F9">
              <w:t>defaultValue: None</w:t>
            </w:r>
          </w:p>
          <w:p w14:paraId="79697201" w14:textId="77777777" w:rsidR="00192303" w:rsidRPr="00A952F9" w:rsidRDefault="00192303" w:rsidP="00626F17">
            <w:pPr>
              <w:pStyle w:val="TAL"/>
              <w:keepNext w:val="0"/>
            </w:pPr>
            <w:r w:rsidRPr="00A952F9">
              <w:t>isNullable: False</w:t>
            </w:r>
          </w:p>
        </w:tc>
      </w:tr>
      <w:tr w:rsidR="00192303" w:rsidRPr="00A952F9" w14:paraId="243468A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7F7F1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283B20E5" w14:textId="77777777" w:rsidR="00192303" w:rsidRPr="00A952F9" w:rsidRDefault="00192303" w:rsidP="00626F17">
            <w:pPr>
              <w:pStyle w:val="TAL"/>
              <w:keepNext w:val="0"/>
              <w:rPr>
                <w:lang w:eastAsia="zh-CN"/>
              </w:rPr>
            </w:pPr>
            <w:r w:rsidRPr="00A952F9">
              <w:rPr>
                <w:rFonts w:cs="Arial"/>
                <w:szCs w:val="18"/>
              </w:rPr>
              <w:t xml:space="preserve">This represents the identifier of the </w:t>
            </w:r>
            <w:r w:rsidRPr="00A952F9">
              <w:rPr>
                <w:rFonts w:cs="Arial"/>
                <w:lang w:eastAsia="ja-JP"/>
              </w:rPr>
              <w:t>TNGF ID</w:t>
            </w:r>
            <w:r w:rsidRPr="00A952F9">
              <w:rPr>
                <w:lang w:eastAsia="zh-CN"/>
              </w:rPr>
              <w:t>.</w:t>
            </w:r>
            <w:r w:rsidRPr="00A952F9">
              <w:t xml:space="preserve"> (Ref. </w:t>
            </w:r>
            <w:r w:rsidRPr="00A952F9">
              <w:rPr>
                <w:lang w:eastAsia="zh-CN"/>
              </w:rPr>
              <w:t>clause 9.3.1.161 of 3GPP TS 38.413 [11]</w:t>
            </w:r>
            <w:r w:rsidRPr="00A952F9">
              <w:t>)</w:t>
            </w:r>
          </w:p>
          <w:p w14:paraId="7F69C9FA" w14:textId="77777777" w:rsidR="00192303" w:rsidRPr="00A952F9" w:rsidRDefault="00192303" w:rsidP="00626F17">
            <w:pPr>
              <w:pStyle w:val="TAL"/>
              <w:keepNext w:val="0"/>
              <w:rPr>
                <w:lang w:eastAsia="zh-CN"/>
              </w:rPr>
            </w:pPr>
          </w:p>
          <w:p w14:paraId="18768564" w14:textId="77777777" w:rsidR="00192303" w:rsidRPr="00A952F9" w:rsidRDefault="00192303" w:rsidP="00626F17">
            <w:pPr>
              <w:pStyle w:val="TAL"/>
              <w:keepNext w:val="0"/>
              <w:rPr>
                <w:lang w:eastAsia="zh-CN"/>
              </w:rPr>
            </w:pPr>
          </w:p>
          <w:p w14:paraId="15E813B0" w14:textId="77777777" w:rsidR="00192303" w:rsidRPr="00A952F9" w:rsidRDefault="00192303" w:rsidP="00626F17">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03480FEC"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E97810F" w14:textId="77777777" w:rsidR="00192303" w:rsidRPr="00A952F9" w:rsidRDefault="00192303" w:rsidP="00626F17">
            <w:pPr>
              <w:pStyle w:val="TAL"/>
              <w:keepNext w:val="0"/>
            </w:pPr>
            <w:r w:rsidRPr="00A952F9">
              <w:t>type: String</w:t>
            </w:r>
          </w:p>
          <w:p w14:paraId="153F22BA" w14:textId="77777777" w:rsidR="00192303" w:rsidRPr="00A952F9" w:rsidRDefault="00192303" w:rsidP="00626F17">
            <w:pPr>
              <w:pStyle w:val="TAL"/>
              <w:keepNext w:val="0"/>
            </w:pPr>
            <w:r w:rsidRPr="00A952F9">
              <w:t>multiplicity: 0..1</w:t>
            </w:r>
          </w:p>
          <w:p w14:paraId="3223F0F2" w14:textId="77777777" w:rsidR="00192303" w:rsidRPr="00A952F9" w:rsidRDefault="00192303" w:rsidP="00626F17">
            <w:pPr>
              <w:pStyle w:val="TAL"/>
              <w:keepNext w:val="0"/>
            </w:pPr>
            <w:r w:rsidRPr="00A952F9">
              <w:t>isOrdered: N/A</w:t>
            </w:r>
          </w:p>
          <w:p w14:paraId="27DF304F" w14:textId="77777777" w:rsidR="00192303" w:rsidRPr="00A952F9" w:rsidRDefault="00192303" w:rsidP="00626F17">
            <w:pPr>
              <w:pStyle w:val="TAL"/>
              <w:keepNext w:val="0"/>
            </w:pPr>
            <w:r w:rsidRPr="00A952F9">
              <w:t>isUnique: N/A</w:t>
            </w:r>
          </w:p>
          <w:p w14:paraId="384D099C" w14:textId="77777777" w:rsidR="00192303" w:rsidRPr="00A952F9" w:rsidRDefault="00192303" w:rsidP="00626F17">
            <w:pPr>
              <w:pStyle w:val="TAL"/>
              <w:keepNext w:val="0"/>
            </w:pPr>
            <w:r w:rsidRPr="00A952F9">
              <w:t>defaultValue: None</w:t>
            </w:r>
          </w:p>
          <w:p w14:paraId="7E768760" w14:textId="77777777" w:rsidR="00192303" w:rsidRPr="00A952F9" w:rsidRDefault="00192303" w:rsidP="00626F17">
            <w:pPr>
              <w:pStyle w:val="TAL"/>
              <w:keepNext w:val="0"/>
            </w:pPr>
            <w:r w:rsidRPr="00A952F9">
              <w:t>isNullable: False</w:t>
            </w:r>
          </w:p>
        </w:tc>
      </w:tr>
      <w:tr w:rsidR="00192303" w:rsidRPr="00A952F9" w14:paraId="58C00B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A0D05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7964D651" w14:textId="77777777" w:rsidR="00192303" w:rsidRPr="00A952F9" w:rsidRDefault="00192303" w:rsidP="00626F17">
            <w:pPr>
              <w:pStyle w:val="TAL"/>
              <w:keepNext w:val="0"/>
              <w:rPr>
                <w:lang w:eastAsia="zh-CN"/>
              </w:rPr>
            </w:pPr>
            <w:r w:rsidRPr="00A952F9">
              <w:t xml:space="preserve">This represents the TWIF identification. (Ref. </w:t>
            </w:r>
            <w:r w:rsidRPr="00A952F9">
              <w:rPr>
                <w:lang w:eastAsia="zh-CN"/>
              </w:rPr>
              <w:t>clause 9.3.1.153 of 3GPP TS 38.413 [11]</w:t>
            </w:r>
            <w:r w:rsidRPr="00A952F9">
              <w:t>)</w:t>
            </w:r>
          </w:p>
          <w:p w14:paraId="2C7EDD49" w14:textId="77777777" w:rsidR="00192303" w:rsidRPr="00A952F9" w:rsidRDefault="00192303" w:rsidP="00626F17">
            <w:pPr>
              <w:pStyle w:val="TAL"/>
              <w:keepNext w:val="0"/>
            </w:pPr>
          </w:p>
          <w:p w14:paraId="19FBF6BD" w14:textId="77777777" w:rsidR="00192303" w:rsidRPr="00A952F9" w:rsidRDefault="00192303" w:rsidP="00626F17">
            <w:pPr>
              <w:pStyle w:val="TAL"/>
              <w:keepNext w:val="0"/>
            </w:pPr>
          </w:p>
          <w:p w14:paraId="7235737E" w14:textId="77777777" w:rsidR="00192303" w:rsidRPr="00A952F9" w:rsidRDefault="00192303" w:rsidP="00626F17">
            <w:pPr>
              <w:pStyle w:val="TAL"/>
              <w:keepNext w:val="0"/>
            </w:pPr>
          </w:p>
          <w:p w14:paraId="079CA9E1"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2DCF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86BA1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42804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E4D41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4D3F6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2ABED6B" w14:textId="77777777" w:rsidR="00192303" w:rsidRPr="00A952F9" w:rsidRDefault="00192303" w:rsidP="00626F17">
            <w:pPr>
              <w:pStyle w:val="TAL"/>
              <w:keepNext w:val="0"/>
            </w:pPr>
            <w:r w:rsidRPr="00A952F9">
              <w:rPr>
                <w:rFonts w:cs="Arial"/>
                <w:szCs w:val="18"/>
              </w:rPr>
              <w:t>isNullable: False</w:t>
            </w:r>
          </w:p>
        </w:tc>
      </w:tr>
      <w:tr w:rsidR="00192303" w:rsidRPr="00A952F9" w14:paraId="5604461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786C2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SMFFunction</w:t>
            </w:r>
            <w:r w:rsidRPr="00A952F9">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58D9C23F" w14:textId="77777777" w:rsidR="00192303" w:rsidRPr="00A952F9" w:rsidRDefault="00192303" w:rsidP="00626F17">
            <w:pPr>
              <w:pStyle w:val="TAL"/>
              <w:keepNext w:val="0"/>
              <w:rPr>
                <w:rFonts w:cs="Arial"/>
                <w:szCs w:val="18"/>
                <w:lang w:eastAsia="zh-CN"/>
              </w:rPr>
            </w:pPr>
            <w:r w:rsidRPr="00A952F9">
              <w:rPr>
                <w:rFonts w:cs="Arial"/>
                <w:szCs w:val="18"/>
                <w:lang w:eastAsia="zh-CN"/>
              </w:rPr>
              <w:t>It specifies the mapping relationship between satellite ID and at least one DNAI.</w:t>
            </w:r>
          </w:p>
          <w:p w14:paraId="34FDDFED" w14:textId="77777777" w:rsidR="00192303" w:rsidRPr="00A952F9" w:rsidRDefault="00192303" w:rsidP="00626F17">
            <w:pPr>
              <w:pStyle w:val="TAL"/>
              <w:keepNext w:val="0"/>
              <w:rPr>
                <w:bCs/>
                <w:lang w:eastAsia="ja-JP"/>
              </w:rPr>
            </w:pPr>
          </w:p>
          <w:p w14:paraId="0A84564D" w14:textId="77777777" w:rsidR="00192303" w:rsidRPr="00A952F9" w:rsidRDefault="00192303" w:rsidP="00626F17">
            <w:pPr>
              <w:pStyle w:val="TAL"/>
              <w:keepNext w:val="0"/>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EF7B3A" w14:textId="77777777" w:rsidR="00192303" w:rsidRPr="00A952F9" w:rsidRDefault="00192303" w:rsidP="00626F17">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DnaiSatelliteMapping</w:t>
            </w:r>
          </w:p>
          <w:p w14:paraId="2B571CD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1..*</w:t>
            </w:r>
          </w:p>
          <w:p w14:paraId="47FA237F"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2308C3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7B80D67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8B0E9C1"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27D5494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1A3F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42FB283F" w14:textId="77777777" w:rsidR="00192303" w:rsidRPr="00A952F9" w:rsidRDefault="00192303" w:rsidP="00626F17">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3843CEAE" w14:textId="77777777" w:rsidR="00192303" w:rsidRPr="00A952F9" w:rsidRDefault="00192303" w:rsidP="00626F17">
            <w:pPr>
              <w:pStyle w:val="TAL"/>
              <w:keepNext w:val="0"/>
              <w:rPr>
                <w:szCs w:val="18"/>
              </w:rPr>
            </w:pPr>
            <w:r w:rsidRPr="00A952F9">
              <w:rPr>
                <w:szCs w:val="18"/>
              </w:rPr>
              <w:t>allowedValues:</w:t>
            </w:r>
          </w:p>
          <w:p w14:paraId="1C5CC23A" w14:textId="77777777" w:rsidR="00192303" w:rsidRPr="00A952F9" w:rsidRDefault="00192303" w:rsidP="00626F17">
            <w:pPr>
              <w:pStyle w:val="TAL"/>
              <w:keepNext w:val="0"/>
            </w:pPr>
            <w:r w:rsidRPr="00A952F9">
              <w:rPr>
                <w:lang w:eastAsia="zh-CN"/>
              </w:rPr>
              <w:t xml:space="preserve">DNAI (Data network access identifier), see </w:t>
            </w:r>
            <w:r w:rsidRPr="00A952F9">
              <w:t>clause 5.6.7 of 3GPP TS 23.501 [2].</w:t>
            </w:r>
          </w:p>
          <w:p w14:paraId="2D93FCD2" w14:textId="77777777" w:rsidR="00192303" w:rsidRPr="00A952F9" w:rsidRDefault="00192303" w:rsidP="00626F17">
            <w:pPr>
              <w:pStyle w:val="TAL"/>
              <w:keepNext w:val="0"/>
            </w:pPr>
          </w:p>
          <w:p w14:paraId="2156BE49" w14:textId="77777777" w:rsidR="00192303" w:rsidRPr="00A952F9" w:rsidRDefault="00192303" w:rsidP="00626F17">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7CEC0A0" w14:textId="77777777" w:rsidR="00192303" w:rsidRPr="00A952F9" w:rsidRDefault="00192303" w:rsidP="00626F17">
            <w:pPr>
              <w:pStyle w:val="TAL"/>
              <w:keepNext w:val="0"/>
            </w:pPr>
            <w:r w:rsidRPr="00A952F9">
              <w:t>type: String</w:t>
            </w:r>
          </w:p>
          <w:p w14:paraId="71C08640"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1EB3413" w14:textId="77777777" w:rsidR="00192303" w:rsidRPr="00A952F9" w:rsidRDefault="00192303" w:rsidP="00626F17">
            <w:pPr>
              <w:pStyle w:val="TAL"/>
              <w:keepNext w:val="0"/>
            </w:pPr>
            <w:r w:rsidRPr="00A952F9">
              <w:t>isOrdered: False</w:t>
            </w:r>
          </w:p>
          <w:p w14:paraId="373962E4" w14:textId="77777777" w:rsidR="00192303" w:rsidRPr="00A952F9" w:rsidRDefault="00192303" w:rsidP="00626F17">
            <w:pPr>
              <w:pStyle w:val="TAL"/>
              <w:keepNext w:val="0"/>
            </w:pPr>
            <w:r w:rsidRPr="00A952F9">
              <w:t>isUnique: True</w:t>
            </w:r>
          </w:p>
          <w:p w14:paraId="2F93A231" w14:textId="77777777" w:rsidR="00192303" w:rsidRPr="00A952F9" w:rsidRDefault="00192303" w:rsidP="00626F17">
            <w:pPr>
              <w:pStyle w:val="TAL"/>
              <w:keepNext w:val="0"/>
            </w:pPr>
            <w:r w:rsidRPr="00A952F9">
              <w:t>defaultValue: None</w:t>
            </w:r>
          </w:p>
          <w:p w14:paraId="4DC208B8"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396DD56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9A2E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3B9B5DE5" w14:textId="77777777" w:rsidR="00192303" w:rsidRPr="00A952F9" w:rsidRDefault="00192303" w:rsidP="00626F17">
            <w:pPr>
              <w:pStyle w:val="TAL"/>
              <w:keepNext w:val="0"/>
              <w:rPr>
                <w:bCs/>
                <w:lang w:eastAsia="zh-CN"/>
              </w:rPr>
            </w:pPr>
            <w:r w:rsidRPr="00A952F9">
              <w:rPr>
                <w:bCs/>
                <w:lang w:eastAsia="zh-CN"/>
              </w:rPr>
              <w:t>Unique identifier of a GEO satellite. See e.g. clause 5.43 in 3GPP TS 23.501</w:t>
            </w:r>
            <w:r w:rsidRPr="00A952F9">
              <w:rPr>
                <w:rFonts w:cs="Arial"/>
                <w:szCs w:val="18"/>
                <w:lang w:eastAsia="zh-CN"/>
              </w:rPr>
              <w:t xml:space="preserve"> [2].</w:t>
            </w:r>
          </w:p>
          <w:p w14:paraId="526DFC32" w14:textId="77777777" w:rsidR="00192303" w:rsidRPr="00A952F9" w:rsidRDefault="00192303" w:rsidP="00626F17">
            <w:pPr>
              <w:pStyle w:val="TAL"/>
              <w:keepNext w:val="0"/>
              <w:rPr>
                <w:rFonts w:eastAsia="MS Mincho"/>
                <w:bCs/>
                <w:lang w:eastAsia="ja-JP"/>
              </w:rPr>
            </w:pPr>
          </w:p>
          <w:p w14:paraId="6070FA7B" w14:textId="77777777" w:rsidR="00192303" w:rsidRPr="00A952F9" w:rsidRDefault="00192303" w:rsidP="00626F17">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946253C" w14:textId="77777777" w:rsidR="00192303" w:rsidRPr="00A952F9" w:rsidRDefault="00192303" w:rsidP="00626F17">
            <w:pPr>
              <w:pStyle w:val="TAL"/>
              <w:keepNext w:val="0"/>
            </w:pPr>
            <w:r w:rsidRPr="00A952F9">
              <w:t>type: String</w:t>
            </w:r>
          </w:p>
          <w:p w14:paraId="430F65DC" w14:textId="77777777" w:rsidR="00192303" w:rsidRPr="00A952F9" w:rsidRDefault="00192303" w:rsidP="00626F17">
            <w:pPr>
              <w:pStyle w:val="TAL"/>
              <w:keepNext w:val="0"/>
            </w:pPr>
            <w:r w:rsidRPr="00A952F9">
              <w:t>multiplicity: 1</w:t>
            </w:r>
          </w:p>
          <w:p w14:paraId="40C37473" w14:textId="77777777" w:rsidR="00192303" w:rsidRPr="00A952F9" w:rsidRDefault="00192303" w:rsidP="00626F17">
            <w:pPr>
              <w:pStyle w:val="TAL"/>
              <w:keepNext w:val="0"/>
            </w:pPr>
            <w:r w:rsidRPr="00A952F9">
              <w:t>isOrdered: N/A</w:t>
            </w:r>
          </w:p>
          <w:p w14:paraId="25573D37" w14:textId="77777777" w:rsidR="00192303" w:rsidRPr="00A952F9" w:rsidRDefault="00192303" w:rsidP="00626F17">
            <w:pPr>
              <w:pStyle w:val="TAL"/>
              <w:keepNext w:val="0"/>
            </w:pPr>
            <w:r w:rsidRPr="00A952F9">
              <w:t>isUnique: N/A</w:t>
            </w:r>
          </w:p>
          <w:p w14:paraId="1ED42DDD" w14:textId="77777777" w:rsidR="00192303" w:rsidRPr="00A952F9" w:rsidRDefault="00192303" w:rsidP="00626F17">
            <w:pPr>
              <w:pStyle w:val="TAL"/>
              <w:keepNext w:val="0"/>
            </w:pPr>
            <w:r w:rsidRPr="00A952F9">
              <w:t>defaultValue: None</w:t>
            </w:r>
          </w:p>
          <w:p w14:paraId="4CF04AAE"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04D015A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A14C6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57FCDFC9" w14:textId="77777777" w:rsidR="00192303" w:rsidRPr="00A952F9" w:rsidRDefault="00192303" w:rsidP="00626F17">
            <w:pPr>
              <w:pStyle w:val="TAL"/>
              <w:keepNext w:val="0"/>
              <w:rPr>
                <w:bCs/>
                <w:lang w:eastAsia="zh-CN"/>
              </w:rPr>
            </w:pPr>
            <w:r w:rsidRPr="00A952F9">
              <w:rPr>
                <w:rFonts w:cs="Arial"/>
                <w:szCs w:val="18"/>
              </w:rPr>
              <w:t xml:space="preserve">It represents a list of MDT measurement names </w:t>
            </w:r>
            <w:r w:rsidRPr="00A952F9">
              <w:rPr>
                <w:rFonts w:cs="Arial"/>
                <w:szCs w:val="18"/>
                <w:lang w:eastAsia="zh-CN"/>
              </w:rPr>
              <w:t>that are</w:t>
            </w:r>
            <w:r w:rsidRPr="00A952F9">
              <w:rPr>
                <w:rFonts w:cs="Arial"/>
                <w:szCs w:val="18"/>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1B221017" w14:textId="77777777" w:rsidR="00192303" w:rsidRPr="00A952F9" w:rsidRDefault="00192303" w:rsidP="00626F17">
            <w:pPr>
              <w:pStyle w:val="TAL"/>
              <w:keepNext w:val="0"/>
            </w:pPr>
            <w:r w:rsidRPr="00A952F9">
              <w:rPr>
                <w:rFonts w:cs="Arial"/>
                <w:szCs w:val="18"/>
              </w:rPr>
              <w:t xml:space="preserve">See </w:t>
            </w:r>
            <w:r w:rsidRPr="00A952F9">
              <w:rPr>
                <w:rFonts w:ascii="Courier New" w:hAnsi="Courier New" w:cs="Courier New"/>
                <w:szCs w:val="18"/>
              </w:rPr>
              <w:t>mdtUserConsentReqList</w:t>
            </w:r>
            <w:r w:rsidRPr="00A952F9">
              <w:rPr>
                <w:rFonts w:cs="Arial"/>
                <w:szCs w:val="18"/>
              </w:rPr>
              <w:t xml:space="preserve"> in </w:t>
            </w:r>
            <w:proofErr w:type="gramStart"/>
            <w:r w:rsidRPr="00A952F9">
              <w:rPr>
                <w:rFonts w:cs="Arial"/>
                <w:szCs w:val="18"/>
              </w:rPr>
              <w:t>clause  4.4.1</w:t>
            </w:r>
            <w:proofErr w:type="gramEnd"/>
            <w:r w:rsidRPr="00A952F9">
              <w:rPr>
                <w:rFonts w:cs="Arial"/>
                <w:szCs w:val="18"/>
              </w:rPr>
              <w:t>.</w:t>
            </w:r>
          </w:p>
        </w:tc>
      </w:tr>
      <w:tr w:rsidR="00192303" w:rsidRPr="00A952F9" w14:paraId="195B19F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C6716" w14:textId="77777777" w:rsidR="00192303" w:rsidRPr="00A952F9" w:rsidRDefault="00192303" w:rsidP="00626F17">
            <w:pPr>
              <w:pStyle w:val="TAL"/>
              <w:keepNext w:val="0"/>
              <w:rPr>
                <w:rFonts w:ascii="Courier New" w:hAnsi="Courier New" w:cs="Courier New"/>
                <w:color w:val="0078D4"/>
                <w:szCs w:val="18"/>
                <w:u w:val="single"/>
              </w:rPr>
            </w:pPr>
            <w:r w:rsidRPr="00A952F9">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4B6B9DA5" w14:textId="77777777" w:rsidR="00192303" w:rsidRPr="00A952F9" w:rsidRDefault="00192303" w:rsidP="00626F17">
            <w:pPr>
              <w:pStyle w:val="TAL"/>
              <w:keepNext w:val="0"/>
            </w:pPr>
            <w:r w:rsidRPr="00A952F9">
              <w:t>It provides the list of mapping between GEO area and Mapped Cell ID.</w:t>
            </w:r>
          </w:p>
          <w:p w14:paraId="7A8B96EF" w14:textId="77777777" w:rsidR="00192303" w:rsidRPr="00A952F9" w:rsidRDefault="00192303" w:rsidP="00626F17">
            <w:pPr>
              <w:pStyle w:val="TAL"/>
              <w:keepNext w:val="0"/>
            </w:pPr>
          </w:p>
          <w:p w14:paraId="582A406A" w14:textId="77777777" w:rsidR="00192303" w:rsidRPr="00A952F9" w:rsidRDefault="00192303" w:rsidP="00626F17">
            <w:pPr>
              <w:pStyle w:val="TAL"/>
              <w:keepNext w:val="0"/>
              <w:rPr>
                <w:rFonts w:cs="Arial"/>
                <w:color w:val="0078D4"/>
                <w:szCs w:val="18"/>
                <w:u w:val="single"/>
              </w:rPr>
            </w:pPr>
            <w:r w:rsidRPr="00A952F9">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67F60A6E" w14:textId="77777777" w:rsidR="00192303" w:rsidRPr="00A952F9" w:rsidRDefault="00192303" w:rsidP="00626F17">
            <w:pPr>
              <w:pStyle w:val="TAL"/>
              <w:keepNext w:val="0"/>
              <w:rPr>
                <w:lang w:eastAsia="zh-CN"/>
              </w:rPr>
            </w:pPr>
            <w:r w:rsidRPr="00A952F9">
              <w:t>type</w:t>
            </w:r>
            <w:r w:rsidRPr="00A952F9">
              <w:rPr>
                <w:lang w:eastAsia="zh-CN"/>
              </w:rPr>
              <w:t xml:space="preserve">: MappedCellIdInfo  </w:t>
            </w:r>
          </w:p>
          <w:p w14:paraId="64FB1BB0" w14:textId="77777777" w:rsidR="00192303" w:rsidRPr="00A952F9" w:rsidRDefault="00192303" w:rsidP="00626F17">
            <w:pPr>
              <w:pStyle w:val="TAL"/>
              <w:keepNext w:val="0"/>
            </w:pPr>
            <w:proofErr w:type="gramStart"/>
            <w:r w:rsidRPr="00A952F9">
              <w:t>multiplicity</w:t>
            </w:r>
            <w:proofErr w:type="gramEnd"/>
            <w:r w:rsidRPr="00A952F9">
              <w:t>: 0</w:t>
            </w:r>
            <w:r w:rsidRPr="00A952F9">
              <w:rPr>
                <w:szCs w:val="18"/>
              </w:rPr>
              <w:t>..*</w:t>
            </w:r>
          </w:p>
          <w:p w14:paraId="10622733" w14:textId="77777777" w:rsidR="00192303" w:rsidRPr="00A952F9" w:rsidRDefault="00192303" w:rsidP="00626F17">
            <w:pPr>
              <w:pStyle w:val="TAL"/>
              <w:keepNext w:val="0"/>
            </w:pPr>
            <w:r w:rsidRPr="00A952F9">
              <w:t>isOrdered: False</w:t>
            </w:r>
          </w:p>
          <w:p w14:paraId="20869776" w14:textId="77777777" w:rsidR="00192303" w:rsidRPr="00A952F9" w:rsidRDefault="00192303" w:rsidP="00626F17">
            <w:pPr>
              <w:pStyle w:val="TAL"/>
              <w:keepNext w:val="0"/>
            </w:pPr>
            <w:r w:rsidRPr="00A952F9">
              <w:t>isUnique: True</w:t>
            </w:r>
          </w:p>
          <w:p w14:paraId="666D4BBA" w14:textId="77777777" w:rsidR="00192303" w:rsidRPr="00A952F9" w:rsidRDefault="00192303" w:rsidP="00626F17">
            <w:pPr>
              <w:pStyle w:val="TAL"/>
              <w:keepNext w:val="0"/>
            </w:pPr>
            <w:r w:rsidRPr="00A952F9">
              <w:t>defaultValue: None</w:t>
            </w:r>
          </w:p>
          <w:p w14:paraId="09FF11D0" w14:textId="77777777" w:rsidR="00192303" w:rsidRPr="00A952F9" w:rsidRDefault="00192303" w:rsidP="00626F17">
            <w:pPr>
              <w:pStyle w:val="TAL"/>
              <w:keepNext w:val="0"/>
              <w:rPr>
                <w:rFonts w:cs="Arial"/>
                <w:color w:val="881798"/>
                <w:szCs w:val="18"/>
                <w:u w:val="single"/>
              </w:rPr>
            </w:pPr>
            <w:r w:rsidRPr="00A952F9">
              <w:t>isNullable: False</w:t>
            </w:r>
          </w:p>
        </w:tc>
      </w:tr>
      <w:tr w:rsidR="00192303" w:rsidRPr="00A952F9" w14:paraId="27B40F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05540"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42D35264" w14:textId="77777777" w:rsidR="00192303" w:rsidRPr="00A952F9" w:rsidRDefault="00192303" w:rsidP="00626F17">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400C8D83" w14:textId="77777777" w:rsidR="00192303" w:rsidRPr="00A952F9" w:rsidRDefault="00192303" w:rsidP="00626F17">
            <w:pPr>
              <w:pStyle w:val="TAL"/>
              <w:keepNext w:val="0"/>
              <w:rPr>
                <w:rFonts w:cs="Arial"/>
              </w:rPr>
            </w:pPr>
            <w:r w:rsidRPr="00A952F9">
              <w:rPr>
                <w:rFonts w:cs="Arial"/>
              </w:rPr>
              <w:t>See clause 4.3.79.</w:t>
            </w:r>
          </w:p>
          <w:p w14:paraId="3C9DA37F" w14:textId="77777777" w:rsidR="00192303" w:rsidRPr="00A952F9" w:rsidRDefault="00192303" w:rsidP="00626F17">
            <w:pPr>
              <w:pStyle w:val="TAL"/>
              <w:keepNext w:val="0"/>
              <w:rPr>
                <w:rFonts w:cs="Arial"/>
              </w:rPr>
            </w:pPr>
          </w:p>
          <w:p w14:paraId="06960EDD"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5C4F1F3" w14:textId="77777777" w:rsidR="00192303" w:rsidRPr="00A952F9" w:rsidRDefault="00192303" w:rsidP="00626F17">
            <w:pPr>
              <w:pStyle w:val="TAL"/>
              <w:keepNext w:val="0"/>
            </w:pPr>
            <w:r w:rsidRPr="00A952F9">
              <w:t>type: Ephemeris</w:t>
            </w:r>
          </w:p>
          <w:p w14:paraId="2F82E3ED"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4B6EBD1C" w14:textId="77777777" w:rsidR="00192303" w:rsidRPr="00A952F9" w:rsidRDefault="00192303" w:rsidP="00626F17">
            <w:pPr>
              <w:pStyle w:val="TAL"/>
              <w:keepNext w:val="0"/>
            </w:pPr>
            <w:r w:rsidRPr="00A952F9">
              <w:t>isOrdered: False</w:t>
            </w:r>
          </w:p>
          <w:p w14:paraId="7259B5FB" w14:textId="77777777" w:rsidR="00192303" w:rsidRPr="00A952F9" w:rsidRDefault="00192303" w:rsidP="00626F17">
            <w:pPr>
              <w:pStyle w:val="TAL"/>
              <w:keepNext w:val="0"/>
            </w:pPr>
            <w:r w:rsidRPr="00A952F9">
              <w:t>isUnique: True</w:t>
            </w:r>
          </w:p>
          <w:p w14:paraId="76A76414" w14:textId="77777777" w:rsidR="00192303" w:rsidRPr="00A952F9" w:rsidRDefault="00192303" w:rsidP="00626F17">
            <w:pPr>
              <w:pStyle w:val="TAL"/>
              <w:keepNext w:val="0"/>
            </w:pPr>
            <w:r w:rsidRPr="00A952F9">
              <w:t>defaultValue: None</w:t>
            </w:r>
          </w:p>
          <w:p w14:paraId="0EB743E3" w14:textId="77777777" w:rsidR="00192303" w:rsidRPr="00A952F9" w:rsidRDefault="00192303" w:rsidP="00626F17">
            <w:pPr>
              <w:pStyle w:val="TAL"/>
              <w:keepNext w:val="0"/>
            </w:pPr>
            <w:r w:rsidRPr="00A952F9">
              <w:t>isNullable: False</w:t>
            </w:r>
          </w:p>
        </w:tc>
      </w:tr>
      <w:tr w:rsidR="00192303" w:rsidRPr="00A952F9" w14:paraId="704B1F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B984B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0524DCAA" w14:textId="77777777" w:rsidR="00192303" w:rsidRPr="00A952F9" w:rsidRDefault="00192303" w:rsidP="00626F17">
            <w:pPr>
              <w:pStyle w:val="TAL"/>
              <w:keepNext w:val="0"/>
              <w:rPr>
                <w:rFonts w:cs="Arial"/>
              </w:rPr>
            </w:pPr>
            <w:r w:rsidRPr="00A952F9">
              <w:rPr>
                <w:rFonts w:cs="Arial"/>
              </w:rPr>
              <w:t xml:space="preserve">This is the list of </w:t>
            </w:r>
            <w:r w:rsidRPr="00A952F9">
              <w:t>TRP (Transmission-Reception Point)</w:t>
            </w:r>
            <w:r w:rsidRPr="00A952F9">
              <w:rPr>
                <w:rFonts w:cs="Arial"/>
              </w:rPr>
              <w:t xml:space="preserve"> related information on LMF (see TS 38.305 [107] clause 5.4.4).</w:t>
            </w:r>
          </w:p>
          <w:p w14:paraId="72320F1E" w14:textId="77777777" w:rsidR="00192303" w:rsidRPr="00A952F9" w:rsidRDefault="00192303" w:rsidP="00626F17">
            <w:pPr>
              <w:pStyle w:val="TAL"/>
              <w:keepNext w:val="0"/>
              <w:rPr>
                <w:rFonts w:cs="Arial"/>
              </w:rPr>
            </w:pPr>
          </w:p>
          <w:p w14:paraId="057AD5EE" w14:textId="77777777" w:rsidR="00192303" w:rsidRPr="00A952F9" w:rsidRDefault="00192303" w:rsidP="00626F17">
            <w:pPr>
              <w:pStyle w:val="TAL"/>
              <w:keepNext w:val="0"/>
              <w:rPr>
                <w:rFonts w:cs="Arial"/>
              </w:rPr>
            </w:pPr>
          </w:p>
          <w:p w14:paraId="546DD1D1"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4172E46" w14:textId="77777777" w:rsidR="00192303" w:rsidRPr="00A952F9" w:rsidRDefault="00192303" w:rsidP="00626F17">
            <w:pPr>
              <w:pStyle w:val="TAL"/>
              <w:keepNext w:val="0"/>
            </w:pPr>
            <w:r w:rsidRPr="00A952F9">
              <w:t>type: TrpInfo</w:t>
            </w:r>
          </w:p>
          <w:p w14:paraId="5856E3C2"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186C6963" w14:textId="77777777" w:rsidR="00192303" w:rsidRPr="00A952F9" w:rsidRDefault="00192303" w:rsidP="00626F17">
            <w:pPr>
              <w:pStyle w:val="TAL"/>
              <w:keepNext w:val="0"/>
            </w:pPr>
            <w:r w:rsidRPr="00A952F9">
              <w:t>isOrdered: False</w:t>
            </w:r>
          </w:p>
          <w:p w14:paraId="1213C1A0" w14:textId="77777777" w:rsidR="00192303" w:rsidRPr="00A952F9" w:rsidRDefault="00192303" w:rsidP="00626F17">
            <w:pPr>
              <w:pStyle w:val="TAL"/>
              <w:keepNext w:val="0"/>
            </w:pPr>
            <w:r w:rsidRPr="00A952F9">
              <w:t>isUnique: True</w:t>
            </w:r>
          </w:p>
          <w:p w14:paraId="1AF7D59E" w14:textId="77777777" w:rsidR="00192303" w:rsidRPr="00A952F9" w:rsidRDefault="00192303" w:rsidP="00626F17">
            <w:pPr>
              <w:pStyle w:val="TAL"/>
              <w:keepNext w:val="0"/>
            </w:pPr>
            <w:r w:rsidRPr="00A952F9">
              <w:t>defaultValue: None</w:t>
            </w:r>
          </w:p>
          <w:p w14:paraId="30CAD49C" w14:textId="77777777" w:rsidR="00192303" w:rsidRPr="00A952F9" w:rsidRDefault="00192303" w:rsidP="00626F17">
            <w:pPr>
              <w:pStyle w:val="TAL"/>
              <w:keepNext w:val="0"/>
            </w:pPr>
            <w:r w:rsidRPr="00A952F9">
              <w:t>isNullable: False</w:t>
            </w:r>
          </w:p>
        </w:tc>
      </w:tr>
      <w:tr w:rsidR="00192303" w:rsidRPr="00A952F9" w14:paraId="0E7182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0C8E6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35C057BE" w14:textId="77777777" w:rsidR="00192303" w:rsidRPr="00A952F9" w:rsidRDefault="00192303" w:rsidP="00626F17">
            <w:pPr>
              <w:pStyle w:val="TAL"/>
              <w:keepNext w:val="0"/>
            </w:pPr>
            <w:r w:rsidRPr="00A952F9">
              <w:t>It identifies a gNB within a PLMN. The gNB ID is part of the NR Cell Identifier (NCI) of the gNB cells.</w:t>
            </w:r>
          </w:p>
          <w:p w14:paraId="2EF2E8B2" w14:textId="77777777" w:rsidR="00192303" w:rsidRPr="00A952F9" w:rsidRDefault="00192303" w:rsidP="00626F17">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37D5B1E2" w14:textId="77777777" w:rsidR="00192303" w:rsidRPr="00A952F9" w:rsidRDefault="00192303" w:rsidP="00626F17">
            <w:pPr>
              <w:pStyle w:val="TAL"/>
              <w:keepNext w:val="0"/>
              <w:rPr>
                <w:lang w:eastAsia="zh-CN"/>
              </w:rPr>
            </w:pPr>
          </w:p>
          <w:p w14:paraId="1C15EDF1" w14:textId="77777777" w:rsidR="00192303" w:rsidRPr="00A952F9" w:rsidRDefault="00192303" w:rsidP="00626F17">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1055EAEE"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225EAA" w14:textId="77777777" w:rsidR="00192303" w:rsidRPr="00A952F9" w:rsidRDefault="00192303" w:rsidP="00626F17">
            <w:pPr>
              <w:pStyle w:val="TAL"/>
              <w:keepNext w:val="0"/>
            </w:pPr>
            <w:r w:rsidRPr="00A952F9">
              <w:t>type: Integer</w:t>
            </w:r>
          </w:p>
          <w:p w14:paraId="00966E10" w14:textId="77777777" w:rsidR="00192303" w:rsidRPr="00A952F9" w:rsidRDefault="00192303" w:rsidP="00626F17">
            <w:pPr>
              <w:pStyle w:val="TAL"/>
              <w:keepNext w:val="0"/>
            </w:pPr>
            <w:r w:rsidRPr="00A952F9">
              <w:t>multiplicity: 1</w:t>
            </w:r>
          </w:p>
          <w:p w14:paraId="2609082C" w14:textId="77777777" w:rsidR="00192303" w:rsidRPr="00A952F9" w:rsidRDefault="00192303" w:rsidP="00626F17">
            <w:pPr>
              <w:pStyle w:val="TAL"/>
              <w:keepNext w:val="0"/>
            </w:pPr>
            <w:r w:rsidRPr="00A952F9">
              <w:t>isOrdered: N/A</w:t>
            </w:r>
          </w:p>
          <w:p w14:paraId="438B47D8" w14:textId="77777777" w:rsidR="00192303" w:rsidRPr="00A952F9" w:rsidRDefault="00192303" w:rsidP="00626F17">
            <w:pPr>
              <w:pStyle w:val="TAL"/>
              <w:keepNext w:val="0"/>
            </w:pPr>
            <w:r w:rsidRPr="00A952F9">
              <w:t>isUnique: N/A</w:t>
            </w:r>
          </w:p>
          <w:p w14:paraId="514FEFDD" w14:textId="77777777" w:rsidR="00192303" w:rsidRPr="00A952F9" w:rsidRDefault="00192303" w:rsidP="00626F17">
            <w:pPr>
              <w:pStyle w:val="TAL"/>
              <w:keepNext w:val="0"/>
            </w:pPr>
            <w:r w:rsidRPr="00A952F9">
              <w:t>defaultValue: None</w:t>
            </w:r>
          </w:p>
          <w:p w14:paraId="02B1D0E6" w14:textId="77777777" w:rsidR="00192303" w:rsidRPr="00A952F9" w:rsidRDefault="00192303" w:rsidP="00626F17">
            <w:pPr>
              <w:pStyle w:val="TAL"/>
              <w:keepNext w:val="0"/>
            </w:pPr>
            <w:r w:rsidRPr="00A952F9">
              <w:t>isNullable: False</w:t>
            </w:r>
          </w:p>
          <w:p w14:paraId="7AA7B256" w14:textId="77777777" w:rsidR="00192303" w:rsidRPr="00A952F9" w:rsidRDefault="00192303" w:rsidP="00626F17">
            <w:pPr>
              <w:pStyle w:val="TAL"/>
              <w:keepNext w:val="0"/>
            </w:pPr>
          </w:p>
        </w:tc>
      </w:tr>
      <w:tr w:rsidR="00192303" w:rsidRPr="00A952F9" w14:paraId="026984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AB69E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520B2367" w14:textId="77777777" w:rsidR="00192303" w:rsidRPr="00A952F9" w:rsidRDefault="00192303" w:rsidP="00626F17">
            <w:pPr>
              <w:pStyle w:val="TAL"/>
              <w:keepNext w:val="0"/>
              <w:rPr>
                <w:rFonts w:cs="Arial"/>
              </w:rPr>
            </w:pPr>
            <w:r w:rsidRPr="00A952F9">
              <w:rPr>
                <w:rFonts w:cs="Arial"/>
              </w:rPr>
              <w:t xml:space="preserve">This is the list of </w:t>
            </w:r>
            <w:r w:rsidRPr="00A952F9">
              <w:t>TRP mapping between satellite and TRPs.</w:t>
            </w:r>
          </w:p>
          <w:p w14:paraId="105A07C1" w14:textId="77777777" w:rsidR="00192303" w:rsidRPr="00A952F9" w:rsidRDefault="00192303" w:rsidP="00626F17">
            <w:pPr>
              <w:pStyle w:val="TAL"/>
              <w:keepNext w:val="0"/>
              <w:rPr>
                <w:rFonts w:cs="Arial"/>
              </w:rPr>
            </w:pPr>
          </w:p>
          <w:p w14:paraId="68E828B7" w14:textId="77777777" w:rsidR="00192303" w:rsidRPr="00A952F9" w:rsidRDefault="00192303" w:rsidP="00626F17">
            <w:pPr>
              <w:pStyle w:val="TAL"/>
              <w:keepNext w:val="0"/>
              <w:rPr>
                <w:rFonts w:cs="Arial"/>
              </w:rPr>
            </w:pPr>
          </w:p>
          <w:p w14:paraId="2D6ED7C3"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058212B" w14:textId="77777777" w:rsidR="00192303" w:rsidRPr="00A952F9" w:rsidRDefault="00192303" w:rsidP="00626F17">
            <w:pPr>
              <w:pStyle w:val="TAL"/>
              <w:keepNext w:val="0"/>
            </w:pPr>
            <w:r w:rsidRPr="00A952F9">
              <w:t>type: TrpMappingInfo</w:t>
            </w:r>
          </w:p>
          <w:p w14:paraId="1FFD337C"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4FACCCC0" w14:textId="77777777" w:rsidR="00192303" w:rsidRPr="00A952F9" w:rsidRDefault="00192303" w:rsidP="00626F17">
            <w:pPr>
              <w:pStyle w:val="TAL"/>
              <w:keepNext w:val="0"/>
            </w:pPr>
            <w:r w:rsidRPr="00A952F9">
              <w:t>isOrdered: False</w:t>
            </w:r>
          </w:p>
          <w:p w14:paraId="3337BE23" w14:textId="77777777" w:rsidR="00192303" w:rsidRPr="00A952F9" w:rsidRDefault="00192303" w:rsidP="00626F17">
            <w:pPr>
              <w:pStyle w:val="TAL"/>
              <w:keepNext w:val="0"/>
            </w:pPr>
            <w:r w:rsidRPr="00A952F9">
              <w:t>isUnique: True</w:t>
            </w:r>
          </w:p>
          <w:p w14:paraId="7C861D20" w14:textId="77777777" w:rsidR="00192303" w:rsidRPr="00A952F9" w:rsidRDefault="00192303" w:rsidP="00626F17">
            <w:pPr>
              <w:pStyle w:val="TAL"/>
              <w:keepNext w:val="0"/>
            </w:pPr>
            <w:r w:rsidRPr="00A952F9">
              <w:t>defaultValue: None</w:t>
            </w:r>
          </w:p>
          <w:p w14:paraId="401861B7" w14:textId="77777777" w:rsidR="00192303" w:rsidRPr="00A952F9" w:rsidRDefault="00192303" w:rsidP="00626F17">
            <w:pPr>
              <w:pStyle w:val="TAL"/>
              <w:keepNext w:val="0"/>
            </w:pPr>
            <w:r w:rsidRPr="00A952F9">
              <w:t>isNullable: False</w:t>
            </w:r>
          </w:p>
        </w:tc>
      </w:tr>
      <w:tr w:rsidR="00192303" w:rsidRPr="00A952F9" w14:paraId="542F944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0DB06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TrpMappingInfo.</w:t>
            </w:r>
            <w:r w:rsidRPr="00A952F9">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1934D083" w14:textId="77777777" w:rsidR="00192303" w:rsidRPr="00A952F9" w:rsidDel="00C40AB5" w:rsidRDefault="00192303" w:rsidP="00626F17">
            <w:pPr>
              <w:pStyle w:val="TAL"/>
              <w:keepNext w:val="0"/>
            </w:pPr>
            <w:r w:rsidRPr="00A952F9">
              <w:t xml:space="preserve">This attribute indicates satellite </w:t>
            </w:r>
            <w:r w:rsidRPr="00A952F9" w:rsidDel="004419EA">
              <w:t>Id</w:t>
            </w:r>
            <w:r w:rsidRPr="00A952F9">
              <w:t xml:space="preserve">. It shall be formatted as a fixed 5-digit string, padding with leading digits "0" to complete a 5-digit length. </w:t>
            </w:r>
          </w:p>
          <w:p w14:paraId="1A2FF674" w14:textId="77777777" w:rsidR="00192303" w:rsidRPr="00A952F9" w:rsidRDefault="00192303" w:rsidP="00626F17">
            <w:pPr>
              <w:pStyle w:val="TAL"/>
              <w:keepNext w:val="0"/>
            </w:pPr>
          </w:p>
          <w:p w14:paraId="3D0E70D8" w14:textId="77777777" w:rsidR="00192303" w:rsidRPr="00A952F9" w:rsidDel="004F6305" w:rsidRDefault="00192303" w:rsidP="00626F17">
            <w:pPr>
              <w:pStyle w:val="TAL"/>
              <w:keepNext w:val="0"/>
            </w:pPr>
          </w:p>
          <w:p w14:paraId="6E0BEADA" w14:textId="77777777" w:rsidR="00192303" w:rsidRPr="00A952F9" w:rsidRDefault="00192303" w:rsidP="00626F17">
            <w:pPr>
              <w:pStyle w:val="TAL"/>
              <w:keepNext w:val="0"/>
            </w:pPr>
            <w:r w:rsidRPr="00A952F9">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5A3DABF9" w14:textId="77777777" w:rsidR="00192303" w:rsidRPr="00A952F9" w:rsidRDefault="00192303" w:rsidP="00626F17">
            <w:pPr>
              <w:pStyle w:val="TAL"/>
              <w:keepNext w:val="0"/>
              <w:rPr>
                <w:lang w:eastAsia="zh-CN"/>
              </w:rPr>
            </w:pPr>
            <w:r w:rsidRPr="00A952F9">
              <w:t>type</w:t>
            </w:r>
            <w:r w:rsidRPr="00A952F9">
              <w:rPr>
                <w:lang w:eastAsia="zh-CN"/>
              </w:rPr>
              <w:t>: String</w:t>
            </w:r>
          </w:p>
          <w:p w14:paraId="0AFB5630" w14:textId="77777777" w:rsidR="00192303" w:rsidRPr="00A952F9" w:rsidRDefault="00192303" w:rsidP="00626F17">
            <w:pPr>
              <w:pStyle w:val="TAL"/>
              <w:keepNext w:val="0"/>
            </w:pPr>
            <w:r w:rsidRPr="00A952F9">
              <w:t xml:space="preserve">multiplicity: </w:t>
            </w:r>
            <w:r w:rsidRPr="00A952F9">
              <w:rPr>
                <w:szCs w:val="18"/>
              </w:rPr>
              <w:t>1</w:t>
            </w:r>
          </w:p>
          <w:p w14:paraId="67262409" w14:textId="77777777" w:rsidR="00192303" w:rsidRPr="00A952F9" w:rsidRDefault="00192303" w:rsidP="00626F17">
            <w:pPr>
              <w:pStyle w:val="TAL"/>
              <w:keepNext w:val="0"/>
            </w:pPr>
            <w:r w:rsidRPr="00A952F9">
              <w:t>isOrdered: N/A</w:t>
            </w:r>
          </w:p>
          <w:p w14:paraId="3D415ABE" w14:textId="77777777" w:rsidR="00192303" w:rsidRPr="00A952F9" w:rsidRDefault="00192303" w:rsidP="00626F17">
            <w:pPr>
              <w:pStyle w:val="TAL"/>
              <w:keepNext w:val="0"/>
            </w:pPr>
            <w:r w:rsidRPr="00A952F9">
              <w:t>isUnique: N/A</w:t>
            </w:r>
          </w:p>
          <w:p w14:paraId="0F42ECF7" w14:textId="77777777" w:rsidR="00192303" w:rsidRPr="00A952F9" w:rsidRDefault="00192303" w:rsidP="00626F17">
            <w:pPr>
              <w:pStyle w:val="TAL"/>
              <w:keepNext w:val="0"/>
            </w:pPr>
            <w:r w:rsidRPr="00A952F9">
              <w:t>defaultValue: None</w:t>
            </w:r>
          </w:p>
          <w:p w14:paraId="15896D37" w14:textId="77777777" w:rsidR="00192303" w:rsidRPr="00A952F9" w:rsidRDefault="00192303" w:rsidP="00626F17">
            <w:pPr>
              <w:pStyle w:val="TAL"/>
              <w:keepNext w:val="0"/>
            </w:pPr>
            <w:r w:rsidRPr="00A952F9">
              <w:t>isNullable: False</w:t>
            </w:r>
          </w:p>
        </w:tc>
      </w:tr>
      <w:tr w:rsidR="00192303" w:rsidRPr="00A952F9" w14:paraId="274B198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580B3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TrpMappingInfo.</w:t>
            </w:r>
            <w:r w:rsidRPr="00A952F9">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0CB3D36B" w14:textId="77777777" w:rsidR="00192303" w:rsidRPr="00A952F9" w:rsidRDefault="00192303" w:rsidP="00626F17">
            <w:pPr>
              <w:pStyle w:val="TAL"/>
              <w:keepNext w:val="0"/>
            </w:pPr>
            <w:r w:rsidRPr="00A952F9">
              <w:t xml:space="preserve">This attribute indicates TRPs uniquely within an NG-RAN node (see TS 38.455 [108] clause 9.2.24). A gNB may serve several TRPs. For NTN, a TRP may be located on board the satellite. </w:t>
            </w:r>
          </w:p>
          <w:p w14:paraId="69C26272" w14:textId="77777777" w:rsidR="00192303" w:rsidRPr="00A952F9" w:rsidRDefault="00192303" w:rsidP="00626F17">
            <w:pPr>
              <w:pStyle w:val="TAL"/>
              <w:keepNext w:val="0"/>
            </w:pPr>
          </w:p>
          <w:p w14:paraId="6147A08E" w14:textId="77777777" w:rsidR="00192303" w:rsidRPr="00A952F9" w:rsidRDefault="00192303" w:rsidP="00626F17">
            <w:pPr>
              <w:pStyle w:val="TAL"/>
              <w:keepNext w:val="0"/>
            </w:pPr>
          </w:p>
          <w:p w14:paraId="13E74C11" w14:textId="77777777" w:rsidR="00192303" w:rsidRPr="00A952F9" w:rsidRDefault="00192303" w:rsidP="00626F17">
            <w:pPr>
              <w:pStyle w:val="TAL"/>
              <w:keepNext w:val="0"/>
            </w:pPr>
            <w:r w:rsidRPr="00A952F9">
              <w:t xml:space="preserve">allowedValues: </w:t>
            </w:r>
            <w:r w:rsidRPr="00A952F9">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2B5DF1E8" w14:textId="77777777" w:rsidR="00192303" w:rsidRPr="00A952F9" w:rsidRDefault="00192303" w:rsidP="00626F17">
            <w:pPr>
              <w:pStyle w:val="TAL"/>
              <w:keepNext w:val="0"/>
              <w:rPr>
                <w:rFonts w:cs="Arial"/>
                <w:szCs w:val="18"/>
                <w:lang w:eastAsia="zh-CN"/>
              </w:rPr>
            </w:pPr>
            <w:r w:rsidRPr="00A952F9">
              <w:t>type: Integer</w:t>
            </w:r>
          </w:p>
          <w:p w14:paraId="4E1620EE" w14:textId="77777777" w:rsidR="00192303" w:rsidRPr="00A952F9" w:rsidRDefault="00192303" w:rsidP="00626F17">
            <w:pPr>
              <w:pStyle w:val="TAL"/>
              <w:keepNext w:val="0"/>
              <w:rPr>
                <w:lang w:eastAsia="zh-CN"/>
              </w:rPr>
            </w:pPr>
            <w:r w:rsidRPr="00A952F9">
              <w:t>multiplicity: *</w:t>
            </w:r>
          </w:p>
          <w:p w14:paraId="41FA2786" w14:textId="77777777" w:rsidR="00192303" w:rsidRPr="00A952F9" w:rsidRDefault="00192303" w:rsidP="00626F17">
            <w:pPr>
              <w:pStyle w:val="TAL"/>
              <w:keepNext w:val="0"/>
            </w:pPr>
            <w:r w:rsidRPr="00A952F9">
              <w:t>isOrdered: false</w:t>
            </w:r>
          </w:p>
          <w:p w14:paraId="34CB0A16" w14:textId="77777777" w:rsidR="00192303" w:rsidRPr="00A952F9" w:rsidRDefault="00192303" w:rsidP="00626F17">
            <w:pPr>
              <w:pStyle w:val="TAL"/>
              <w:keepNext w:val="0"/>
            </w:pPr>
            <w:r w:rsidRPr="00A952F9">
              <w:t>isUnique: True</w:t>
            </w:r>
          </w:p>
          <w:p w14:paraId="6C4EAFA1" w14:textId="77777777" w:rsidR="00192303" w:rsidRPr="00A952F9" w:rsidRDefault="00192303" w:rsidP="00626F17">
            <w:pPr>
              <w:pStyle w:val="TAL"/>
              <w:keepNext w:val="0"/>
            </w:pPr>
            <w:r w:rsidRPr="00A952F9">
              <w:t>defaultValue: None</w:t>
            </w:r>
          </w:p>
          <w:p w14:paraId="21B491D3" w14:textId="77777777" w:rsidR="00192303" w:rsidRPr="00A952F9" w:rsidRDefault="00192303" w:rsidP="00626F17">
            <w:pPr>
              <w:pStyle w:val="TAL"/>
              <w:keepNext w:val="0"/>
            </w:pPr>
            <w:r w:rsidRPr="00A952F9">
              <w:t>isNullable: False</w:t>
            </w:r>
          </w:p>
        </w:tc>
      </w:tr>
      <w:tr w:rsidR="00192303" w:rsidRPr="00A952F9" w14:paraId="49E8E5C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E392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2D82D44D" w14:textId="77777777" w:rsidR="00192303" w:rsidRPr="00A952F9" w:rsidRDefault="00192303" w:rsidP="00626F17">
            <w:pPr>
              <w:pStyle w:val="TAL"/>
              <w:keepNext w:val="0"/>
            </w:pPr>
            <w:r w:rsidRPr="00A952F9">
              <w:t>This attribute contains list of HssInfo attribute locally configured in the NRF or that the NRF received during NF registration. The key of the map is the nfInstanceId to which the map entry belongs to.</w:t>
            </w:r>
          </w:p>
          <w:p w14:paraId="0F17469F" w14:textId="77777777" w:rsidR="00192303" w:rsidRPr="00A952F9" w:rsidRDefault="00192303" w:rsidP="00626F17">
            <w:pPr>
              <w:pStyle w:val="TAL"/>
              <w:keepNext w:val="0"/>
            </w:pPr>
          </w:p>
          <w:p w14:paraId="0AFD0187"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73061A0"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061DF8D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6E00F0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1CAE0904"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5B9CA722"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3C4A489" w14:textId="77777777" w:rsidR="00192303" w:rsidRPr="00A952F9" w:rsidRDefault="00192303" w:rsidP="00626F17">
            <w:pPr>
              <w:pStyle w:val="TAL"/>
              <w:keepNext w:val="0"/>
            </w:pPr>
            <w:r w:rsidRPr="00A952F9">
              <w:t>isNullable: False</w:t>
            </w:r>
          </w:p>
        </w:tc>
      </w:tr>
      <w:tr w:rsidR="00192303" w:rsidRPr="00A952F9" w14:paraId="4CE060F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C4AEA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426C496E" w14:textId="77777777" w:rsidR="00192303" w:rsidRPr="00A952F9" w:rsidRDefault="00192303" w:rsidP="00626F17">
            <w:pPr>
              <w:pStyle w:val="TAL"/>
              <w:keepNext w:val="0"/>
            </w:pPr>
            <w:r w:rsidRPr="00A952F9">
              <w:t>This attribute contains all the 5gDdnmfInfo attribute locally configured in the NRF or that the NRF received during NF registration. The key of the map is the nfInstanceId to which the map entry belongs to.</w:t>
            </w:r>
          </w:p>
          <w:p w14:paraId="4F49CCDD" w14:textId="77777777" w:rsidR="00192303" w:rsidRPr="00A952F9" w:rsidRDefault="00192303" w:rsidP="00626F17">
            <w:pPr>
              <w:pStyle w:val="TAL"/>
              <w:keepNext w:val="0"/>
            </w:pPr>
          </w:p>
          <w:p w14:paraId="5D451433"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E24C12B"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231363E4"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9EBF06E"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B737432"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073D598A"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57A0BF86" w14:textId="77777777" w:rsidR="00192303" w:rsidRPr="00A952F9" w:rsidRDefault="00192303" w:rsidP="00626F17">
            <w:pPr>
              <w:pStyle w:val="TAL"/>
              <w:keepNext w:val="0"/>
            </w:pPr>
            <w:r w:rsidRPr="00A952F9">
              <w:t>isNullable: False</w:t>
            </w:r>
          </w:p>
        </w:tc>
      </w:tr>
      <w:tr w:rsidR="00192303" w:rsidRPr="00A952F9" w14:paraId="39BF73C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F4525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7607F4C6" w14:textId="77777777" w:rsidR="00192303" w:rsidRPr="00A952F9" w:rsidRDefault="00192303" w:rsidP="00626F17">
            <w:pPr>
              <w:pStyle w:val="TAL"/>
              <w:keepNext w:val="0"/>
            </w:pPr>
            <w:r w:rsidRPr="00A952F9">
              <w:t>This attribute contains list of MfafInfo attribute locally configured in the NRF or that the NRF received during NF registration. The key of the map is the nfInstanceId to which the map entry belongs to.</w:t>
            </w:r>
          </w:p>
          <w:p w14:paraId="2A4644F8" w14:textId="77777777" w:rsidR="00192303" w:rsidRPr="00A952F9" w:rsidRDefault="00192303" w:rsidP="00626F17">
            <w:pPr>
              <w:pStyle w:val="TAL"/>
              <w:keepNext w:val="0"/>
            </w:pPr>
          </w:p>
          <w:p w14:paraId="64D0AD71"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49AAF9A"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2D4F81D6"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E34AEE1"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625DA29"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52F2A5E"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4D7918F6" w14:textId="77777777" w:rsidR="00192303" w:rsidRPr="00A952F9" w:rsidRDefault="00192303" w:rsidP="00626F17">
            <w:pPr>
              <w:pStyle w:val="TAL"/>
              <w:keepNext w:val="0"/>
            </w:pPr>
            <w:r w:rsidRPr="00A952F9">
              <w:t>isNullable: False</w:t>
            </w:r>
          </w:p>
        </w:tc>
      </w:tr>
      <w:tr w:rsidR="00192303" w:rsidRPr="00A952F9" w14:paraId="7F8C3EC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C96E0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4A8F39D1" w14:textId="77777777" w:rsidR="00192303" w:rsidRPr="00A952F9" w:rsidRDefault="00192303" w:rsidP="00626F17">
            <w:pPr>
              <w:pStyle w:val="TAL"/>
              <w:keepNext w:val="0"/>
            </w:pPr>
            <w:r w:rsidRPr="00A952F9">
              <w:t>This attribute contains list of EasdfInfo attribute locally configured in the NRF or that the NRF received during NF registration. The key of the map is the nfInstanceId to which the map entry belongs to.</w:t>
            </w:r>
          </w:p>
          <w:p w14:paraId="73A9EC01" w14:textId="77777777" w:rsidR="00192303" w:rsidRPr="00A952F9" w:rsidRDefault="00192303" w:rsidP="00626F17">
            <w:pPr>
              <w:pStyle w:val="TAL"/>
              <w:keepNext w:val="0"/>
            </w:pPr>
          </w:p>
          <w:p w14:paraId="58CFC8F0"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65C92A7"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872E6FD"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B1434FB"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1413616"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5DC4A69C"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5C38867D" w14:textId="77777777" w:rsidR="00192303" w:rsidRPr="00A952F9" w:rsidRDefault="00192303" w:rsidP="00626F17">
            <w:pPr>
              <w:pStyle w:val="TAL"/>
              <w:keepNext w:val="0"/>
            </w:pPr>
            <w:r w:rsidRPr="00A952F9">
              <w:t>isNullable: False</w:t>
            </w:r>
          </w:p>
        </w:tc>
      </w:tr>
      <w:tr w:rsidR="00192303" w:rsidRPr="00A952F9" w14:paraId="3D0180D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5047A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1CDAC8D6" w14:textId="77777777" w:rsidR="00192303" w:rsidRPr="00A952F9" w:rsidRDefault="00192303" w:rsidP="00626F17">
            <w:pPr>
              <w:pStyle w:val="TAL"/>
              <w:keepNext w:val="0"/>
            </w:pPr>
            <w:r w:rsidRPr="00A952F9">
              <w:t>This attribute contains list of DccfInfo attribute locally configured in the NRF or that the NRF received during NF registration. The key of the map is the nfInstanceId to which the map entry belongs to.</w:t>
            </w:r>
          </w:p>
          <w:p w14:paraId="10577F6E" w14:textId="77777777" w:rsidR="00192303" w:rsidRPr="00A952F9" w:rsidRDefault="00192303" w:rsidP="00626F17">
            <w:pPr>
              <w:pStyle w:val="TAL"/>
              <w:keepNext w:val="0"/>
            </w:pPr>
          </w:p>
          <w:p w14:paraId="07C04F98"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7BA2945"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3BCE3EF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2527028"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FA593F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6E2B024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3039F43" w14:textId="77777777" w:rsidR="00192303" w:rsidRPr="00A952F9" w:rsidRDefault="00192303" w:rsidP="00626F17">
            <w:pPr>
              <w:pStyle w:val="TAL"/>
              <w:keepNext w:val="0"/>
            </w:pPr>
            <w:r w:rsidRPr="00A952F9">
              <w:t>isNullable: False</w:t>
            </w:r>
          </w:p>
        </w:tc>
      </w:tr>
      <w:tr w:rsidR="00192303" w:rsidRPr="00A952F9" w14:paraId="2D1D1A8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B7A39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090C14FA" w14:textId="77777777" w:rsidR="00192303" w:rsidRPr="00A952F9" w:rsidRDefault="00192303" w:rsidP="00626F17">
            <w:pPr>
              <w:pStyle w:val="TAL"/>
              <w:keepNext w:val="0"/>
            </w:pPr>
            <w:r w:rsidRPr="00A952F9">
              <w:t>This attribute contains list of MbSmfInfo attribute locally configured in the NRF or that the NRF received during NF registration. The key of the map is the nfInstanceId to which the map entry belongs to.</w:t>
            </w:r>
          </w:p>
          <w:p w14:paraId="2F8D7FFB" w14:textId="77777777" w:rsidR="00192303" w:rsidRPr="00A952F9" w:rsidRDefault="00192303" w:rsidP="00626F17">
            <w:pPr>
              <w:pStyle w:val="TAL"/>
              <w:keepNext w:val="0"/>
            </w:pPr>
          </w:p>
          <w:p w14:paraId="62738CC2"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EBE0BF"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4519B2F0"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5F279D5"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42388F49"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0EDDB21F"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A07177E" w14:textId="77777777" w:rsidR="00192303" w:rsidRPr="00A952F9" w:rsidRDefault="00192303" w:rsidP="00626F17">
            <w:pPr>
              <w:pStyle w:val="TAL"/>
              <w:keepNext w:val="0"/>
            </w:pPr>
            <w:r w:rsidRPr="00A952F9">
              <w:t>isNullable: False</w:t>
            </w:r>
          </w:p>
        </w:tc>
      </w:tr>
      <w:tr w:rsidR="00192303" w:rsidRPr="00A952F9" w14:paraId="06BF4AE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8ECFF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11CDB976" w14:textId="77777777" w:rsidR="00192303" w:rsidRPr="00A952F9" w:rsidRDefault="00192303" w:rsidP="00626F17">
            <w:pPr>
              <w:pStyle w:val="TAL"/>
              <w:keepNext w:val="0"/>
            </w:pPr>
            <w:r w:rsidRPr="00A952F9">
              <w:t>This attribute contains list of TsctsfInfo attribute locally configured in the NRF or that the NRF received during NF registration. The key of the map is the nfInstanceId to which the map entry belongs to.</w:t>
            </w:r>
          </w:p>
          <w:p w14:paraId="1C509F37" w14:textId="77777777" w:rsidR="00192303" w:rsidRPr="00A952F9" w:rsidRDefault="00192303" w:rsidP="00626F17">
            <w:pPr>
              <w:pStyle w:val="TAL"/>
              <w:keepNext w:val="0"/>
            </w:pPr>
          </w:p>
          <w:p w14:paraId="5BF8AF0F"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E60C77C"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1D1D59D"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9FC9B5D"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AE10286"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52A89F3"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BFAFCC1" w14:textId="77777777" w:rsidR="00192303" w:rsidRPr="00A952F9" w:rsidRDefault="00192303" w:rsidP="00626F17">
            <w:pPr>
              <w:pStyle w:val="TAL"/>
              <w:keepNext w:val="0"/>
            </w:pPr>
            <w:r w:rsidRPr="00A952F9">
              <w:t>isNullable: False</w:t>
            </w:r>
          </w:p>
        </w:tc>
      </w:tr>
      <w:tr w:rsidR="00192303" w:rsidRPr="00A952F9" w14:paraId="4650C5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A99B7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4CBE27BB" w14:textId="77777777" w:rsidR="00192303" w:rsidRPr="00A952F9" w:rsidRDefault="00192303" w:rsidP="00626F17">
            <w:pPr>
              <w:pStyle w:val="TAL"/>
              <w:keepNext w:val="0"/>
            </w:pPr>
            <w:r w:rsidRPr="00A952F9">
              <w:t>This attribute contains list of MbUpfInfo attribute locally configured in the NRF or that the NRF received during NF registration. The key of the map is the nfInstanceId to which the map entry belongs to.</w:t>
            </w:r>
          </w:p>
          <w:p w14:paraId="36070262" w14:textId="77777777" w:rsidR="00192303" w:rsidRPr="00A952F9" w:rsidRDefault="00192303" w:rsidP="00626F17">
            <w:pPr>
              <w:pStyle w:val="TAL"/>
              <w:keepNext w:val="0"/>
            </w:pPr>
          </w:p>
          <w:p w14:paraId="45F32E16"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D3BDC95"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C8A0AC3"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6CB8B04"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9A110C9"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30DE46F"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37014214" w14:textId="77777777" w:rsidR="00192303" w:rsidRPr="00A952F9" w:rsidRDefault="00192303" w:rsidP="00626F17">
            <w:pPr>
              <w:pStyle w:val="TAL"/>
              <w:keepNext w:val="0"/>
            </w:pPr>
            <w:r w:rsidRPr="00A952F9">
              <w:t>isNullable: False</w:t>
            </w:r>
          </w:p>
        </w:tc>
      </w:tr>
      <w:tr w:rsidR="00192303" w:rsidRPr="00A952F9" w14:paraId="0D96F3C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BBC6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0E67B64E" w14:textId="77777777" w:rsidR="00192303" w:rsidRPr="00A952F9" w:rsidRDefault="00192303" w:rsidP="00626F17">
            <w:pPr>
              <w:pStyle w:val="TAL"/>
              <w:keepNext w:val="0"/>
            </w:pPr>
            <w:r w:rsidRPr="00A952F9">
              <w:t>This attribute represents information of a BSF NF Instance.</w:t>
            </w:r>
          </w:p>
          <w:p w14:paraId="3BC97D9E" w14:textId="77777777" w:rsidR="00192303" w:rsidRPr="00A952F9" w:rsidRDefault="00192303" w:rsidP="00626F17">
            <w:pPr>
              <w:pStyle w:val="TAL"/>
              <w:keepNext w:val="0"/>
            </w:pPr>
          </w:p>
          <w:p w14:paraId="3BE4E17A"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6AADF4F" w14:textId="77777777" w:rsidR="00192303" w:rsidRPr="00A952F9" w:rsidRDefault="00192303" w:rsidP="00626F17">
            <w:pPr>
              <w:keepLines/>
              <w:spacing w:after="0"/>
              <w:rPr>
                <w:rFonts w:ascii="Arial" w:hAnsi="Arial"/>
                <w:sz w:val="18"/>
              </w:rPr>
            </w:pPr>
            <w:r w:rsidRPr="00A952F9">
              <w:rPr>
                <w:rFonts w:ascii="Arial" w:hAnsi="Arial"/>
                <w:sz w:val="18"/>
              </w:rPr>
              <w:t>type: BsfInfo</w:t>
            </w:r>
          </w:p>
          <w:p w14:paraId="7445B94E" w14:textId="77777777" w:rsidR="00192303" w:rsidRPr="00A952F9" w:rsidRDefault="00192303" w:rsidP="00626F17">
            <w:pPr>
              <w:keepLines/>
              <w:spacing w:after="0"/>
              <w:rPr>
                <w:rFonts w:ascii="Arial" w:hAnsi="Arial"/>
                <w:sz w:val="18"/>
              </w:rPr>
            </w:pPr>
            <w:r w:rsidRPr="00A952F9">
              <w:rPr>
                <w:rFonts w:ascii="Arial" w:hAnsi="Arial"/>
                <w:sz w:val="18"/>
              </w:rPr>
              <w:t>multiplicity: 0..1</w:t>
            </w:r>
          </w:p>
          <w:p w14:paraId="31E2DCD9"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673F3FE1"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00828CC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B5F99AB" w14:textId="77777777" w:rsidR="00192303" w:rsidRPr="00A952F9" w:rsidRDefault="00192303" w:rsidP="00626F17">
            <w:pPr>
              <w:keepLines/>
              <w:spacing w:after="0"/>
              <w:rPr>
                <w:rFonts w:ascii="Arial" w:hAnsi="Arial"/>
                <w:sz w:val="18"/>
              </w:rPr>
            </w:pPr>
            <w:r w:rsidRPr="00A952F9">
              <w:t>isNullable: False</w:t>
            </w:r>
          </w:p>
        </w:tc>
      </w:tr>
      <w:tr w:rsidR="00192303" w:rsidRPr="00A952F9" w14:paraId="4C4B91A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125F7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22E5FFDD" w14:textId="77777777" w:rsidR="00192303" w:rsidRPr="00A952F9" w:rsidRDefault="00192303" w:rsidP="00626F17">
            <w:pPr>
              <w:pStyle w:val="TAL"/>
              <w:keepNext w:val="0"/>
              <w:rPr>
                <w:noProof/>
              </w:rPr>
            </w:pPr>
            <w:r w:rsidRPr="00A952F9">
              <w:rPr>
                <w:rFonts w:cs="Arial"/>
                <w:szCs w:val="18"/>
              </w:rPr>
              <w:t xml:space="preserve">This attribute represents </w:t>
            </w:r>
            <w:r w:rsidRPr="00A952F9">
              <w:rPr>
                <w:noProof/>
              </w:rPr>
              <w:t>the list of ranges of IPv4 addresses handled by BSF.</w:t>
            </w:r>
          </w:p>
          <w:p w14:paraId="6C957B0D" w14:textId="77777777" w:rsidR="00192303" w:rsidRPr="00A952F9" w:rsidRDefault="00192303" w:rsidP="00626F17">
            <w:pPr>
              <w:pStyle w:val="TAL"/>
              <w:keepNext w:val="0"/>
              <w:rPr>
                <w:rFonts w:cs="Arial"/>
                <w:szCs w:val="18"/>
              </w:rPr>
            </w:pPr>
            <w:r w:rsidRPr="00A952F9">
              <w:rPr>
                <w:noProof/>
              </w:rPr>
              <w:t>If not provided, the BSF can serve any IPv4 address.</w:t>
            </w:r>
          </w:p>
          <w:p w14:paraId="3D9EA3A6" w14:textId="77777777" w:rsidR="00192303" w:rsidRPr="00A952F9" w:rsidRDefault="00192303" w:rsidP="00626F17">
            <w:pPr>
              <w:pStyle w:val="TAL"/>
              <w:keepNext w:val="0"/>
              <w:rPr>
                <w:rFonts w:cs="Arial"/>
                <w:szCs w:val="18"/>
              </w:rPr>
            </w:pPr>
          </w:p>
          <w:p w14:paraId="09F8EFF3"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19EC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Ipv4AddressRange</w:t>
            </w:r>
          </w:p>
          <w:p w14:paraId="338695AD"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4D28D6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2A99B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FAC31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BFDA262" w14:textId="77777777" w:rsidR="00192303" w:rsidRPr="00A952F9" w:rsidRDefault="00192303" w:rsidP="00626F17">
            <w:pPr>
              <w:keepLines/>
              <w:spacing w:after="0"/>
              <w:rPr>
                <w:rFonts w:ascii="Arial" w:hAnsi="Arial"/>
                <w:sz w:val="18"/>
              </w:rPr>
            </w:pPr>
            <w:r w:rsidRPr="00A952F9">
              <w:rPr>
                <w:rFonts w:cs="Arial"/>
                <w:szCs w:val="18"/>
              </w:rPr>
              <w:t>isNullable: False</w:t>
            </w:r>
          </w:p>
        </w:tc>
      </w:tr>
      <w:tr w:rsidR="00192303" w:rsidRPr="00A952F9" w14:paraId="3BDC492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2047E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13744424" w14:textId="77777777" w:rsidR="00192303" w:rsidRPr="00A952F9" w:rsidRDefault="00192303" w:rsidP="00626F17">
            <w:pPr>
              <w:pStyle w:val="TAL"/>
              <w:keepNext w:val="0"/>
              <w:rPr>
                <w:rFonts w:cs="Arial"/>
                <w:szCs w:val="18"/>
              </w:rPr>
            </w:pPr>
            <w:r w:rsidRPr="00A952F9">
              <w:rPr>
                <w:rFonts w:cs="Arial"/>
                <w:szCs w:val="18"/>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6E66C1E9" w14:textId="77777777" w:rsidR="00192303" w:rsidRPr="00A952F9" w:rsidRDefault="00192303" w:rsidP="00626F17">
            <w:pPr>
              <w:pStyle w:val="TAL"/>
              <w:keepNext w:val="0"/>
              <w:rPr>
                <w:rFonts w:cs="Arial"/>
                <w:szCs w:val="18"/>
              </w:rPr>
            </w:pPr>
            <w:r w:rsidRPr="00A952F9">
              <w:rPr>
                <w:rFonts w:cs="Arial"/>
                <w:szCs w:val="18"/>
              </w:rPr>
              <w:t>If not provided, the BSF can serve any DNN.</w:t>
            </w:r>
          </w:p>
          <w:p w14:paraId="772A079E" w14:textId="77777777" w:rsidR="00192303" w:rsidRPr="00A952F9" w:rsidRDefault="00192303" w:rsidP="00626F17">
            <w:pPr>
              <w:pStyle w:val="TAL"/>
              <w:keepNext w:val="0"/>
              <w:rPr>
                <w:rFonts w:cs="Arial"/>
                <w:szCs w:val="18"/>
              </w:rPr>
            </w:pPr>
          </w:p>
          <w:p w14:paraId="227341E5" w14:textId="77777777" w:rsidR="00192303" w:rsidRPr="00A952F9" w:rsidRDefault="00192303" w:rsidP="00626F17">
            <w:pPr>
              <w:pStyle w:val="TAL"/>
              <w:keepNext w:val="0"/>
            </w:pPr>
            <w:r w:rsidRPr="00A952F9">
              <w:t>allowedValues: N/A</w:t>
            </w:r>
          </w:p>
          <w:p w14:paraId="3AB3ADA8"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A19DA1A" w14:textId="77777777" w:rsidR="00192303" w:rsidRPr="00A952F9" w:rsidRDefault="00192303" w:rsidP="00626F17">
            <w:pPr>
              <w:pStyle w:val="TAL"/>
              <w:keepNext w:val="0"/>
            </w:pPr>
            <w:r w:rsidRPr="00A952F9">
              <w:t>type: String</w:t>
            </w:r>
          </w:p>
          <w:p w14:paraId="6CD0E9A4" w14:textId="77777777" w:rsidR="00192303" w:rsidRPr="00A952F9" w:rsidRDefault="00192303" w:rsidP="00626F17">
            <w:pPr>
              <w:pStyle w:val="TAL"/>
              <w:keepNext w:val="0"/>
            </w:pPr>
            <w:proofErr w:type="gramStart"/>
            <w:r w:rsidRPr="00A952F9">
              <w:t>multiplicity</w:t>
            </w:r>
            <w:proofErr w:type="gramEnd"/>
            <w:r w:rsidRPr="00A952F9">
              <w:t>: 0..*</w:t>
            </w:r>
          </w:p>
          <w:p w14:paraId="25A01C62" w14:textId="77777777" w:rsidR="00192303" w:rsidRPr="00A952F9" w:rsidRDefault="00192303" w:rsidP="00626F17">
            <w:pPr>
              <w:pStyle w:val="TAL"/>
              <w:keepNext w:val="0"/>
            </w:pPr>
            <w:r w:rsidRPr="00A952F9">
              <w:t>isOrdered: False</w:t>
            </w:r>
          </w:p>
          <w:p w14:paraId="0A6DB359" w14:textId="77777777" w:rsidR="00192303" w:rsidRPr="00A952F9" w:rsidRDefault="00192303" w:rsidP="00626F17">
            <w:pPr>
              <w:pStyle w:val="TAL"/>
              <w:keepNext w:val="0"/>
            </w:pPr>
            <w:r w:rsidRPr="00A952F9">
              <w:t>isUnique: True</w:t>
            </w:r>
          </w:p>
          <w:p w14:paraId="2D860558" w14:textId="77777777" w:rsidR="00192303" w:rsidRPr="00A952F9" w:rsidRDefault="00192303" w:rsidP="00626F17">
            <w:pPr>
              <w:pStyle w:val="TAL"/>
              <w:keepNext w:val="0"/>
            </w:pPr>
            <w:r w:rsidRPr="00A952F9">
              <w:t>defaultValue: None</w:t>
            </w:r>
          </w:p>
          <w:p w14:paraId="0987DAA9" w14:textId="77777777" w:rsidR="00192303" w:rsidRPr="00A952F9" w:rsidRDefault="00192303" w:rsidP="00626F17">
            <w:pPr>
              <w:keepLines/>
              <w:spacing w:after="0"/>
              <w:rPr>
                <w:rFonts w:ascii="Arial" w:hAnsi="Arial"/>
                <w:sz w:val="18"/>
              </w:rPr>
            </w:pPr>
            <w:r w:rsidRPr="00A952F9">
              <w:t>isNullable: False</w:t>
            </w:r>
          </w:p>
        </w:tc>
      </w:tr>
      <w:tr w:rsidR="00192303" w:rsidRPr="00A952F9" w14:paraId="0E4A06F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EE58A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2ECA993D" w14:textId="77777777" w:rsidR="00192303" w:rsidRPr="00A952F9" w:rsidRDefault="00192303" w:rsidP="00626F17">
            <w:pPr>
              <w:pStyle w:val="TAL"/>
              <w:keepNext w:val="0"/>
              <w:rPr>
                <w:rFonts w:cs="Arial"/>
                <w:szCs w:val="18"/>
              </w:rPr>
            </w:pPr>
            <w:r w:rsidRPr="00A952F9">
              <w:rPr>
                <w:rFonts w:cs="Arial"/>
                <w:szCs w:val="18"/>
              </w:rPr>
              <w:t>This attribute represents the list of IPv4 address domains, as described in clause 6.2 of 3GPP TS 29.513 [28], handled by the BSF.</w:t>
            </w:r>
          </w:p>
          <w:p w14:paraId="2D658BF5" w14:textId="77777777" w:rsidR="00192303" w:rsidRPr="00A952F9" w:rsidRDefault="00192303" w:rsidP="00626F17">
            <w:pPr>
              <w:pStyle w:val="TAL"/>
              <w:keepNext w:val="0"/>
              <w:rPr>
                <w:rFonts w:cs="Arial"/>
                <w:szCs w:val="18"/>
              </w:rPr>
            </w:pPr>
            <w:r w:rsidRPr="00A952F9">
              <w:rPr>
                <w:rFonts w:cs="Arial"/>
                <w:szCs w:val="18"/>
              </w:rPr>
              <w:t>If not provided, the BSF can serve any IP domain.</w:t>
            </w:r>
          </w:p>
          <w:p w14:paraId="2BB704D4" w14:textId="77777777" w:rsidR="00192303" w:rsidRPr="00A952F9" w:rsidRDefault="00192303" w:rsidP="00626F17">
            <w:pPr>
              <w:pStyle w:val="TAL"/>
              <w:keepNext w:val="0"/>
              <w:rPr>
                <w:rFonts w:cs="Arial"/>
                <w:szCs w:val="18"/>
              </w:rPr>
            </w:pPr>
          </w:p>
          <w:p w14:paraId="27411627"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6FBA78B" w14:textId="77777777" w:rsidR="00192303" w:rsidRPr="00A952F9" w:rsidRDefault="00192303" w:rsidP="00626F17">
            <w:pPr>
              <w:pStyle w:val="TAL"/>
              <w:keepNext w:val="0"/>
            </w:pPr>
            <w:r w:rsidRPr="00A952F9">
              <w:t>type: TAIRange</w:t>
            </w:r>
          </w:p>
          <w:p w14:paraId="7F573D02" w14:textId="77777777" w:rsidR="00192303" w:rsidRPr="00A952F9" w:rsidRDefault="00192303" w:rsidP="00626F17">
            <w:pPr>
              <w:pStyle w:val="TAL"/>
              <w:keepNext w:val="0"/>
            </w:pPr>
            <w:proofErr w:type="gramStart"/>
            <w:r w:rsidRPr="00A952F9">
              <w:t>multiplicity</w:t>
            </w:r>
            <w:proofErr w:type="gramEnd"/>
            <w:r w:rsidRPr="00A952F9">
              <w:t>: 0..*</w:t>
            </w:r>
          </w:p>
          <w:p w14:paraId="50CC7ACC" w14:textId="77777777" w:rsidR="00192303" w:rsidRPr="00A952F9" w:rsidRDefault="00192303" w:rsidP="00626F17">
            <w:pPr>
              <w:pStyle w:val="TAL"/>
              <w:keepNext w:val="0"/>
            </w:pPr>
            <w:r w:rsidRPr="00A952F9">
              <w:t>isOrdered: False</w:t>
            </w:r>
          </w:p>
          <w:p w14:paraId="4F8FD4BA" w14:textId="77777777" w:rsidR="00192303" w:rsidRPr="00A952F9" w:rsidRDefault="00192303" w:rsidP="00626F17">
            <w:pPr>
              <w:pStyle w:val="TAL"/>
              <w:keepNext w:val="0"/>
            </w:pPr>
            <w:r w:rsidRPr="00A952F9">
              <w:t>isUnique: True</w:t>
            </w:r>
          </w:p>
          <w:p w14:paraId="5BE0BDA2" w14:textId="77777777" w:rsidR="00192303" w:rsidRPr="00A952F9" w:rsidRDefault="00192303" w:rsidP="00626F17">
            <w:pPr>
              <w:pStyle w:val="TAL"/>
              <w:keepNext w:val="0"/>
            </w:pPr>
            <w:r w:rsidRPr="00A952F9">
              <w:t>defaultValue: None</w:t>
            </w:r>
          </w:p>
          <w:p w14:paraId="57D7D66D" w14:textId="77777777" w:rsidR="00192303" w:rsidRPr="00A952F9" w:rsidRDefault="00192303" w:rsidP="00626F17">
            <w:pPr>
              <w:keepLines/>
              <w:spacing w:after="0"/>
              <w:rPr>
                <w:rFonts w:ascii="Arial" w:hAnsi="Arial"/>
                <w:sz w:val="18"/>
              </w:rPr>
            </w:pPr>
            <w:r w:rsidRPr="00A952F9">
              <w:t>isNullable: False</w:t>
            </w:r>
          </w:p>
        </w:tc>
      </w:tr>
      <w:tr w:rsidR="00192303" w:rsidRPr="00A952F9" w14:paraId="4AE98BA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FAE74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5C86B687" w14:textId="77777777" w:rsidR="00192303" w:rsidRPr="00A952F9" w:rsidRDefault="00192303" w:rsidP="00626F17">
            <w:pPr>
              <w:pStyle w:val="TAL"/>
              <w:keepNext w:val="0"/>
              <w:rPr>
                <w:rFonts w:cs="Arial"/>
                <w:szCs w:val="18"/>
              </w:rPr>
            </w:pPr>
            <w:r w:rsidRPr="00A952F9">
              <w:rPr>
                <w:rFonts w:cs="Arial"/>
                <w:szCs w:val="18"/>
              </w:rPr>
              <w:t>This attribute represents the list of ranges of IPv6 prefixes handled by the BSF.</w:t>
            </w:r>
          </w:p>
          <w:p w14:paraId="371533EF" w14:textId="77777777" w:rsidR="00192303" w:rsidRPr="00A952F9" w:rsidRDefault="00192303" w:rsidP="00626F17">
            <w:pPr>
              <w:pStyle w:val="TAL"/>
              <w:keepNext w:val="0"/>
              <w:rPr>
                <w:rFonts w:cs="Arial"/>
                <w:szCs w:val="18"/>
              </w:rPr>
            </w:pPr>
            <w:r w:rsidRPr="00A952F9">
              <w:rPr>
                <w:rFonts w:cs="Arial"/>
                <w:szCs w:val="18"/>
              </w:rPr>
              <w:t>If not provided, the BSF can serve any IPv6 prefix.</w:t>
            </w:r>
          </w:p>
          <w:p w14:paraId="437617F7" w14:textId="77777777" w:rsidR="00192303" w:rsidRPr="00A952F9" w:rsidRDefault="00192303" w:rsidP="00626F17">
            <w:pPr>
              <w:pStyle w:val="TAL"/>
              <w:keepNext w:val="0"/>
              <w:rPr>
                <w:rFonts w:cs="Arial"/>
                <w:szCs w:val="18"/>
              </w:rPr>
            </w:pPr>
          </w:p>
          <w:p w14:paraId="248224CA"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FCA2CDB" w14:textId="77777777" w:rsidR="00192303" w:rsidRPr="00A952F9" w:rsidRDefault="00192303" w:rsidP="00626F17">
            <w:pPr>
              <w:pStyle w:val="TAL"/>
              <w:keepNext w:val="0"/>
            </w:pPr>
            <w:r w:rsidRPr="00A952F9">
              <w:t>type: Ipv6PrefixRange</w:t>
            </w:r>
          </w:p>
          <w:p w14:paraId="7A278E5E" w14:textId="77777777" w:rsidR="00192303" w:rsidRPr="00A952F9" w:rsidRDefault="00192303" w:rsidP="00626F17">
            <w:pPr>
              <w:pStyle w:val="TAL"/>
              <w:keepNext w:val="0"/>
            </w:pPr>
            <w:proofErr w:type="gramStart"/>
            <w:r w:rsidRPr="00A952F9">
              <w:t>multiplicity</w:t>
            </w:r>
            <w:proofErr w:type="gramEnd"/>
            <w:r w:rsidRPr="00A952F9">
              <w:t>: 0..*</w:t>
            </w:r>
          </w:p>
          <w:p w14:paraId="5A8DB0EC" w14:textId="77777777" w:rsidR="00192303" w:rsidRPr="00A952F9" w:rsidRDefault="00192303" w:rsidP="00626F17">
            <w:pPr>
              <w:pStyle w:val="TAL"/>
              <w:keepNext w:val="0"/>
            </w:pPr>
            <w:r w:rsidRPr="00A952F9">
              <w:t>isOrdered: False</w:t>
            </w:r>
          </w:p>
          <w:p w14:paraId="08C9227B" w14:textId="77777777" w:rsidR="00192303" w:rsidRPr="00A952F9" w:rsidRDefault="00192303" w:rsidP="00626F17">
            <w:pPr>
              <w:pStyle w:val="TAL"/>
              <w:keepNext w:val="0"/>
            </w:pPr>
            <w:r w:rsidRPr="00A952F9">
              <w:t>isUnique: True</w:t>
            </w:r>
          </w:p>
          <w:p w14:paraId="273C8CDF" w14:textId="77777777" w:rsidR="00192303" w:rsidRPr="00A952F9" w:rsidRDefault="00192303" w:rsidP="00626F17">
            <w:pPr>
              <w:pStyle w:val="TAL"/>
              <w:keepNext w:val="0"/>
            </w:pPr>
            <w:r w:rsidRPr="00A952F9">
              <w:t>defaultValue: None</w:t>
            </w:r>
          </w:p>
          <w:p w14:paraId="58F505BA" w14:textId="77777777" w:rsidR="00192303" w:rsidRPr="00A952F9" w:rsidRDefault="00192303" w:rsidP="00626F17">
            <w:pPr>
              <w:keepLines/>
              <w:spacing w:after="0"/>
              <w:rPr>
                <w:rFonts w:ascii="Arial" w:hAnsi="Arial"/>
                <w:sz w:val="18"/>
              </w:rPr>
            </w:pPr>
            <w:r w:rsidRPr="00A952F9">
              <w:t>isNullable: False</w:t>
            </w:r>
          </w:p>
        </w:tc>
      </w:tr>
      <w:tr w:rsidR="00192303" w:rsidRPr="00A952F9" w14:paraId="747701F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A08D9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3665C675" w14:textId="77777777" w:rsidR="00192303" w:rsidRPr="00A952F9" w:rsidRDefault="00192303" w:rsidP="00626F17">
            <w:pPr>
              <w:pStyle w:val="TAL"/>
              <w:keepNext w:val="0"/>
              <w:rPr>
                <w:rFonts w:cs="Arial"/>
                <w:szCs w:val="18"/>
              </w:rPr>
            </w:pPr>
            <w:r w:rsidRPr="00A952F9">
              <w:rPr>
                <w:rFonts w:cs="Arial"/>
                <w:szCs w:val="18"/>
              </w:rPr>
              <w:t>This attribute represents the Diameter host of the Rx interface for the BSF.</w:t>
            </w:r>
          </w:p>
          <w:p w14:paraId="797B4B3F" w14:textId="77777777" w:rsidR="00192303" w:rsidRPr="00A952F9" w:rsidRDefault="00192303" w:rsidP="00626F17">
            <w:pPr>
              <w:pStyle w:val="TAL"/>
              <w:keepNext w:val="0"/>
              <w:rPr>
                <w:rFonts w:cs="Arial"/>
                <w:szCs w:val="18"/>
              </w:rPr>
            </w:pPr>
          </w:p>
          <w:p w14:paraId="0A029A70"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EB79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4A2FF4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C27ED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2C4D1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39C05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37B83AB" w14:textId="77777777" w:rsidR="00192303" w:rsidRPr="00A952F9" w:rsidRDefault="00192303" w:rsidP="00626F17">
            <w:pPr>
              <w:keepLines/>
              <w:spacing w:after="0"/>
              <w:rPr>
                <w:rFonts w:ascii="Arial" w:hAnsi="Arial"/>
                <w:sz w:val="18"/>
              </w:rPr>
            </w:pPr>
            <w:r w:rsidRPr="00A952F9">
              <w:rPr>
                <w:rFonts w:cs="Arial"/>
                <w:szCs w:val="18"/>
              </w:rPr>
              <w:t>isNullable: False</w:t>
            </w:r>
          </w:p>
        </w:tc>
      </w:tr>
      <w:tr w:rsidR="00192303" w:rsidRPr="00A952F9" w14:paraId="58BF83F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9398E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7D5DC209" w14:textId="77777777" w:rsidR="00192303" w:rsidRPr="00A952F9" w:rsidRDefault="00192303" w:rsidP="00626F17">
            <w:pPr>
              <w:pStyle w:val="TAL"/>
              <w:keepNext w:val="0"/>
              <w:rPr>
                <w:rFonts w:cs="Arial"/>
                <w:szCs w:val="18"/>
              </w:rPr>
            </w:pPr>
            <w:r w:rsidRPr="00A952F9">
              <w:rPr>
                <w:rFonts w:cs="Arial"/>
                <w:szCs w:val="18"/>
              </w:rPr>
              <w:t xml:space="preserve">This attribute represents the Diameter realm of the Rx interface for the BSF. </w:t>
            </w:r>
            <w:r w:rsidRPr="00A952F9">
              <w:rPr>
                <w:rFonts w:cs="Arial"/>
                <w:szCs w:val="18"/>
                <w:lang w:eastAsia="zh-CN"/>
              </w:rPr>
              <w:t xml:space="preserve">See TS 29.571 [61]. </w:t>
            </w:r>
            <w:r w:rsidRPr="00A952F9">
              <w:rPr>
                <w:lang w:eastAsia="zh-CN"/>
              </w:rPr>
              <w:t>String contains a Diameter Identity (FQDN).</w:t>
            </w:r>
          </w:p>
          <w:p w14:paraId="10E9D799" w14:textId="77777777" w:rsidR="00192303" w:rsidRPr="00A952F9" w:rsidRDefault="00192303" w:rsidP="00626F17">
            <w:pPr>
              <w:pStyle w:val="TAL"/>
              <w:keepNext w:val="0"/>
              <w:rPr>
                <w:rFonts w:cs="Arial"/>
                <w:szCs w:val="18"/>
              </w:rPr>
            </w:pPr>
          </w:p>
          <w:p w14:paraId="7600B3AA"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3F96B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62A1F4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A1C48E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A267A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1326D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6AD1306" w14:textId="77777777" w:rsidR="00192303" w:rsidRPr="00A952F9" w:rsidRDefault="00192303" w:rsidP="00626F17">
            <w:pPr>
              <w:keepLines/>
              <w:spacing w:after="0"/>
              <w:rPr>
                <w:rFonts w:ascii="Arial" w:hAnsi="Arial"/>
                <w:sz w:val="18"/>
              </w:rPr>
            </w:pPr>
            <w:r w:rsidRPr="00A952F9">
              <w:rPr>
                <w:rFonts w:cs="Arial"/>
                <w:szCs w:val="18"/>
              </w:rPr>
              <w:t>isNullable: False</w:t>
            </w:r>
          </w:p>
        </w:tc>
      </w:tr>
      <w:tr w:rsidR="00192303" w:rsidRPr="00A952F9" w14:paraId="492FD6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35F90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F9ECBF9" w14:textId="77777777" w:rsidR="00192303" w:rsidRPr="00A952F9" w:rsidRDefault="00192303" w:rsidP="00626F17">
            <w:pPr>
              <w:pStyle w:val="TAL"/>
              <w:keepNext w:val="0"/>
              <w:rPr>
                <w:rFonts w:cs="Arial"/>
                <w:szCs w:val="18"/>
              </w:rPr>
            </w:pPr>
            <w:r w:rsidRPr="00A952F9">
              <w:rPr>
                <w:rFonts w:cs="Arial"/>
                <w:szCs w:val="18"/>
              </w:rPr>
              <w:t>This attribute represents the identity of the BSF group that is served by the BSF instance.</w:t>
            </w:r>
          </w:p>
          <w:p w14:paraId="2A03C7CE" w14:textId="77777777" w:rsidR="00192303" w:rsidRPr="00A952F9" w:rsidRDefault="00192303" w:rsidP="00626F17">
            <w:pPr>
              <w:pStyle w:val="TAL"/>
              <w:keepNext w:val="0"/>
              <w:rPr>
                <w:rFonts w:cs="Arial"/>
                <w:szCs w:val="18"/>
              </w:rPr>
            </w:pPr>
            <w:r w:rsidRPr="00A952F9">
              <w:rPr>
                <w:rFonts w:cs="Arial"/>
                <w:szCs w:val="18"/>
              </w:rPr>
              <w:t>If not provided, the BSF instance does not pertain to any BSF group.</w:t>
            </w:r>
          </w:p>
          <w:p w14:paraId="6E14F416" w14:textId="77777777" w:rsidR="00192303" w:rsidRPr="00A952F9" w:rsidRDefault="00192303" w:rsidP="00626F17">
            <w:pPr>
              <w:pStyle w:val="TAL"/>
              <w:keepNext w:val="0"/>
              <w:rPr>
                <w:rFonts w:cs="Arial"/>
                <w:szCs w:val="18"/>
              </w:rPr>
            </w:pPr>
          </w:p>
          <w:p w14:paraId="34E4F06C"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E81F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D110B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1F4C0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59BAC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02382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D5BE367" w14:textId="77777777" w:rsidR="00192303" w:rsidRPr="00A952F9" w:rsidRDefault="00192303" w:rsidP="00626F17">
            <w:pPr>
              <w:keepLines/>
              <w:spacing w:after="0"/>
              <w:rPr>
                <w:rFonts w:ascii="Arial" w:hAnsi="Arial"/>
                <w:sz w:val="18"/>
              </w:rPr>
            </w:pPr>
            <w:r w:rsidRPr="00A952F9">
              <w:rPr>
                <w:rFonts w:cs="Arial"/>
                <w:szCs w:val="18"/>
              </w:rPr>
              <w:t>isNullable: False</w:t>
            </w:r>
          </w:p>
        </w:tc>
      </w:tr>
      <w:tr w:rsidR="00192303" w:rsidRPr="00A952F9" w14:paraId="5DA4E47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80F2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267B5DFC" w14:textId="77777777" w:rsidR="00192303" w:rsidRPr="00A952F9" w:rsidRDefault="00192303" w:rsidP="00626F17">
            <w:pPr>
              <w:pStyle w:val="TAL"/>
              <w:keepNext w:val="0"/>
              <w:rPr>
                <w:rFonts w:cs="Arial"/>
                <w:szCs w:val="18"/>
              </w:rPr>
            </w:pPr>
            <w:r w:rsidRPr="00A952F9">
              <w:rPr>
                <w:rFonts w:cs="Arial"/>
                <w:szCs w:val="18"/>
              </w:rPr>
              <w:t>This attribute represents list of ranges of SUPI's served by the BSF instance</w:t>
            </w:r>
          </w:p>
          <w:p w14:paraId="65D15334" w14:textId="77777777" w:rsidR="00192303" w:rsidRPr="00A952F9" w:rsidRDefault="00192303" w:rsidP="00626F17">
            <w:pPr>
              <w:pStyle w:val="TAL"/>
              <w:keepNext w:val="0"/>
              <w:rPr>
                <w:rFonts w:cs="Arial"/>
                <w:szCs w:val="18"/>
              </w:rPr>
            </w:pPr>
          </w:p>
          <w:p w14:paraId="2A71D6BF"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C482398" w14:textId="77777777" w:rsidR="00192303" w:rsidRPr="00A952F9" w:rsidRDefault="00192303" w:rsidP="00626F17">
            <w:pPr>
              <w:pStyle w:val="TAL"/>
              <w:keepNext w:val="0"/>
            </w:pPr>
            <w:r w:rsidRPr="00A952F9">
              <w:t>type: SupiRange</w:t>
            </w:r>
          </w:p>
          <w:p w14:paraId="268A5FA1" w14:textId="77777777" w:rsidR="00192303" w:rsidRPr="00A952F9" w:rsidRDefault="00192303" w:rsidP="00626F17">
            <w:pPr>
              <w:pStyle w:val="TAL"/>
              <w:keepNext w:val="0"/>
            </w:pPr>
            <w:proofErr w:type="gramStart"/>
            <w:r w:rsidRPr="00A952F9">
              <w:t>multiplicity</w:t>
            </w:r>
            <w:proofErr w:type="gramEnd"/>
            <w:r w:rsidRPr="00A952F9">
              <w:t>: 0..*</w:t>
            </w:r>
          </w:p>
          <w:p w14:paraId="25835C10" w14:textId="77777777" w:rsidR="00192303" w:rsidRPr="00A952F9" w:rsidRDefault="00192303" w:rsidP="00626F17">
            <w:pPr>
              <w:pStyle w:val="TAL"/>
              <w:keepNext w:val="0"/>
            </w:pPr>
            <w:r w:rsidRPr="00A952F9">
              <w:t>isOrdered: False</w:t>
            </w:r>
          </w:p>
          <w:p w14:paraId="3B6F8A9C" w14:textId="77777777" w:rsidR="00192303" w:rsidRPr="00A952F9" w:rsidRDefault="00192303" w:rsidP="00626F17">
            <w:pPr>
              <w:pStyle w:val="TAL"/>
              <w:keepNext w:val="0"/>
            </w:pPr>
            <w:r w:rsidRPr="00A952F9">
              <w:t>isUnique: True</w:t>
            </w:r>
          </w:p>
          <w:p w14:paraId="4125505F" w14:textId="77777777" w:rsidR="00192303" w:rsidRPr="00A952F9" w:rsidRDefault="00192303" w:rsidP="00626F17">
            <w:pPr>
              <w:pStyle w:val="TAL"/>
              <w:keepNext w:val="0"/>
            </w:pPr>
            <w:r w:rsidRPr="00A952F9">
              <w:t>defaultValue: None</w:t>
            </w:r>
          </w:p>
          <w:p w14:paraId="4F893436" w14:textId="77777777" w:rsidR="00192303" w:rsidRPr="00A952F9" w:rsidRDefault="00192303" w:rsidP="00626F17">
            <w:pPr>
              <w:keepLines/>
              <w:spacing w:after="0"/>
              <w:rPr>
                <w:rFonts w:ascii="Arial" w:hAnsi="Arial"/>
                <w:sz w:val="18"/>
              </w:rPr>
            </w:pPr>
            <w:r w:rsidRPr="00A952F9">
              <w:t>isNullable: False</w:t>
            </w:r>
          </w:p>
        </w:tc>
      </w:tr>
      <w:tr w:rsidR="00192303" w:rsidRPr="00A952F9" w14:paraId="33EA41E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CA15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lastRenderedPageBreak/>
              <w:t>BsfInfo.</w:t>
            </w:r>
            <w:r w:rsidRPr="00A952F9">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402540DF" w14:textId="77777777" w:rsidR="00192303" w:rsidRPr="00A952F9" w:rsidRDefault="00192303" w:rsidP="00626F17">
            <w:pPr>
              <w:pStyle w:val="TAL"/>
              <w:keepNext w:val="0"/>
              <w:rPr>
                <w:rFonts w:cs="Arial"/>
                <w:szCs w:val="18"/>
              </w:rPr>
            </w:pPr>
            <w:r w:rsidRPr="00A952F9">
              <w:rPr>
                <w:rFonts w:cs="Arial"/>
                <w:szCs w:val="18"/>
              </w:rPr>
              <w:t>This attribute represents list of ranges of GPSI's served by the BSF instance</w:t>
            </w:r>
          </w:p>
          <w:p w14:paraId="70367770" w14:textId="77777777" w:rsidR="00192303" w:rsidRPr="00A952F9" w:rsidRDefault="00192303" w:rsidP="00626F17">
            <w:pPr>
              <w:pStyle w:val="TAL"/>
              <w:keepNext w:val="0"/>
              <w:rPr>
                <w:rFonts w:cs="Arial"/>
                <w:szCs w:val="18"/>
              </w:rPr>
            </w:pPr>
          </w:p>
          <w:p w14:paraId="7490E803"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21C3AE" w14:textId="77777777" w:rsidR="00192303" w:rsidRPr="00A952F9" w:rsidRDefault="00192303" w:rsidP="00626F17">
            <w:pPr>
              <w:pStyle w:val="TAL"/>
              <w:keepNext w:val="0"/>
            </w:pPr>
            <w:r w:rsidRPr="00A952F9">
              <w:t>type: IdentityRange</w:t>
            </w:r>
          </w:p>
          <w:p w14:paraId="085CEF83" w14:textId="77777777" w:rsidR="00192303" w:rsidRPr="00A952F9" w:rsidRDefault="00192303" w:rsidP="00626F17">
            <w:pPr>
              <w:pStyle w:val="TAL"/>
              <w:keepNext w:val="0"/>
            </w:pPr>
            <w:proofErr w:type="gramStart"/>
            <w:r w:rsidRPr="00A952F9">
              <w:t>multiplicity</w:t>
            </w:r>
            <w:proofErr w:type="gramEnd"/>
            <w:r w:rsidRPr="00A952F9">
              <w:t>: 0..*</w:t>
            </w:r>
          </w:p>
          <w:p w14:paraId="705D2D75" w14:textId="77777777" w:rsidR="00192303" w:rsidRPr="00A952F9" w:rsidRDefault="00192303" w:rsidP="00626F17">
            <w:pPr>
              <w:pStyle w:val="TAL"/>
              <w:keepNext w:val="0"/>
            </w:pPr>
            <w:r w:rsidRPr="00A952F9">
              <w:t>isOrdered: False</w:t>
            </w:r>
          </w:p>
          <w:p w14:paraId="41A5DC89" w14:textId="77777777" w:rsidR="00192303" w:rsidRPr="00A952F9" w:rsidRDefault="00192303" w:rsidP="00626F17">
            <w:pPr>
              <w:pStyle w:val="TAL"/>
              <w:keepNext w:val="0"/>
            </w:pPr>
            <w:r w:rsidRPr="00A952F9">
              <w:t>isUnique: True</w:t>
            </w:r>
          </w:p>
          <w:p w14:paraId="130A5781" w14:textId="77777777" w:rsidR="00192303" w:rsidRPr="00A952F9" w:rsidRDefault="00192303" w:rsidP="00626F17">
            <w:pPr>
              <w:pStyle w:val="TAL"/>
              <w:keepNext w:val="0"/>
            </w:pPr>
            <w:r w:rsidRPr="00A952F9">
              <w:t>defaultValue: None</w:t>
            </w:r>
          </w:p>
          <w:p w14:paraId="0ECB9A47" w14:textId="77777777" w:rsidR="00192303" w:rsidRPr="00A952F9" w:rsidRDefault="00192303" w:rsidP="00626F17">
            <w:pPr>
              <w:keepLines/>
              <w:spacing w:after="0"/>
              <w:rPr>
                <w:rFonts w:ascii="Arial" w:hAnsi="Arial"/>
                <w:sz w:val="18"/>
              </w:rPr>
            </w:pPr>
            <w:r w:rsidRPr="00A952F9">
              <w:t>isNullable: False</w:t>
            </w:r>
          </w:p>
        </w:tc>
      </w:tr>
      <w:tr w:rsidR="00192303" w:rsidRPr="00A952F9" w14:paraId="225B983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FFA6A"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5D667BC3" w14:textId="77777777" w:rsidR="00192303" w:rsidRPr="00A952F9" w:rsidRDefault="00192303" w:rsidP="00626F17">
            <w:pPr>
              <w:pStyle w:val="TAL"/>
              <w:keepNext w:val="0"/>
              <w:rPr>
                <w:rFonts w:cs="Arial"/>
              </w:rPr>
            </w:pPr>
            <w:r w:rsidRPr="00A952F9">
              <w:rPr>
                <w:rFonts w:cs="Arial"/>
              </w:rPr>
              <w:t xml:space="preserve">This holds a list of DN of </w:t>
            </w:r>
            <w:r w:rsidRPr="00A952F9">
              <w:rPr>
                <w:rFonts w:ascii="Courier New" w:hAnsi="Courier New"/>
              </w:rPr>
              <w:t xml:space="preserve">PredefinedPccRuleSet </w:t>
            </w:r>
            <w:r w:rsidRPr="00A952F9">
              <w:rPr>
                <w:rFonts w:cs="Arial"/>
              </w:rPr>
              <w:t xml:space="preserve">instance. </w:t>
            </w:r>
          </w:p>
          <w:p w14:paraId="3FA6DE14" w14:textId="77777777" w:rsidR="00192303" w:rsidRPr="00A952F9" w:rsidRDefault="00192303" w:rsidP="00626F17">
            <w:pPr>
              <w:pStyle w:val="TAL"/>
              <w:keepNext w:val="0"/>
              <w:rPr>
                <w:rFonts w:cs="Arial"/>
                <w:szCs w:val="18"/>
              </w:rPr>
            </w:pPr>
          </w:p>
          <w:p w14:paraId="7FA270D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5D0D90E" w14:textId="77777777" w:rsidR="00192303" w:rsidRPr="00A952F9" w:rsidRDefault="00192303" w:rsidP="00626F17">
            <w:pPr>
              <w:pStyle w:val="TAL"/>
              <w:keepNext w:val="0"/>
            </w:pPr>
            <w:r w:rsidRPr="00A952F9">
              <w:t>type: DN</w:t>
            </w:r>
          </w:p>
          <w:p w14:paraId="0823B0DA" w14:textId="77777777" w:rsidR="00192303" w:rsidRPr="00A952F9" w:rsidRDefault="00192303" w:rsidP="00626F17">
            <w:pPr>
              <w:pStyle w:val="TAL"/>
              <w:keepNext w:val="0"/>
            </w:pPr>
            <w:r w:rsidRPr="00A952F9">
              <w:t>multiplicity: *</w:t>
            </w:r>
          </w:p>
          <w:p w14:paraId="5C44489A" w14:textId="77777777" w:rsidR="00192303" w:rsidRPr="00A952F9" w:rsidRDefault="00192303" w:rsidP="00626F17">
            <w:pPr>
              <w:pStyle w:val="TAL"/>
              <w:keepNext w:val="0"/>
              <w:rPr>
                <w:rFonts w:cs="Arial"/>
                <w:snapToGrid w:val="0"/>
                <w:szCs w:val="18"/>
              </w:rPr>
            </w:pPr>
            <w:r w:rsidRPr="00A952F9">
              <w:rPr>
                <w:rFonts w:cs="Arial"/>
                <w:snapToGrid w:val="0"/>
                <w:szCs w:val="18"/>
              </w:rPr>
              <w:t>isOrdered: False</w:t>
            </w:r>
          </w:p>
          <w:p w14:paraId="42A218A2" w14:textId="77777777" w:rsidR="00192303" w:rsidRPr="00A952F9" w:rsidRDefault="00192303" w:rsidP="00626F17">
            <w:pPr>
              <w:pStyle w:val="TAL"/>
              <w:keepNext w:val="0"/>
              <w:rPr>
                <w:rFonts w:cs="Arial"/>
                <w:snapToGrid w:val="0"/>
                <w:szCs w:val="18"/>
              </w:rPr>
            </w:pPr>
            <w:r w:rsidRPr="00A952F9">
              <w:rPr>
                <w:rFonts w:cs="Arial"/>
                <w:snapToGrid w:val="0"/>
                <w:szCs w:val="18"/>
              </w:rPr>
              <w:t>isUnique: True</w:t>
            </w:r>
          </w:p>
          <w:p w14:paraId="5F97CCC6" w14:textId="77777777" w:rsidR="00192303" w:rsidRPr="00A952F9" w:rsidRDefault="00192303" w:rsidP="00626F17">
            <w:pPr>
              <w:pStyle w:val="TAL"/>
              <w:keepNext w:val="0"/>
              <w:rPr>
                <w:rFonts w:cs="Arial"/>
                <w:snapToGrid w:val="0"/>
                <w:szCs w:val="18"/>
              </w:rPr>
            </w:pPr>
            <w:r w:rsidRPr="00A952F9">
              <w:rPr>
                <w:rFonts w:cs="Arial"/>
                <w:snapToGrid w:val="0"/>
                <w:szCs w:val="18"/>
              </w:rPr>
              <w:t>defaultValue: None</w:t>
            </w:r>
          </w:p>
          <w:p w14:paraId="5D97C489" w14:textId="77777777" w:rsidR="00192303" w:rsidRPr="00A952F9" w:rsidRDefault="00192303" w:rsidP="00626F17">
            <w:pPr>
              <w:pStyle w:val="TAL"/>
              <w:keepNext w:val="0"/>
            </w:pPr>
            <w:r w:rsidRPr="00A952F9">
              <w:rPr>
                <w:rFonts w:cs="Arial"/>
                <w:snapToGrid w:val="0"/>
                <w:szCs w:val="18"/>
              </w:rPr>
              <w:t xml:space="preserve">isNullable: </w:t>
            </w:r>
            <w:r w:rsidRPr="00A952F9">
              <w:rPr>
                <w:rFonts w:cs="Arial"/>
                <w:szCs w:val="18"/>
                <w:lang w:eastAsia="zh-CN"/>
              </w:rPr>
              <w:t>False</w:t>
            </w:r>
          </w:p>
        </w:tc>
      </w:tr>
      <w:tr w:rsidR="00192303" w:rsidRPr="00A952F9" w14:paraId="46C7F8C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EBEED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2C35AA88" w14:textId="77777777" w:rsidR="00192303" w:rsidRPr="00A952F9" w:rsidRDefault="00192303" w:rsidP="00626F17">
            <w:pPr>
              <w:pStyle w:val="TAL"/>
              <w:keepNext w:val="0"/>
              <w:rPr>
                <w:rFonts w:cs="Arial"/>
                <w:szCs w:val="18"/>
              </w:rPr>
            </w:pPr>
            <w:r w:rsidRPr="00A952F9">
              <w:rPr>
                <w:rFonts w:cs="Arial"/>
                <w:szCs w:val="18"/>
              </w:rPr>
              <w:t>Administrative state of a managed object instance. The administrative state describes the permission to use or prohibition against using the object instance. The adminstrative state is set by the MnS consumer.</w:t>
            </w:r>
          </w:p>
          <w:p w14:paraId="21DBFEBF" w14:textId="77777777" w:rsidR="00192303" w:rsidRPr="00A952F9" w:rsidRDefault="00192303" w:rsidP="00626F17">
            <w:pPr>
              <w:pStyle w:val="TAL"/>
              <w:keepNext w:val="0"/>
              <w:rPr>
                <w:szCs w:val="18"/>
              </w:rPr>
            </w:pPr>
          </w:p>
          <w:p w14:paraId="0FC8A8FA" w14:textId="77777777" w:rsidR="00192303" w:rsidRPr="00A952F9" w:rsidRDefault="00192303" w:rsidP="00626F17">
            <w:pPr>
              <w:pStyle w:val="TAL"/>
              <w:keepNext w:val="0"/>
              <w:rPr>
                <w:rFonts w:cs="Arial"/>
              </w:rPr>
            </w:pPr>
            <w:proofErr w:type="gramStart"/>
            <w:r w:rsidRPr="00A952F9">
              <w:rPr>
                <w:szCs w:val="18"/>
              </w:rPr>
              <w:t>allowedValues</w:t>
            </w:r>
            <w:proofErr w:type="gramEnd"/>
            <w:r w:rsidRPr="00A952F9">
              <w:rPr>
                <w:szCs w:val="18"/>
              </w:rPr>
              <w:t xml:space="preserve">: LOCKED, UNLOCKED. </w:t>
            </w:r>
          </w:p>
        </w:tc>
        <w:tc>
          <w:tcPr>
            <w:tcW w:w="1897" w:type="dxa"/>
            <w:tcBorders>
              <w:top w:val="single" w:sz="4" w:space="0" w:color="auto"/>
              <w:left w:val="single" w:sz="4" w:space="0" w:color="auto"/>
              <w:bottom w:val="single" w:sz="4" w:space="0" w:color="auto"/>
              <w:right w:val="single" w:sz="4" w:space="0" w:color="auto"/>
            </w:tcBorders>
          </w:tcPr>
          <w:p w14:paraId="20072C27" w14:textId="77777777" w:rsidR="00192303" w:rsidRPr="00A952F9" w:rsidRDefault="00192303" w:rsidP="00626F17">
            <w:pPr>
              <w:pStyle w:val="TAL"/>
              <w:keepNext w:val="0"/>
            </w:pPr>
            <w:r w:rsidRPr="00A952F9">
              <w:t>type: ENUM</w:t>
            </w:r>
          </w:p>
          <w:p w14:paraId="4E35A9E3" w14:textId="77777777" w:rsidR="00192303" w:rsidRPr="00A952F9" w:rsidRDefault="00192303" w:rsidP="00626F17">
            <w:pPr>
              <w:pStyle w:val="TAL"/>
              <w:keepNext w:val="0"/>
            </w:pPr>
            <w:r w:rsidRPr="00A952F9">
              <w:t>multiplicity: 1</w:t>
            </w:r>
          </w:p>
          <w:p w14:paraId="7BC33B82" w14:textId="77777777" w:rsidR="00192303" w:rsidRPr="00A952F9" w:rsidRDefault="00192303" w:rsidP="00626F17">
            <w:pPr>
              <w:pStyle w:val="TAL"/>
              <w:keepNext w:val="0"/>
            </w:pPr>
            <w:r w:rsidRPr="00A952F9">
              <w:t>isOrdered: N/A</w:t>
            </w:r>
          </w:p>
          <w:p w14:paraId="0BCEE676" w14:textId="77777777" w:rsidR="00192303" w:rsidRPr="00A952F9" w:rsidRDefault="00192303" w:rsidP="00626F17">
            <w:pPr>
              <w:pStyle w:val="TAL"/>
              <w:keepNext w:val="0"/>
            </w:pPr>
            <w:r w:rsidRPr="00A952F9">
              <w:t>isUnique: N/A</w:t>
            </w:r>
          </w:p>
          <w:p w14:paraId="1B6BF6A4" w14:textId="77777777" w:rsidR="00192303" w:rsidRPr="00A952F9" w:rsidRDefault="00192303" w:rsidP="00626F17">
            <w:pPr>
              <w:pStyle w:val="TAL"/>
              <w:keepNext w:val="0"/>
            </w:pPr>
            <w:r w:rsidRPr="00A952F9">
              <w:t>defaultValue: LOCKED</w:t>
            </w:r>
          </w:p>
          <w:p w14:paraId="17E1A6C8" w14:textId="77777777" w:rsidR="00192303" w:rsidRPr="00A952F9" w:rsidRDefault="00192303" w:rsidP="00626F17">
            <w:pPr>
              <w:pStyle w:val="TAL"/>
              <w:keepNext w:val="0"/>
            </w:pPr>
            <w:r w:rsidRPr="00A952F9">
              <w:t>isNullable: False</w:t>
            </w:r>
          </w:p>
        </w:tc>
      </w:tr>
      <w:tr w:rsidR="00192303" w:rsidRPr="00A952F9" w14:paraId="3392254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9FFE5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14ED998A" w14:textId="77777777" w:rsidR="00192303" w:rsidRPr="00A952F9" w:rsidRDefault="00192303" w:rsidP="00626F17">
            <w:pPr>
              <w:pStyle w:val="TAL"/>
              <w:keepNext w:val="0"/>
              <w:rPr>
                <w:rFonts w:cs="Arial"/>
                <w:szCs w:val="18"/>
              </w:rPr>
            </w:pPr>
            <w:r w:rsidRPr="00A952F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7A280A9D" w14:textId="77777777" w:rsidR="00192303" w:rsidRPr="00A952F9" w:rsidRDefault="00192303" w:rsidP="00626F17">
            <w:pPr>
              <w:pStyle w:val="TAL"/>
              <w:keepNext w:val="0"/>
              <w:rPr>
                <w:szCs w:val="18"/>
              </w:rPr>
            </w:pPr>
          </w:p>
          <w:p w14:paraId="6D2C1950" w14:textId="77777777" w:rsidR="00192303" w:rsidRPr="00A952F9" w:rsidRDefault="00192303" w:rsidP="00626F17">
            <w:pPr>
              <w:pStyle w:val="TAL"/>
              <w:keepNext w:val="0"/>
              <w:rPr>
                <w:rFonts w:cs="Arial"/>
              </w:rPr>
            </w:pPr>
            <w:proofErr w:type="gramStart"/>
            <w:r w:rsidRPr="00A952F9">
              <w:rPr>
                <w:szCs w:val="18"/>
              </w:rPr>
              <w:t>allowedValues</w:t>
            </w:r>
            <w:proofErr w:type="gramEnd"/>
            <w:r w:rsidRPr="00A952F9">
              <w:rPr>
                <w:szCs w:val="18"/>
              </w:rPr>
              <w:t>: ENABLED, DISABLED.</w:t>
            </w:r>
          </w:p>
        </w:tc>
        <w:tc>
          <w:tcPr>
            <w:tcW w:w="1897" w:type="dxa"/>
            <w:tcBorders>
              <w:top w:val="single" w:sz="4" w:space="0" w:color="auto"/>
              <w:left w:val="single" w:sz="4" w:space="0" w:color="auto"/>
              <w:bottom w:val="single" w:sz="4" w:space="0" w:color="auto"/>
              <w:right w:val="single" w:sz="4" w:space="0" w:color="auto"/>
            </w:tcBorders>
          </w:tcPr>
          <w:p w14:paraId="4FD4066D" w14:textId="77777777" w:rsidR="00192303" w:rsidRPr="00A952F9" w:rsidRDefault="00192303" w:rsidP="00626F17">
            <w:pPr>
              <w:pStyle w:val="TAL"/>
              <w:keepNext w:val="0"/>
            </w:pPr>
            <w:r w:rsidRPr="00A952F9">
              <w:t>type: ENUM</w:t>
            </w:r>
          </w:p>
          <w:p w14:paraId="140760E3" w14:textId="77777777" w:rsidR="00192303" w:rsidRPr="00A952F9" w:rsidRDefault="00192303" w:rsidP="00626F17">
            <w:pPr>
              <w:pStyle w:val="TAL"/>
              <w:keepNext w:val="0"/>
            </w:pPr>
            <w:r w:rsidRPr="00A952F9">
              <w:t>multiplicity: 1</w:t>
            </w:r>
          </w:p>
          <w:p w14:paraId="7A1C9D68" w14:textId="77777777" w:rsidR="00192303" w:rsidRPr="00A952F9" w:rsidRDefault="00192303" w:rsidP="00626F17">
            <w:pPr>
              <w:pStyle w:val="TAL"/>
              <w:keepNext w:val="0"/>
            </w:pPr>
            <w:r w:rsidRPr="00A952F9">
              <w:t>isOrdered: N/A</w:t>
            </w:r>
          </w:p>
          <w:p w14:paraId="36CFA0C8" w14:textId="77777777" w:rsidR="00192303" w:rsidRPr="00A952F9" w:rsidRDefault="00192303" w:rsidP="00626F17">
            <w:pPr>
              <w:pStyle w:val="TAL"/>
              <w:keepNext w:val="0"/>
            </w:pPr>
            <w:r w:rsidRPr="00A952F9">
              <w:t>isUnique: N/A</w:t>
            </w:r>
          </w:p>
          <w:p w14:paraId="5657F830" w14:textId="77777777" w:rsidR="00192303" w:rsidRPr="00A952F9" w:rsidRDefault="00192303" w:rsidP="00626F17">
            <w:pPr>
              <w:pStyle w:val="TAL"/>
              <w:keepNext w:val="0"/>
            </w:pPr>
            <w:r w:rsidRPr="00A952F9">
              <w:t>defaultValue: DISABLED</w:t>
            </w:r>
          </w:p>
          <w:p w14:paraId="07D939FC" w14:textId="77777777" w:rsidR="00192303" w:rsidRPr="00A952F9" w:rsidRDefault="00192303" w:rsidP="00626F17">
            <w:pPr>
              <w:pStyle w:val="TAL"/>
              <w:keepNext w:val="0"/>
            </w:pPr>
            <w:r w:rsidRPr="00A952F9">
              <w:t>isNullable: False</w:t>
            </w:r>
          </w:p>
        </w:tc>
      </w:tr>
      <w:tr w:rsidR="00192303" w:rsidRPr="00A952F9" w14:paraId="22DBF46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CFF7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6FD2516C" w14:textId="77777777" w:rsidR="00192303" w:rsidRPr="00A952F9" w:rsidRDefault="00192303" w:rsidP="00626F17">
            <w:pPr>
              <w:pStyle w:val="TAL"/>
              <w:keepNext w:val="0"/>
              <w:rPr>
                <w:szCs w:val="18"/>
              </w:rPr>
            </w:pPr>
            <w:r w:rsidRPr="00A952F9">
              <w:rPr>
                <w:szCs w:val="18"/>
              </w:rPr>
              <w:t>A user-friendly (and user assignable) name of this object.</w:t>
            </w:r>
          </w:p>
          <w:p w14:paraId="728A9577" w14:textId="77777777" w:rsidR="00192303" w:rsidRPr="00A952F9" w:rsidRDefault="00192303" w:rsidP="00626F17">
            <w:pPr>
              <w:pStyle w:val="TAL"/>
              <w:keepNext w:val="0"/>
              <w:rPr>
                <w:szCs w:val="18"/>
              </w:rPr>
            </w:pPr>
          </w:p>
          <w:p w14:paraId="4994F289" w14:textId="77777777" w:rsidR="00192303" w:rsidRPr="00A952F9" w:rsidRDefault="00192303" w:rsidP="00626F17">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2958CB" w14:textId="77777777" w:rsidR="00192303" w:rsidRPr="00A952F9" w:rsidRDefault="00192303" w:rsidP="00626F17">
            <w:pPr>
              <w:pStyle w:val="TAL"/>
              <w:keepNext w:val="0"/>
            </w:pPr>
            <w:r w:rsidRPr="00A952F9">
              <w:t>type: String</w:t>
            </w:r>
          </w:p>
          <w:p w14:paraId="37405A95" w14:textId="77777777" w:rsidR="00192303" w:rsidRPr="00A952F9" w:rsidRDefault="00192303" w:rsidP="00626F17">
            <w:pPr>
              <w:pStyle w:val="TAL"/>
              <w:keepNext w:val="0"/>
            </w:pPr>
            <w:r w:rsidRPr="00A952F9">
              <w:t>multiplicity: 0..1</w:t>
            </w:r>
          </w:p>
          <w:p w14:paraId="3ADFE344" w14:textId="77777777" w:rsidR="00192303" w:rsidRPr="00A952F9" w:rsidRDefault="00192303" w:rsidP="00626F17">
            <w:pPr>
              <w:pStyle w:val="TAL"/>
              <w:keepNext w:val="0"/>
            </w:pPr>
            <w:r w:rsidRPr="00A952F9">
              <w:t>isOrdered: N/A</w:t>
            </w:r>
          </w:p>
          <w:p w14:paraId="3A1E7913" w14:textId="77777777" w:rsidR="00192303" w:rsidRPr="00A952F9" w:rsidRDefault="00192303" w:rsidP="00626F17">
            <w:pPr>
              <w:pStyle w:val="TAL"/>
              <w:keepNext w:val="0"/>
            </w:pPr>
            <w:r w:rsidRPr="00A952F9">
              <w:t>isUnique: N/A</w:t>
            </w:r>
          </w:p>
          <w:p w14:paraId="3E17B1C8" w14:textId="77777777" w:rsidR="00192303" w:rsidRPr="00A952F9" w:rsidRDefault="00192303" w:rsidP="00626F17">
            <w:pPr>
              <w:pStyle w:val="TAL"/>
              <w:keepNext w:val="0"/>
            </w:pPr>
            <w:r w:rsidRPr="00A952F9">
              <w:t>defaultValue: None</w:t>
            </w:r>
          </w:p>
          <w:p w14:paraId="2E0C245E" w14:textId="77777777" w:rsidR="00192303" w:rsidRPr="00A952F9" w:rsidRDefault="00192303" w:rsidP="00626F17">
            <w:pPr>
              <w:pStyle w:val="TAL"/>
              <w:keepNext w:val="0"/>
            </w:pPr>
            <w:r w:rsidRPr="00A952F9">
              <w:t>isNullable: False</w:t>
            </w:r>
          </w:p>
        </w:tc>
      </w:tr>
      <w:tr w:rsidR="00192303" w:rsidRPr="00A952F9" w14:paraId="56E5D8B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3BED7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75126E42" w14:textId="77777777" w:rsidR="00192303" w:rsidRPr="00A952F9" w:rsidRDefault="00192303" w:rsidP="00626F17">
            <w:pPr>
              <w:pStyle w:val="TAL"/>
              <w:keepNext w:val="0"/>
              <w:rPr>
                <w:szCs w:val="18"/>
              </w:rPr>
            </w:pPr>
            <w:r w:rsidRPr="00A952F9">
              <w:rPr>
                <w:szCs w:val="18"/>
              </w:rPr>
              <w:t>The parameter defines the type of the managed NF service instance</w:t>
            </w:r>
          </w:p>
          <w:p w14:paraId="5F1CCD71" w14:textId="77777777" w:rsidR="00192303" w:rsidRPr="00A952F9" w:rsidRDefault="00192303" w:rsidP="00626F17">
            <w:pPr>
              <w:pStyle w:val="TAL"/>
              <w:keepNext w:val="0"/>
              <w:rPr>
                <w:szCs w:val="18"/>
              </w:rPr>
            </w:pPr>
          </w:p>
          <w:p w14:paraId="6F023E71" w14:textId="77777777" w:rsidR="00192303" w:rsidRPr="00A952F9" w:rsidRDefault="00192303" w:rsidP="00626F17">
            <w:pPr>
              <w:pStyle w:val="TAL"/>
              <w:keepNext w:val="0"/>
              <w:rPr>
                <w:rFonts w:cs="Arial"/>
              </w:rPr>
            </w:pPr>
            <w:r w:rsidRPr="00A952F9">
              <w:rPr>
                <w:szCs w:val="18"/>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44225F73" w14:textId="77777777" w:rsidR="00192303" w:rsidRPr="00A952F9" w:rsidRDefault="00192303" w:rsidP="00626F17">
            <w:pPr>
              <w:pStyle w:val="TAL"/>
              <w:keepNext w:val="0"/>
            </w:pPr>
            <w:r w:rsidRPr="00A952F9">
              <w:t>type: ENUM</w:t>
            </w:r>
          </w:p>
          <w:p w14:paraId="75B495EA" w14:textId="77777777" w:rsidR="00192303" w:rsidRPr="00A952F9" w:rsidRDefault="00192303" w:rsidP="00626F17">
            <w:pPr>
              <w:pStyle w:val="TAL"/>
              <w:keepNext w:val="0"/>
            </w:pPr>
            <w:r w:rsidRPr="00A952F9">
              <w:t>multiplicity: 1</w:t>
            </w:r>
          </w:p>
          <w:p w14:paraId="2BE83BBA" w14:textId="77777777" w:rsidR="00192303" w:rsidRPr="00A952F9" w:rsidRDefault="00192303" w:rsidP="00626F17">
            <w:pPr>
              <w:pStyle w:val="TAL"/>
              <w:keepNext w:val="0"/>
            </w:pPr>
            <w:r w:rsidRPr="00A952F9">
              <w:t>isOrdered: N/A</w:t>
            </w:r>
          </w:p>
          <w:p w14:paraId="07482305" w14:textId="77777777" w:rsidR="00192303" w:rsidRPr="00A952F9" w:rsidRDefault="00192303" w:rsidP="00626F17">
            <w:pPr>
              <w:pStyle w:val="TAL"/>
              <w:keepNext w:val="0"/>
            </w:pPr>
            <w:r w:rsidRPr="00A952F9">
              <w:t>isUnique: N/A</w:t>
            </w:r>
          </w:p>
          <w:p w14:paraId="75741F20" w14:textId="77777777" w:rsidR="00192303" w:rsidRPr="00A952F9" w:rsidRDefault="00192303" w:rsidP="00626F17">
            <w:pPr>
              <w:pStyle w:val="TAL"/>
              <w:keepNext w:val="0"/>
            </w:pPr>
            <w:r w:rsidRPr="00A952F9">
              <w:t>defaultValue: None</w:t>
            </w:r>
          </w:p>
          <w:p w14:paraId="02DB0431" w14:textId="77777777" w:rsidR="00192303" w:rsidRPr="00A952F9" w:rsidRDefault="00192303" w:rsidP="00626F17">
            <w:pPr>
              <w:pStyle w:val="TAL"/>
              <w:keepNext w:val="0"/>
            </w:pPr>
            <w:r w:rsidRPr="00A952F9">
              <w:t>isNullable: False</w:t>
            </w:r>
          </w:p>
          <w:p w14:paraId="273C7F21" w14:textId="77777777" w:rsidR="00192303" w:rsidRPr="00A952F9" w:rsidRDefault="00192303" w:rsidP="00626F17">
            <w:pPr>
              <w:pStyle w:val="TAL"/>
              <w:keepNext w:val="0"/>
            </w:pPr>
          </w:p>
        </w:tc>
      </w:tr>
      <w:tr w:rsidR="00192303" w:rsidRPr="00A952F9" w14:paraId="472C1C4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B829D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162A07E2" w14:textId="77777777" w:rsidR="00192303" w:rsidRPr="00A952F9" w:rsidRDefault="00192303" w:rsidP="00626F17">
            <w:pPr>
              <w:pStyle w:val="TAL"/>
              <w:keepNext w:val="0"/>
              <w:rPr>
                <w:szCs w:val="18"/>
              </w:rPr>
            </w:pPr>
            <w:r w:rsidRPr="00A952F9">
              <w:rPr>
                <w:szCs w:val="18"/>
              </w:rPr>
              <w:t>This parameter defines set of operations supported by the managed NF service instance.</w:t>
            </w:r>
          </w:p>
          <w:p w14:paraId="657D165B" w14:textId="77777777" w:rsidR="00192303" w:rsidRPr="00A952F9" w:rsidRDefault="00192303" w:rsidP="00626F17">
            <w:pPr>
              <w:pStyle w:val="TAL"/>
              <w:keepNext w:val="0"/>
              <w:rPr>
                <w:szCs w:val="18"/>
              </w:rPr>
            </w:pPr>
          </w:p>
          <w:p w14:paraId="0ACF962D" w14:textId="77777777" w:rsidR="00192303" w:rsidRPr="00A952F9" w:rsidRDefault="00192303" w:rsidP="00626F17">
            <w:pPr>
              <w:pStyle w:val="TAL"/>
              <w:keepNext w:val="0"/>
              <w:rPr>
                <w:rFonts w:cs="Arial"/>
              </w:rPr>
            </w:pPr>
            <w:r w:rsidRPr="00A952F9">
              <w:rPr>
                <w:rFonts w:cs="Arial"/>
                <w:szCs w:val="18"/>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58C0EC27" w14:textId="77777777" w:rsidR="00192303" w:rsidRPr="00A952F9" w:rsidRDefault="00192303" w:rsidP="00626F17">
            <w:pPr>
              <w:pStyle w:val="TAL"/>
              <w:keepNext w:val="0"/>
            </w:pPr>
            <w:r w:rsidRPr="00A952F9">
              <w:t>type: Operation</w:t>
            </w:r>
          </w:p>
          <w:p w14:paraId="7C3069A8" w14:textId="77777777" w:rsidR="00192303" w:rsidRPr="00A952F9" w:rsidRDefault="00192303" w:rsidP="00626F17">
            <w:pPr>
              <w:pStyle w:val="TAL"/>
              <w:keepNext w:val="0"/>
            </w:pPr>
            <w:proofErr w:type="gramStart"/>
            <w:r w:rsidRPr="00A952F9">
              <w:t>multiplicity</w:t>
            </w:r>
            <w:proofErr w:type="gramEnd"/>
            <w:r w:rsidRPr="00A952F9">
              <w:t>: 1..*</w:t>
            </w:r>
          </w:p>
          <w:p w14:paraId="68525BE6" w14:textId="77777777" w:rsidR="00192303" w:rsidRPr="00A952F9" w:rsidRDefault="00192303" w:rsidP="00626F17">
            <w:pPr>
              <w:pStyle w:val="TAL"/>
              <w:keepNext w:val="0"/>
            </w:pPr>
            <w:r w:rsidRPr="00A952F9">
              <w:t>isOrdered: False</w:t>
            </w:r>
          </w:p>
          <w:p w14:paraId="3A9C68C9" w14:textId="77777777" w:rsidR="00192303" w:rsidRPr="00A952F9" w:rsidRDefault="00192303" w:rsidP="00626F17">
            <w:pPr>
              <w:pStyle w:val="TAL"/>
              <w:keepNext w:val="0"/>
            </w:pPr>
            <w:r w:rsidRPr="00A952F9">
              <w:t>isUnique: True</w:t>
            </w:r>
          </w:p>
          <w:p w14:paraId="1D6CC5E2" w14:textId="77777777" w:rsidR="00192303" w:rsidRPr="00A952F9" w:rsidRDefault="00192303" w:rsidP="00626F17">
            <w:pPr>
              <w:pStyle w:val="TAL"/>
              <w:keepNext w:val="0"/>
            </w:pPr>
            <w:r w:rsidRPr="00A952F9">
              <w:t>defaultValue: None</w:t>
            </w:r>
          </w:p>
          <w:p w14:paraId="70F020ED" w14:textId="77777777" w:rsidR="00192303" w:rsidRPr="00A952F9" w:rsidRDefault="00192303" w:rsidP="00626F17">
            <w:pPr>
              <w:pStyle w:val="TAL"/>
              <w:keepNext w:val="0"/>
            </w:pPr>
            <w:r w:rsidRPr="00A952F9">
              <w:t>isNullable: False</w:t>
            </w:r>
          </w:p>
        </w:tc>
      </w:tr>
      <w:tr w:rsidR="00192303" w:rsidRPr="00A952F9" w14:paraId="5418E53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45DD7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4D4EA408" w14:textId="77777777" w:rsidR="00192303" w:rsidRPr="00A952F9" w:rsidRDefault="00192303" w:rsidP="00626F17">
            <w:pPr>
              <w:pStyle w:val="TAL"/>
              <w:keepNext w:val="0"/>
              <w:rPr>
                <w:szCs w:val="18"/>
              </w:rPr>
            </w:pPr>
            <w:r w:rsidRPr="00A952F9">
              <w:rPr>
                <w:szCs w:val="18"/>
              </w:rPr>
              <w:t>This parameter defines the name of the operation of the managed NF service instance.</w:t>
            </w:r>
          </w:p>
          <w:p w14:paraId="5CF79369" w14:textId="77777777" w:rsidR="00192303" w:rsidRPr="00A952F9" w:rsidRDefault="00192303" w:rsidP="00626F17">
            <w:pPr>
              <w:pStyle w:val="TAL"/>
              <w:keepNext w:val="0"/>
              <w:rPr>
                <w:szCs w:val="18"/>
              </w:rPr>
            </w:pPr>
          </w:p>
          <w:p w14:paraId="20DEFF15" w14:textId="77777777" w:rsidR="00192303" w:rsidRPr="00A952F9" w:rsidRDefault="00192303" w:rsidP="00626F17">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EC9D99" w14:textId="77777777" w:rsidR="00192303" w:rsidRPr="00A952F9" w:rsidRDefault="00192303" w:rsidP="00626F17">
            <w:pPr>
              <w:pStyle w:val="TAL"/>
              <w:keepNext w:val="0"/>
            </w:pPr>
            <w:r w:rsidRPr="00A952F9">
              <w:t>type: String</w:t>
            </w:r>
          </w:p>
          <w:p w14:paraId="0166CFAD" w14:textId="77777777" w:rsidR="00192303" w:rsidRPr="00A952F9" w:rsidRDefault="00192303" w:rsidP="00626F17">
            <w:pPr>
              <w:pStyle w:val="TAL"/>
              <w:keepNext w:val="0"/>
            </w:pPr>
            <w:r w:rsidRPr="00A952F9">
              <w:t>multiplicity: 1</w:t>
            </w:r>
          </w:p>
          <w:p w14:paraId="6039D233" w14:textId="77777777" w:rsidR="00192303" w:rsidRPr="00A952F9" w:rsidRDefault="00192303" w:rsidP="00626F17">
            <w:pPr>
              <w:pStyle w:val="TAL"/>
              <w:keepNext w:val="0"/>
            </w:pPr>
            <w:r w:rsidRPr="00A952F9">
              <w:t>isOrdered: N/A</w:t>
            </w:r>
          </w:p>
          <w:p w14:paraId="2541CAC4" w14:textId="77777777" w:rsidR="00192303" w:rsidRPr="00A952F9" w:rsidRDefault="00192303" w:rsidP="00626F17">
            <w:pPr>
              <w:pStyle w:val="TAL"/>
              <w:keepNext w:val="0"/>
            </w:pPr>
            <w:r w:rsidRPr="00A952F9">
              <w:t>isUnique: N/A</w:t>
            </w:r>
          </w:p>
          <w:p w14:paraId="680C9725" w14:textId="77777777" w:rsidR="00192303" w:rsidRPr="00A952F9" w:rsidRDefault="00192303" w:rsidP="00626F17">
            <w:pPr>
              <w:pStyle w:val="TAL"/>
              <w:keepNext w:val="0"/>
            </w:pPr>
            <w:r w:rsidRPr="00A952F9">
              <w:t>defaultValue: None</w:t>
            </w:r>
          </w:p>
          <w:p w14:paraId="460F4D65" w14:textId="77777777" w:rsidR="00192303" w:rsidRPr="00A952F9" w:rsidRDefault="00192303" w:rsidP="00626F17">
            <w:pPr>
              <w:pStyle w:val="TAL"/>
              <w:keepNext w:val="0"/>
            </w:pPr>
            <w:r w:rsidRPr="00A952F9">
              <w:t>isNullable: True</w:t>
            </w:r>
          </w:p>
        </w:tc>
      </w:tr>
      <w:tr w:rsidR="00192303" w:rsidRPr="00A952F9" w14:paraId="45D928D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D904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de-DE"/>
              </w:rPr>
              <w:t>Operation.</w:t>
            </w:r>
            <w:r w:rsidRPr="00A952F9">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3B34907E" w14:textId="77777777" w:rsidR="00192303" w:rsidRPr="00A952F9" w:rsidRDefault="00192303" w:rsidP="00626F17">
            <w:pPr>
              <w:pStyle w:val="TAL"/>
              <w:keepNext w:val="0"/>
              <w:rPr>
                <w:rFonts w:cs="Arial"/>
                <w:szCs w:val="18"/>
              </w:rPr>
            </w:pPr>
            <w:r w:rsidRPr="00A952F9">
              <w:rPr>
                <w:rFonts w:cs="Arial"/>
                <w:szCs w:val="18"/>
              </w:rPr>
              <w:t>This parameter identifies the type of network functions allowed to access the operation of the managed NF service instance.</w:t>
            </w:r>
          </w:p>
          <w:p w14:paraId="6A97FB0D" w14:textId="77777777" w:rsidR="00192303" w:rsidRPr="00A952F9" w:rsidRDefault="00192303" w:rsidP="00626F17">
            <w:pPr>
              <w:pStyle w:val="TAL"/>
              <w:keepNext w:val="0"/>
              <w:rPr>
                <w:rFonts w:cs="Arial"/>
                <w:szCs w:val="18"/>
              </w:rPr>
            </w:pPr>
          </w:p>
          <w:p w14:paraId="63871449" w14:textId="77777777" w:rsidR="00192303" w:rsidRPr="00A952F9" w:rsidRDefault="00192303" w:rsidP="00626F17">
            <w:pPr>
              <w:pStyle w:val="TAL"/>
              <w:keepNext w:val="0"/>
              <w:rPr>
                <w:rFonts w:cs="Arial"/>
              </w:rPr>
            </w:pPr>
            <w:r w:rsidRPr="00A952F9">
              <w:rPr>
                <w:rFonts w:cs="Arial"/>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50222A4E" w14:textId="77777777" w:rsidR="00192303" w:rsidRPr="00A952F9" w:rsidRDefault="00192303" w:rsidP="00626F17">
            <w:pPr>
              <w:pStyle w:val="TAL"/>
              <w:keepNext w:val="0"/>
            </w:pPr>
            <w:r w:rsidRPr="00A952F9">
              <w:t>type: ENUM</w:t>
            </w:r>
          </w:p>
          <w:p w14:paraId="49BDE0DB" w14:textId="77777777" w:rsidR="00192303" w:rsidRPr="00A952F9" w:rsidRDefault="00192303" w:rsidP="00626F17">
            <w:pPr>
              <w:pStyle w:val="TAL"/>
              <w:keepNext w:val="0"/>
            </w:pPr>
            <w:proofErr w:type="gramStart"/>
            <w:r w:rsidRPr="00A952F9">
              <w:t>multiplicity</w:t>
            </w:r>
            <w:proofErr w:type="gramEnd"/>
            <w:r w:rsidRPr="00A952F9">
              <w:t>: 1..*</w:t>
            </w:r>
          </w:p>
          <w:p w14:paraId="14680854" w14:textId="77777777" w:rsidR="00192303" w:rsidRPr="00A952F9" w:rsidRDefault="00192303" w:rsidP="00626F17">
            <w:pPr>
              <w:pStyle w:val="TAL"/>
              <w:keepNext w:val="0"/>
            </w:pPr>
            <w:r w:rsidRPr="00A952F9">
              <w:t>isOrdered: False</w:t>
            </w:r>
          </w:p>
          <w:p w14:paraId="76143F07" w14:textId="77777777" w:rsidR="00192303" w:rsidRPr="00A952F9" w:rsidRDefault="00192303" w:rsidP="00626F17">
            <w:pPr>
              <w:pStyle w:val="TAL"/>
              <w:keepNext w:val="0"/>
            </w:pPr>
            <w:r w:rsidRPr="00A952F9">
              <w:t>isUnique: True</w:t>
            </w:r>
          </w:p>
          <w:p w14:paraId="01C2D872" w14:textId="77777777" w:rsidR="00192303" w:rsidRPr="00A952F9" w:rsidRDefault="00192303" w:rsidP="00626F17">
            <w:pPr>
              <w:pStyle w:val="TAL"/>
              <w:keepNext w:val="0"/>
            </w:pPr>
            <w:r w:rsidRPr="00A952F9">
              <w:t>defaultValue: None</w:t>
            </w:r>
          </w:p>
          <w:p w14:paraId="2AF64C48" w14:textId="77777777" w:rsidR="00192303" w:rsidRPr="00A952F9" w:rsidRDefault="00192303" w:rsidP="00626F17">
            <w:pPr>
              <w:pStyle w:val="TAL"/>
              <w:keepNext w:val="0"/>
            </w:pPr>
            <w:r w:rsidRPr="00A952F9">
              <w:t>isNullable: False</w:t>
            </w:r>
          </w:p>
        </w:tc>
      </w:tr>
      <w:tr w:rsidR="00192303" w:rsidRPr="00A952F9" w14:paraId="1658CFF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00CA4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345CB72C" w14:textId="77777777" w:rsidR="00192303" w:rsidRPr="00A952F9" w:rsidRDefault="00192303" w:rsidP="00626F17">
            <w:pPr>
              <w:pStyle w:val="TAL"/>
              <w:keepNext w:val="0"/>
              <w:rPr>
                <w:szCs w:val="18"/>
              </w:rPr>
            </w:pPr>
            <w:r w:rsidRPr="00A952F9">
              <w:rPr>
                <w:rFonts w:cs="Arial"/>
                <w:szCs w:val="18"/>
              </w:rPr>
              <w:t>This paramerter identifies the s</w:t>
            </w:r>
            <w:r w:rsidRPr="00A952F9">
              <w:rPr>
                <w:szCs w:val="18"/>
              </w:rPr>
              <w:t xml:space="preserve">emantics type of the operation. See </w:t>
            </w:r>
            <w:r w:rsidRPr="00A952F9">
              <w:rPr>
                <w:rFonts w:cs="Arial"/>
                <w:szCs w:val="18"/>
              </w:rPr>
              <w:t>TS 23.502[109]</w:t>
            </w:r>
          </w:p>
          <w:p w14:paraId="63EBE15C" w14:textId="77777777" w:rsidR="00192303" w:rsidRPr="00A952F9" w:rsidRDefault="00192303" w:rsidP="00626F17">
            <w:pPr>
              <w:pStyle w:val="TAL"/>
              <w:keepNext w:val="0"/>
              <w:rPr>
                <w:szCs w:val="18"/>
              </w:rPr>
            </w:pPr>
          </w:p>
          <w:p w14:paraId="6B31601C" w14:textId="77777777" w:rsidR="00192303" w:rsidRPr="00A952F9" w:rsidRDefault="00192303" w:rsidP="00626F17">
            <w:pPr>
              <w:pStyle w:val="TAL"/>
              <w:keepNext w:val="0"/>
              <w:rPr>
                <w:rFonts w:cs="Arial"/>
              </w:rPr>
            </w:pPr>
            <w:proofErr w:type="gramStart"/>
            <w:r w:rsidRPr="00A952F9">
              <w:rPr>
                <w:rFonts w:cs="Arial"/>
                <w:szCs w:val="18"/>
              </w:rPr>
              <w:t>allowedValues</w:t>
            </w:r>
            <w:proofErr w:type="gramEnd"/>
            <w:r w:rsidRPr="00A952F9">
              <w:rPr>
                <w:rFonts w:cs="Arial"/>
                <w:szCs w:val="18"/>
              </w:rPr>
              <w:t xml:space="preserve">: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6040FC45" w14:textId="77777777" w:rsidR="00192303" w:rsidRPr="00A952F9" w:rsidRDefault="00192303" w:rsidP="00626F17">
            <w:pPr>
              <w:pStyle w:val="TAL"/>
              <w:keepNext w:val="0"/>
            </w:pPr>
            <w:r w:rsidRPr="00A952F9">
              <w:t>type:  ENUM</w:t>
            </w:r>
          </w:p>
          <w:p w14:paraId="381AC4B3"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75F8D480" w14:textId="77777777" w:rsidR="00192303" w:rsidRPr="00A952F9" w:rsidRDefault="00192303" w:rsidP="00626F17">
            <w:pPr>
              <w:pStyle w:val="TAL"/>
              <w:keepNext w:val="0"/>
            </w:pPr>
            <w:r w:rsidRPr="00A952F9">
              <w:t>isOrdered: N/A</w:t>
            </w:r>
          </w:p>
          <w:p w14:paraId="65FD2BA8" w14:textId="77777777" w:rsidR="00192303" w:rsidRPr="00A952F9" w:rsidRDefault="00192303" w:rsidP="00626F17">
            <w:pPr>
              <w:pStyle w:val="TAL"/>
              <w:keepNext w:val="0"/>
            </w:pPr>
            <w:r w:rsidRPr="00A952F9">
              <w:t>isUnique: N/A</w:t>
            </w:r>
          </w:p>
          <w:p w14:paraId="3C80C14B" w14:textId="77777777" w:rsidR="00192303" w:rsidRPr="00A952F9" w:rsidRDefault="00192303" w:rsidP="00626F17">
            <w:pPr>
              <w:pStyle w:val="TAL"/>
              <w:keepNext w:val="0"/>
            </w:pPr>
            <w:r w:rsidRPr="00A952F9">
              <w:t>defaultValue: None</w:t>
            </w:r>
          </w:p>
          <w:p w14:paraId="32843E5A" w14:textId="77777777" w:rsidR="00192303" w:rsidRPr="00A952F9" w:rsidRDefault="00192303" w:rsidP="00626F17">
            <w:pPr>
              <w:pStyle w:val="TAL"/>
              <w:keepNext w:val="0"/>
            </w:pPr>
            <w:r w:rsidRPr="00A952F9">
              <w:t>isNullable: False</w:t>
            </w:r>
          </w:p>
        </w:tc>
      </w:tr>
      <w:tr w:rsidR="00192303" w:rsidRPr="00A952F9" w14:paraId="58304E0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2E5B2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556C5BCF" w14:textId="77777777" w:rsidR="00192303" w:rsidRPr="00A952F9" w:rsidRDefault="00192303" w:rsidP="00626F17">
            <w:pPr>
              <w:pStyle w:val="TAL"/>
              <w:keepNext w:val="0"/>
              <w:rPr>
                <w:szCs w:val="18"/>
              </w:rPr>
            </w:pPr>
            <w:r w:rsidRPr="00A952F9">
              <w:rPr>
                <w:szCs w:val="18"/>
              </w:rPr>
              <w:t>This parameter specifies the service access point of the managed NF service instance.</w:t>
            </w:r>
          </w:p>
          <w:p w14:paraId="390AF036" w14:textId="77777777" w:rsidR="00192303" w:rsidRPr="00A952F9" w:rsidRDefault="00192303" w:rsidP="00626F17">
            <w:pPr>
              <w:pStyle w:val="TAL"/>
              <w:keepNext w:val="0"/>
              <w:rPr>
                <w:szCs w:val="18"/>
              </w:rPr>
            </w:pPr>
          </w:p>
          <w:p w14:paraId="73AE238D" w14:textId="77777777" w:rsidR="00192303" w:rsidRPr="00A952F9" w:rsidRDefault="00192303" w:rsidP="00626F17">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A96D38D" w14:textId="77777777" w:rsidR="00192303" w:rsidRPr="00A952F9" w:rsidRDefault="00192303" w:rsidP="00626F17">
            <w:pPr>
              <w:pStyle w:val="TAL"/>
              <w:keepNext w:val="0"/>
            </w:pPr>
            <w:r w:rsidRPr="00A952F9">
              <w:t>type: SAP</w:t>
            </w:r>
          </w:p>
          <w:p w14:paraId="073EC7D4" w14:textId="77777777" w:rsidR="00192303" w:rsidRPr="00A952F9" w:rsidRDefault="00192303" w:rsidP="00626F17">
            <w:pPr>
              <w:pStyle w:val="TAL"/>
              <w:keepNext w:val="0"/>
            </w:pPr>
            <w:r w:rsidRPr="00A952F9">
              <w:t>multiplicity: 1</w:t>
            </w:r>
          </w:p>
          <w:p w14:paraId="0E84D062" w14:textId="77777777" w:rsidR="00192303" w:rsidRPr="00A952F9" w:rsidRDefault="00192303" w:rsidP="00626F17">
            <w:pPr>
              <w:pStyle w:val="TAL"/>
              <w:keepNext w:val="0"/>
            </w:pPr>
            <w:r w:rsidRPr="00A952F9">
              <w:t>isOrdered: N/A</w:t>
            </w:r>
          </w:p>
          <w:p w14:paraId="183AF434" w14:textId="77777777" w:rsidR="00192303" w:rsidRPr="00A952F9" w:rsidRDefault="00192303" w:rsidP="00626F17">
            <w:pPr>
              <w:pStyle w:val="TAL"/>
              <w:keepNext w:val="0"/>
            </w:pPr>
            <w:r w:rsidRPr="00A952F9">
              <w:t>isUnique: N/A</w:t>
            </w:r>
          </w:p>
          <w:p w14:paraId="28B73600" w14:textId="77777777" w:rsidR="00192303" w:rsidRPr="00A952F9" w:rsidRDefault="00192303" w:rsidP="00626F17">
            <w:pPr>
              <w:pStyle w:val="TAL"/>
              <w:keepNext w:val="0"/>
            </w:pPr>
            <w:r w:rsidRPr="00A952F9">
              <w:t>defaultValue: None</w:t>
            </w:r>
          </w:p>
          <w:p w14:paraId="179F5FF1" w14:textId="77777777" w:rsidR="00192303" w:rsidRPr="00A952F9" w:rsidRDefault="00192303" w:rsidP="00626F17">
            <w:pPr>
              <w:pStyle w:val="TAL"/>
              <w:keepNext w:val="0"/>
            </w:pPr>
            <w:r w:rsidRPr="00A952F9">
              <w:t>isNullable: False</w:t>
            </w:r>
          </w:p>
        </w:tc>
      </w:tr>
      <w:tr w:rsidR="00192303" w:rsidRPr="00A952F9" w14:paraId="0113A40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2E6C8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20079A1F" w14:textId="77777777" w:rsidR="00192303" w:rsidRPr="00A952F9" w:rsidRDefault="00192303" w:rsidP="00626F17">
            <w:pPr>
              <w:pStyle w:val="TAL"/>
              <w:keepNext w:val="0"/>
              <w:rPr>
                <w:szCs w:val="18"/>
              </w:rPr>
            </w:pPr>
            <w:r w:rsidRPr="00A952F9">
              <w:rPr>
                <w:szCs w:val="18"/>
              </w:rPr>
              <w:t>This parameter specifies the host address of the managed NF service instance. It can be FQDN (See TS 23.003 [13]) or an IPv4 address (See RFC 791 [37]) or an IPv6 address (See RFC 2373 [38]).</w:t>
            </w:r>
          </w:p>
          <w:p w14:paraId="5EB04784" w14:textId="77777777" w:rsidR="00192303" w:rsidRPr="00A952F9" w:rsidRDefault="00192303" w:rsidP="00626F17">
            <w:pPr>
              <w:pStyle w:val="TAL"/>
              <w:keepNext w:val="0"/>
              <w:rPr>
                <w:szCs w:val="18"/>
              </w:rPr>
            </w:pPr>
          </w:p>
          <w:p w14:paraId="2BB46BE5" w14:textId="77777777" w:rsidR="00192303" w:rsidRPr="00A952F9" w:rsidRDefault="00192303" w:rsidP="00626F17">
            <w:pPr>
              <w:pStyle w:val="TAL"/>
              <w:keepNext w:val="0"/>
              <w:rPr>
                <w:rFonts w:cs="Arial"/>
              </w:rPr>
            </w:pPr>
            <w:r w:rsidRPr="00A952F9">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9BFAF8" w14:textId="77777777" w:rsidR="00192303" w:rsidRPr="00A952F9" w:rsidRDefault="00192303" w:rsidP="00626F17">
            <w:pPr>
              <w:pStyle w:val="TAL"/>
              <w:keepNext w:val="0"/>
            </w:pPr>
            <w:r w:rsidRPr="00A952F9">
              <w:t>type: Host</w:t>
            </w:r>
          </w:p>
          <w:p w14:paraId="51F7E092" w14:textId="77777777" w:rsidR="00192303" w:rsidRPr="00A952F9" w:rsidRDefault="00192303" w:rsidP="00626F17">
            <w:pPr>
              <w:pStyle w:val="TAL"/>
              <w:keepNext w:val="0"/>
            </w:pPr>
            <w:r w:rsidRPr="00A952F9">
              <w:t>multiplicity: 1</w:t>
            </w:r>
          </w:p>
          <w:p w14:paraId="2D6F3122" w14:textId="77777777" w:rsidR="00192303" w:rsidRPr="00A952F9" w:rsidRDefault="00192303" w:rsidP="00626F17">
            <w:pPr>
              <w:pStyle w:val="TAL"/>
              <w:keepNext w:val="0"/>
            </w:pPr>
            <w:r w:rsidRPr="00A952F9">
              <w:t>isOrdered: N/A</w:t>
            </w:r>
          </w:p>
          <w:p w14:paraId="1DBCB501" w14:textId="77777777" w:rsidR="00192303" w:rsidRPr="00A952F9" w:rsidRDefault="00192303" w:rsidP="00626F17">
            <w:pPr>
              <w:pStyle w:val="TAL"/>
              <w:keepNext w:val="0"/>
            </w:pPr>
            <w:r w:rsidRPr="00A952F9">
              <w:t>isUnique: N/A</w:t>
            </w:r>
          </w:p>
          <w:p w14:paraId="6B789E0F" w14:textId="77777777" w:rsidR="00192303" w:rsidRPr="00A952F9" w:rsidRDefault="00192303" w:rsidP="00626F17">
            <w:pPr>
              <w:pStyle w:val="TAL"/>
              <w:keepNext w:val="0"/>
            </w:pPr>
            <w:r w:rsidRPr="00A952F9">
              <w:t>defaultValue: None</w:t>
            </w:r>
          </w:p>
          <w:p w14:paraId="0D549638" w14:textId="77777777" w:rsidR="00192303" w:rsidRPr="00A952F9" w:rsidRDefault="00192303" w:rsidP="00626F17">
            <w:pPr>
              <w:pStyle w:val="TAL"/>
              <w:keepNext w:val="0"/>
            </w:pPr>
            <w:r w:rsidRPr="00A952F9">
              <w:t>isNullable: False</w:t>
            </w:r>
          </w:p>
        </w:tc>
      </w:tr>
      <w:tr w:rsidR="00192303" w:rsidRPr="00A952F9" w14:paraId="2C35A25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89926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5DC1CFFB" w14:textId="77777777" w:rsidR="00192303" w:rsidRPr="00A952F9" w:rsidRDefault="00192303" w:rsidP="00626F17">
            <w:pPr>
              <w:pStyle w:val="TAL"/>
              <w:keepNext w:val="0"/>
            </w:pPr>
            <w:r w:rsidRPr="00A952F9">
              <w:rPr>
                <w:lang w:eastAsia="zh-CN"/>
              </w:rPr>
              <w:t xml:space="preserve">This parameter specifies the </w:t>
            </w:r>
            <w:r w:rsidRPr="00A952F9">
              <w:t>transport port of the managed NF service instance.</w:t>
            </w:r>
          </w:p>
          <w:p w14:paraId="6F54CAB0" w14:textId="77777777" w:rsidR="00192303" w:rsidRPr="00A952F9" w:rsidRDefault="00192303" w:rsidP="00626F17">
            <w:pPr>
              <w:keepLines/>
              <w:spacing w:after="0"/>
              <w:rPr>
                <w:rFonts w:ascii="Arial" w:hAnsi="Arial" w:cs="Arial"/>
                <w:sz w:val="18"/>
                <w:szCs w:val="18"/>
              </w:rPr>
            </w:pPr>
          </w:p>
          <w:p w14:paraId="22F0C178" w14:textId="77777777" w:rsidR="00192303" w:rsidRPr="00A952F9" w:rsidRDefault="00192303" w:rsidP="00626F17">
            <w:pPr>
              <w:pStyle w:val="TAL"/>
              <w:keepNext w:val="0"/>
              <w:rPr>
                <w:rFonts w:cs="Arial"/>
              </w:rPr>
            </w:pPr>
            <w:r w:rsidRPr="00A952F9">
              <w:rPr>
                <w:rFonts w:cs="Arial"/>
                <w:szCs w:val="18"/>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093AD211" w14:textId="77777777" w:rsidR="00192303" w:rsidRPr="00A952F9" w:rsidRDefault="00192303" w:rsidP="00626F17">
            <w:pPr>
              <w:pStyle w:val="TAL"/>
              <w:keepNext w:val="0"/>
            </w:pPr>
            <w:r w:rsidRPr="00A952F9">
              <w:t>type: Integer</w:t>
            </w:r>
          </w:p>
          <w:p w14:paraId="309995DE" w14:textId="77777777" w:rsidR="00192303" w:rsidRPr="00A952F9" w:rsidRDefault="00192303" w:rsidP="00626F17">
            <w:pPr>
              <w:pStyle w:val="TAL"/>
              <w:keepNext w:val="0"/>
            </w:pPr>
            <w:r w:rsidRPr="00A952F9">
              <w:t>multiplicity: 1</w:t>
            </w:r>
          </w:p>
          <w:p w14:paraId="0F172843" w14:textId="77777777" w:rsidR="00192303" w:rsidRPr="00A952F9" w:rsidRDefault="00192303" w:rsidP="00626F17">
            <w:pPr>
              <w:pStyle w:val="TAL"/>
              <w:keepNext w:val="0"/>
            </w:pPr>
            <w:r w:rsidRPr="00A952F9">
              <w:t>isOrdered: N/A</w:t>
            </w:r>
          </w:p>
          <w:p w14:paraId="0670582D" w14:textId="77777777" w:rsidR="00192303" w:rsidRPr="00A952F9" w:rsidRDefault="00192303" w:rsidP="00626F17">
            <w:pPr>
              <w:pStyle w:val="TAL"/>
              <w:keepNext w:val="0"/>
            </w:pPr>
            <w:r w:rsidRPr="00A952F9">
              <w:t>isUnique: N/A</w:t>
            </w:r>
          </w:p>
          <w:p w14:paraId="1EF374EA" w14:textId="77777777" w:rsidR="00192303" w:rsidRPr="00A952F9" w:rsidRDefault="00192303" w:rsidP="00626F17">
            <w:pPr>
              <w:pStyle w:val="TAL"/>
              <w:keepNext w:val="0"/>
            </w:pPr>
            <w:r w:rsidRPr="00A952F9">
              <w:t>defaultValue: None</w:t>
            </w:r>
          </w:p>
          <w:p w14:paraId="7CD9022E" w14:textId="77777777" w:rsidR="00192303" w:rsidRPr="00A952F9" w:rsidRDefault="00192303" w:rsidP="00626F17">
            <w:pPr>
              <w:pStyle w:val="TAL"/>
              <w:keepNext w:val="0"/>
            </w:pPr>
            <w:r w:rsidRPr="00A952F9">
              <w:t>isNullable: False</w:t>
            </w:r>
          </w:p>
        </w:tc>
      </w:tr>
      <w:tr w:rsidR="00192303" w:rsidRPr="00A952F9" w14:paraId="4AFDE01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A282C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1580FB72" w14:textId="77777777" w:rsidR="00192303" w:rsidRPr="00A952F9" w:rsidRDefault="00192303" w:rsidP="00626F17">
            <w:pPr>
              <w:pStyle w:val="TAL"/>
              <w:keepNext w:val="0"/>
              <w:rPr>
                <w:szCs w:val="18"/>
              </w:rPr>
            </w:pPr>
            <w:r w:rsidRPr="00A952F9">
              <w:rPr>
                <w:rFonts w:cs="Arial"/>
                <w:szCs w:val="18"/>
              </w:rPr>
              <w:t>Usage state of a managed object instance</w:t>
            </w:r>
            <w:r w:rsidRPr="00A952F9">
              <w:rPr>
                <w:szCs w:val="18"/>
              </w:rPr>
              <w:t xml:space="preserve">. It describes whether the resource is actively in use at a specific instant, and if so, whether or not it has spare capacity for additional users at that instant. </w:t>
            </w:r>
          </w:p>
          <w:p w14:paraId="103AF964" w14:textId="77777777" w:rsidR="00192303" w:rsidRPr="00A952F9" w:rsidRDefault="00192303" w:rsidP="00626F17">
            <w:pPr>
              <w:pStyle w:val="TAL"/>
              <w:keepNext w:val="0"/>
              <w:rPr>
                <w:szCs w:val="18"/>
              </w:rPr>
            </w:pPr>
          </w:p>
          <w:p w14:paraId="417E34EA" w14:textId="77777777" w:rsidR="00192303" w:rsidRPr="00A952F9" w:rsidRDefault="00192303" w:rsidP="00626F17">
            <w:pPr>
              <w:pStyle w:val="TAL"/>
              <w:keepNext w:val="0"/>
              <w:rPr>
                <w:szCs w:val="18"/>
              </w:rPr>
            </w:pPr>
            <w:proofErr w:type="gramStart"/>
            <w:r w:rsidRPr="00A952F9">
              <w:rPr>
                <w:rFonts w:cs="Arial"/>
                <w:szCs w:val="18"/>
              </w:rPr>
              <w:t>allowedValues</w:t>
            </w:r>
            <w:proofErr w:type="gramEnd"/>
            <w:r w:rsidRPr="00A952F9">
              <w:rPr>
                <w:rFonts w:cs="Arial"/>
                <w:szCs w:val="18"/>
              </w:rPr>
              <w:t xml:space="preserve">: </w:t>
            </w:r>
            <w:r w:rsidRPr="00A952F9">
              <w:rPr>
                <w:szCs w:val="18"/>
              </w:rPr>
              <w:t>"IDLE", "ACTIVE", "BUSY".</w:t>
            </w:r>
          </w:p>
          <w:p w14:paraId="21C0C8B4" w14:textId="77777777" w:rsidR="00192303" w:rsidRPr="00A952F9" w:rsidRDefault="00192303" w:rsidP="00626F17">
            <w:pPr>
              <w:pStyle w:val="TAL"/>
              <w:keepNext w:val="0"/>
              <w:rPr>
                <w:rFonts w:cs="Arial"/>
              </w:rPr>
            </w:pPr>
            <w:r w:rsidRPr="00A952F9">
              <w:rPr>
                <w:rFonts w:cs="Arial"/>
                <w:szCs w:val="18"/>
              </w:rPr>
              <w:t>The meaning of these values is as defined in 3GPP TS 28.625 [17] and ITU-T X.731 [</w:t>
            </w:r>
            <w:r w:rsidRPr="00A952F9">
              <w:rPr>
                <w:rFonts w:cs="Arial"/>
                <w:szCs w:val="18"/>
                <w:lang w:eastAsia="zh-CN"/>
              </w:rPr>
              <w:t>110</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BE0771B" w14:textId="77777777" w:rsidR="00192303" w:rsidRPr="00A952F9" w:rsidRDefault="00192303" w:rsidP="00626F17">
            <w:pPr>
              <w:pStyle w:val="TAL"/>
              <w:keepNext w:val="0"/>
            </w:pPr>
            <w:r w:rsidRPr="00A952F9">
              <w:t>type: ENUM</w:t>
            </w:r>
          </w:p>
          <w:p w14:paraId="6D463F37" w14:textId="77777777" w:rsidR="00192303" w:rsidRPr="00A952F9" w:rsidRDefault="00192303" w:rsidP="00626F17">
            <w:pPr>
              <w:pStyle w:val="TAL"/>
              <w:keepNext w:val="0"/>
            </w:pPr>
            <w:r w:rsidRPr="00A952F9">
              <w:t>multiplicity: 1</w:t>
            </w:r>
          </w:p>
          <w:p w14:paraId="3AF41D4A" w14:textId="77777777" w:rsidR="00192303" w:rsidRPr="00A952F9" w:rsidRDefault="00192303" w:rsidP="00626F17">
            <w:pPr>
              <w:pStyle w:val="TAL"/>
              <w:keepNext w:val="0"/>
            </w:pPr>
            <w:r w:rsidRPr="00A952F9">
              <w:t>isOrdered: N/A</w:t>
            </w:r>
          </w:p>
          <w:p w14:paraId="4214608C" w14:textId="77777777" w:rsidR="00192303" w:rsidRPr="00A952F9" w:rsidRDefault="00192303" w:rsidP="00626F17">
            <w:pPr>
              <w:pStyle w:val="TAL"/>
              <w:keepNext w:val="0"/>
            </w:pPr>
            <w:r w:rsidRPr="00A952F9">
              <w:t>isUnique: N/A</w:t>
            </w:r>
          </w:p>
          <w:p w14:paraId="22C8AB56" w14:textId="77777777" w:rsidR="00192303" w:rsidRPr="00A952F9" w:rsidRDefault="00192303" w:rsidP="00626F17">
            <w:pPr>
              <w:pStyle w:val="TAL"/>
              <w:keepNext w:val="0"/>
            </w:pPr>
            <w:r w:rsidRPr="00A952F9">
              <w:t>defaultValue: None</w:t>
            </w:r>
          </w:p>
          <w:p w14:paraId="0761B8DE" w14:textId="77777777" w:rsidR="00192303" w:rsidRPr="00A952F9" w:rsidRDefault="00192303" w:rsidP="00626F17">
            <w:pPr>
              <w:pStyle w:val="TAL"/>
              <w:keepNext w:val="0"/>
            </w:pPr>
            <w:r w:rsidRPr="00A952F9">
              <w:t>isNullable: False</w:t>
            </w:r>
          </w:p>
        </w:tc>
      </w:tr>
      <w:tr w:rsidR="00192303" w:rsidRPr="00A952F9" w14:paraId="6CFEC8B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8A71C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423AB0B6" w14:textId="77777777" w:rsidR="00192303" w:rsidRPr="00A952F9" w:rsidRDefault="00192303" w:rsidP="00626F17">
            <w:pPr>
              <w:pStyle w:val="TAL"/>
              <w:keepNext w:val="0"/>
              <w:rPr>
                <w:rFonts w:cs="Arial"/>
                <w:szCs w:val="18"/>
              </w:rPr>
            </w:pPr>
            <w:r w:rsidRPr="00A952F9">
              <w:rPr>
                <w:rFonts w:cs="Arial"/>
                <w:szCs w:val="18"/>
              </w:rPr>
              <w:t>This parameter defines the registration status of the managed NF service instance.</w:t>
            </w:r>
          </w:p>
          <w:p w14:paraId="609A076A" w14:textId="77777777" w:rsidR="00192303" w:rsidRPr="00A952F9" w:rsidRDefault="00192303" w:rsidP="00626F17">
            <w:pPr>
              <w:pStyle w:val="TAL"/>
              <w:keepNext w:val="0"/>
              <w:rPr>
                <w:rFonts w:cs="Arial"/>
                <w:szCs w:val="18"/>
              </w:rPr>
            </w:pPr>
          </w:p>
          <w:p w14:paraId="101B4A6C" w14:textId="77777777" w:rsidR="00192303" w:rsidRPr="00A952F9" w:rsidRDefault="00192303" w:rsidP="00626F17">
            <w:pPr>
              <w:pStyle w:val="TAL"/>
              <w:keepNext w:val="0"/>
              <w:rPr>
                <w:rFonts w:cs="Arial"/>
              </w:rPr>
            </w:pPr>
            <w:proofErr w:type="gramStart"/>
            <w:r w:rsidRPr="00A952F9">
              <w:rPr>
                <w:rFonts w:cs="Arial"/>
                <w:szCs w:val="18"/>
              </w:rPr>
              <w:t>allowedValues</w:t>
            </w:r>
            <w:proofErr w:type="gramEnd"/>
            <w:r w:rsidRPr="00A952F9">
              <w:rPr>
                <w:rFonts w:cs="Arial"/>
                <w:szCs w:val="18"/>
              </w:rPr>
              <w:t>: "REGISTERED", "DEREGISTERED".</w:t>
            </w:r>
          </w:p>
        </w:tc>
        <w:tc>
          <w:tcPr>
            <w:tcW w:w="1897" w:type="dxa"/>
            <w:tcBorders>
              <w:top w:val="single" w:sz="4" w:space="0" w:color="auto"/>
              <w:left w:val="single" w:sz="4" w:space="0" w:color="auto"/>
              <w:bottom w:val="single" w:sz="4" w:space="0" w:color="auto"/>
              <w:right w:val="single" w:sz="4" w:space="0" w:color="auto"/>
            </w:tcBorders>
          </w:tcPr>
          <w:p w14:paraId="0202CDB5" w14:textId="77777777" w:rsidR="00192303" w:rsidRPr="00A952F9" w:rsidRDefault="00192303" w:rsidP="00626F17">
            <w:pPr>
              <w:pStyle w:val="TAL"/>
              <w:keepNext w:val="0"/>
            </w:pPr>
            <w:r w:rsidRPr="00A952F9">
              <w:t>type: ENUM</w:t>
            </w:r>
          </w:p>
          <w:p w14:paraId="409A3C45" w14:textId="77777777" w:rsidR="00192303" w:rsidRPr="00A952F9" w:rsidRDefault="00192303" w:rsidP="00626F17">
            <w:pPr>
              <w:pStyle w:val="TAL"/>
              <w:keepNext w:val="0"/>
            </w:pPr>
            <w:r w:rsidRPr="00A952F9">
              <w:t>multiplicity: 1</w:t>
            </w:r>
          </w:p>
          <w:p w14:paraId="780700A7" w14:textId="77777777" w:rsidR="00192303" w:rsidRPr="00A952F9" w:rsidRDefault="00192303" w:rsidP="00626F17">
            <w:pPr>
              <w:pStyle w:val="TAL"/>
              <w:keepNext w:val="0"/>
            </w:pPr>
            <w:r w:rsidRPr="00A952F9">
              <w:t>isOrdered: N/A</w:t>
            </w:r>
          </w:p>
          <w:p w14:paraId="3FB0F27D" w14:textId="77777777" w:rsidR="00192303" w:rsidRPr="00A952F9" w:rsidRDefault="00192303" w:rsidP="00626F17">
            <w:pPr>
              <w:pStyle w:val="TAL"/>
              <w:keepNext w:val="0"/>
            </w:pPr>
            <w:r w:rsidRPr="00A952F9">
              <w:t>isUnique: N/A</w:t>
            </w:r>
          </w:p>
          <w:p w14:paraId="02538DF0" w14:textId="77777777" w:rsidR="00192303" w:rsidRPr="00A952F9" w:rsidRDefault="00192303" w:rsidP="00626F17">
            <w:pPr>
              <w:pStyle w:val="TAL"/>
              <w:keepNext w:val="0"/>
            </w:pPr>
            <w:r w:rsidRPr="00A952F9">
              <w:t xml:space="preserve">defaultValue: </w:t>
            </w:r>
            <w:r w:rsidRPr="00A952F9">
              <w:rPr>
                <w:rFonts w:cs="Arial"/>
                <w:szCs w:val="18"/>
              </w:rPr>
              <w:t>DEREGISTERED</w:t>
            </w:r>
          </w:p>
          <w:p w14:paraId="5A78F293" w14:textId="77777777" w:rsidR="00192303" w:rsidRPr="00A952F9" w:rsidRDefault="00192303" w:rsidP="00626F17">
            <w:pPr>
              <w:pStyle w:val="TAL"/>
              <w:keepNext w:val="0"/>
            </w:pPr>
            <w:r w:rsidRPr="00A952F9">
              <w:t>isNullable: False</w:t>
            </w:r>
          </w:p>
        </w:tc>
      </w:tr>
      <w:tr w:rsidR="00192303" w:rsidRPr="00A952F9" w14:paraId="7D422F8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663699"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3D494EA5" w14:textId="77777777" w:rsidR="00192303" w:rsidRPr="00A952F9" w:rsidRDefault="00192303" w:rsidP="00626F17">
            <w:pPr>
              <w:pStyle w:val="TAL"/>
              <w:keepNext w:val="0"/>
              <w:rPr>
                <w:rFonts w:cs="Arial"/>
                <w:szCs w:val="18"/>
                <w:lang w:eastAsia="zh-CN"/>
              </w:rPr>
            </w:pPr>
            <w:r w:rsidRPr="00A952F9">
              <w:rPr>
                <w:lang w:eastAsia="zh-CN"/>
              </w:rPr>
              <w:t xml:space="preserve">It represents </w:t>
            </w:r>
            <w:r w:rsidRPr="00A952F9">
              <w:rPr>
                <w:rFonts w:cs="Arial"/>
                <w:szCs w:val="18"/>
                <w:lang w:eastAsia="zh-CN"/>
              </w:rPr>
              <w:t>s</w:t>
            </w:r>
            <w:r w:rsidRPr="00A952F9">
              <w:rPr>
                <w:rFonts w:cs="Arial"/>
                <w:szCs w:val="18"/>
              </w:rPr>
              <w:t>tatus of the NF Instance</w:t>
            </w:r>
            <w:r w:rsidRPr="00A952F9">
              <w:rPr>
                <w:rFonts w:cs="Arial"/>
                <w:szCs w:val="18"/>
                <w:lang w:eastAsia="zh-CN"/>
              </w:rPr>
              <w:t>.</w:t>
            </w:r>
          </w:p>
          <w:p w14:paraId="405AD939" w14:textId="77777777" w:rsidR="00192303" w:rsidRPr="00A952F9" w:rsidRDefault="00192303" w:rsidP="00626F17">
            <w:pPr>
              <w:pStyle w:val="TAL"/>
              <w:keepNext w:val="0"/>
              <w:rPr>
                <w:lang w:eastAsia="zh-CN"/>
              </w:rPr>
            </w:pPr>
          </w:p>
          <w:p w14:paraId="784C2BE8" w14:textId="77777777" w:rsidR="00192303" w:rsidRPr="00A952F9" w:rsidRDefault="00192303" w:rsidP="00626F17">
            <w:pPr>
              <w:pStyle w:val="TAL"/>
              <w:keepNext w:val="0"/>
              <w:rPr>
                <w:lang w:eastAsia="zh-CN"/>
              </w:rPr>
            </w:pPr>
          </w:p>
          <w:p w14:paraId="1D3D5912" w14:textId="77777777" w:rsidR="00192303" w:rsidRPr="00A952F9" w:rsidRDefault="00192303" w:rsidP="00626F17">
            <w:pPr>
              <w:pStyle w:val="TAL"/>
              <w:keepNext w:val="0"/>
              <w:rPr>
                <w:lang w:eastAsia="zh-CN"/>
              </w:rPr>
            </w:pPr>
          </w:p>
          <w:p w14:paraId="558ECFB2" w14:textId="77777777" w:rsidR="00192303" w:rsidRPr="00A952F9" w:rsidRDefault="00192303" w:rsidP="00626F17">
            <w:pPr>
              <w:pStyle w:val="TAL"/>
              <w:keepNext w:val="0"/>
              <w:rPr>
                <w:rFonts w:cs="Arial"/>
                <w:szCs w:val="18"/>
              </w:rPr>
            </w:pPr>
            <w:r w:rsidRPr="00A952F9">
              <w:t xml:space="preserve">allowedValues: </w:t>
            </w:r>
            <w:r w:rsidRPr="00A952F9">
              <w:rPr>
                <w:lang w:eastAsia="zh-CN"/>
              </w:rPr>
              <w:t>refer to TS 29.510[23] clause</w:t>
            </w:r>
            <w:r w:rsidRPr="00A952F9">
              <w:t xml:space="preserve"> 6.1.6.3.7</w:t>
            </w:r>
          </w:p>
        </w:tc>
        <w:tc>
          <w:tcPr>
            <w:tcW w:w="1897" w:type="dxa"/>
            <w:tcBorders>
              <w:top w:val="single" w:sz="4" w:space="0" w:color="auto"/>
              <w:left w:val="single" w:sz="4" w:space="0" w:color="auto"/>
              <w:bottom w:val="single" w:sz="4" w:space="0" w:color="auto"/>
              <w:right w:val="single" w:sz="4" w:space="0" w:color="auto"/>
            </w:tcBorders>
          </w:tcPr>
          <w:p w14:paraId="62C2B66E" w14:textId="77777777" w:rsidR="00192303" w:rsidRPr="00A952F9" w:rsidRDefault="00192303" w:rsidP="00626F17">
            <w:pPr>
              <w:pStyle w:val="TAL"/>
              <w:keepNext w:val="0"/>
              <w:rPr>
                <w:lang w:eastAsia="zh-CN"/>
              </w:rPr>
            </w:pPr>
            <w:r w:rsidRPr="00A952F9">
              <w:t xml:space="preserve">type: </w:t>
            </w:r>
            <w:r w:rsidRPr="00A952F9">
              <w:rPr>
                <w:lang w:eastAsia="zh-CN"/>
              </w:rPr>
              <w:t>ENUM</w:t>
            </w:r>
          </w:p>
          <w:p w14:paraId="62DD80D6"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66A47AA4" w14:textId="77777777" w:rsidR="00192303" w:rsidRPr="00A952F9" w:rsidRDefault="00192303" w:rsidP="00626F17">
            <w:pPr>
              <w:pStyle w:val="TAL"/>
              <w:keepNext w:val="0"/>
            </w:pPr>
            <w:r w:rsidRPr="00A952F9">
              <w:t>isOrdered: N/A</w:t>
            </w:r>
          </w:p>
          <w:p w14:paraId="4F01CACE" w14:textId="77777777" w:rsidR="00192303" w:rsidRPr="00A952F9" w:rsidRDefault="00192303" w:rsidP="00626F17">
            <w:pPr>
              <w:pStyle w:val="TAL"/>
              <w:keepNext w:val="0"/>
            </w:pPr>
            <w:r w:rsidRPr="00A952F9">
              <w:t>isUnique: N/A</w:t>
            </w:r>
          </w:p>
          <w:p w14:paraId="12CE29E3" w14:textId="77777777" w:rsidR="00192303" w:rsidRPr="00A952F9" w:rsidRDefault="00192303" w:rsidP="00626F17">
            <w:pPr>
              <w:pStyle w:val="TAL"/>
              <w:keepNext w:val="0"/>
            </w:pPr>
            <w:r w:rsidRPr="00A952F9">
              <w:t>defaultValue: None</w:t>
            </w:r>
          </w:p>
          <w:p w14:paraId="0A29B645"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204E782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58223"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0CFE78EC" w14:textId="77777777" w:rsidR="00192303" w:rsidRPr="00A952F9" w:rsidRDefault="00192303" w:rsidP="00626F17">
            <w:pPr>
              <w:pStyle w:val="TAL"/>
              <w:keepNext w:val="0"/>
              <w:rPr>
                <w:rFonts w:cs="Arial"/>
                <w:szCs w:val="18"/>
              </w:rPr>
            </w:pPr>
            <w:r w:rsidRPr="00A952F9">
              <w:t>It represents</w:t>
            </w:r>
            <w:r w:rsidRPr="00A952F9">
              <w:rPr>
                <w:lang w:eastAsia="zh-CN"/>
              </w:rPr>
              <w:t xml:space="preserve"> a</w:t>
            </w:r>
            <w:r w:rsidRPr="00A952F9">
              <w:t xml:space="preserve"> </w:t>
            </w:r>
            <w:r w:rsidRPr="00A952F9">
              <w:rPr>
                <w:lang w:eastAsia="zh-CN"/>
              </w:rPr>
              <w:t>l</w:t>
            </w:r>
            <w:r w:rsidRPr="00A952F9">
              <w:rPr>
                <w:rFonts w:cs="Arial"/>
                <w:szCs w:val="18"/>
              </w:rPr>
              <w:t>ist of PLMN(s) of the Network Function.</w:t>
            </w:r>
          </w:p>
          <w:p w14:paraId="1971A11F" w14:textId="77777777" w:rsidR="00192303" w:rsidRPr="00A952F9" w:rsidRDefault="00192303" w:rsidP="00626F17">
            <w:pPr>
              <w:pStyle w:val="TAL"/>
              <w:keepNext w:val="0"/>
              <w:rPr>
                <w:rFonts w:cs="Arial"/>
                <w:szCs w:val="18"/>
              </w:rPr>
            </w:pPr>
            <w:r w:rsidRPr="00A952F9">
              <w:rPr>
                <w:rFonts w:cs="Arial"/>
                <w:szCs w:val="18"/>
                <w:lang w:eastAsia="zh-CN"/>
              </w:rPr>
              <w:t>It</w:t>
            </w:r>
            <w:r w:rsidRPr="00A952F9">
              <w:rPr>
                <w:rFonts w:cs="Arial"/>
                <w:szCs w:val="18"/>
              </w:rPr>
              <w:t xml:space="preserve"> shall be present if this information is available for the NF.</w:t>
            </w:r>
          </w:p>
          <w:p w14:paraId="373EDC42" w14:textId="77777777" w:rsidR="00192303" w:rsidRPr="00A952F9" w:rsidRDefault="00192303" w:rsidP="00626F17">
            <w:pPr>
              <w:pStyle w:val="TAL"/>
              <w:keepNext w:val="0"/>
              <w:rPr>
                <w:lang w:eastAsia="zh-CN"/>
              </w:rPr>
            </w:pPr>
          </w:p>
          <w:p w14:paraId="01949A16"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CE7E3C2"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PlmnId</w:t>
            </w:r>
          </w:p>
          <w:p w14:paraId="271951EF" w14:textId="77777777" w:rsidR="00192303" w:rsidRPr="00A952F9" w:rsidRDefault="00192303" w:rsidP="00626F17">
            <w:pPr>
              <w:pStyle w:val="TAL"/>
              <w:keepNext w:val="0"/>
            </w:pPr>
            <w:proofErr w:type="gramStart"/>
            <w:r w:rsidRPr="00A952F9">
              <w:t>multiplicity</w:t>
            </w:r>
            <w:proofErr w:type="gramEnd"/>
            <w:r w:rsidRPr="00A952F9">
              <w:t>: 1..*</w:t>
            </w:r>
          </w:p>
          <w:p w14:paraId="11691592" w14:textId="77777777" w:rsidR="00192303" w:rsidRPr="00A952F9" w:rsidRDefault="00192303" w:rsidP="00626F17">
            <w:pPr>
              <w:pStyle w:val="TAL"/>
              <w:keepNext w:val="0"/>
            </w:pPr>
            <w:r w:rsidRPr="00A952F9">
              <w:t>isOrdered: False</w:t>
            </w:r>
          </w:p>
          <w:p w14:paraId="076D2A0E" w14:textId="77777777" w:rsidR="00192303" w:rsidRPr="00A952F9" w:rsidRDefault="00192303" w:rsidP="00626F17">
            <w:pPr>
              <w:pStyle w:val="TAL"/>
              <w:keepNext w:val="0"/>
            </w:pPr>
            <w:r w:rsidRPr="00A952F9">
              <w:t>isUnique: True</w:t>
            </w:r>
          </w:p>
          <w:p w14:paraId="01F30E6A" w14:textId="77777777" w:rsidR="00192303" w:rsidRPr="00A952F9" w:rsidRDefault="00192303" w:rsidP="00626F17">
            <w:pPr>
              <w:pStyle w:val="TAL"/>
              <w:keepNext w:val="0"/>
            </w:pPr>
            <w:r w:rsidRPr="00A952F9">
              <w:t>defaultValue: None</w:t>
            </w:r>
          </w:p>
          <w:p w14:paraId="647CBC3E" w14:textId="77777777" w:rsidR="00192303" w:rsidRPr="00A952F9" w:rsidRDefault="00192303" w:rsidP="00626F17">
            <w:pPr>
              <w:pStyle w:val="TAL"/>
              <w:keepNext w:val="0"/>
            </w:pPr>
            <w:r w:rsidRPr="00A952F9">
              <w:t>isNullable: False</w:t>
            </w:r>
          </w:p>
        </w:tc>
      </w:tr>
      <w:tr w:rsidR="00192303" w:rsidRPr="00A952F9" w14:paraId="0162EDA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647B02"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12CFEBD3" w14:textId="77777777" w:rsidR="00192303" w:rsidRPr="00A952F9" w:rsidRDefault="00192303" w:rsidP="00626F17">
            <w:pPr>
              <w:pStyle w:val="TAL"/>
              <w:keepNext w:val="0"/>
              <w:rPr>
                <w:rFonts w:cs="Arial"/>
                <w:szCs w:val="18"/>
              </w:rPr>
            </w:pPr>
            <w:r w:rsidRPr="00A952F9">
              <w:rPr>
                <w:lang w:eastAsia="zh-CN"/>
              </w:rPr>
              <w:t xml:space="preserve">It indicates </w:t>
            </w:r>
            <w:r w:rsidRPr="00A952F9">
              <w:rPr>
                <w:rFonts w:cs="Arial"/>
                <w:szCs w:val="18"/>
              </w:rPr>
              <w:t>S-NSSAIs of the Network Function.</w:t>
            </w:r>
            <w:r w:rsidRPr="00A952F9">
              <w:t xml:space="preserve"> </w:t>
            </w:r>
          </w:p>
          <w:p w14:paraId="4D96A6F0" w14:textId="77777777" w:rsidR="00192303" w:rsidRPr="00A952F9" w:rsidRDefault="00192303" w:rsidP="00626F17">
            <w:pPr>
              <w:pStyle w:val="TAL"/>
              <w:keepNext w:val="0"/>
            </w:pPr>
          </w:p>
          <w:p w14:paraId="278F2240"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921BBA8"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S-NSSAI</w:t>
            </w:r>
          </w:p>
          <w:p w14:paraId="5E28DDAB" w14:textId="77777777" w:rsidR="00192303" w:rsidRPr="00A952F9" w:rsidRDefault="00192303" w:rsidP="00626F17">
            <w:pPr>
              <w:pStyle w:val="TAL"/>
              <w:keepNext w:val="0"/>
            </w:pPr>
            <w:r w:rsidRPr="00A952F9">
              <w:t>multiplicity: *</w:t>
            </w:r>
          </w:p>
          <w:p w14:paraId="60CCC774" w14:textId="77777777" w:rsidR="00192303" w:rsidRPr="00A952F9" w:rsidRDefault="00192303" w:rsidP="00626F17">
            <w:pPr>
              <w:pStyle w:val="TAL"/>
              <w:keepNext w:val="0"/>
            </w:pPr>
            <w:r w:rsidRPr="00A952F9">
              <w:t>isOrdered: False</w:t>
            </w:r>
          </w:p>
          <w:p w14:paraId="2B0CA148" w14:textId="77777777" w:rsidR="00192303" w:rsidRPr="00A952F9" w:rsidRDefault="00192303" w:rsidP="00626F17">
            <w:pPr>
              <w:pStyle w:val="TAL"/>
              <w:keepNext w:val="0"/>
            </w:pPr>
            <w:r w:rsidRPr="00A952F9">
              <w:t>isUnique: True</w:t>
            </w:r>
          </w:p>
          <w:p w14:paraId="1E940F77" w14:textId="77777777" w:rsidR="00192303" w:rsidRPr="00A952F9" w:rsidRDefault="00192303" w:rsidP="00626F17">
            <w:pPr>
              <w:pStyle w:val="TAL"/>
              <w:keepNext w:val="0"/>
            </w:pPr>
            <w:r w:rsidRPr="00A952F9">
              <w:t>defaultValue: None</w:t>
            </w:r>
          </w:p>
          <w:p w14:paraId="31220692" w14:textId="77777777" w:rsidR="00192303" w:rsidRPr="00A952F9" w:rsidRDefault="00192303" w:rsidP="00626F17">
            <w:pPr>
              <w:pStyle w:val="TAL"/>
              <w:keepNext w:val="0"/>
            </w:pPr>
            <w:r w:rsidRPr="00A952F9">
              <w:t>isNullable: False</w:t>
            </w:r>
          </w:p>
        </w:tc>
      </w:tr>
      <w:tr w:rsidR="00192303" w:rsidRPr="00A952F9" w14:paraId="1547900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4C922"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nfService</w:t>
            </w:r>
            <w:r>
              <w:rPr>
                <w:rFonts w:ascii="Courier New" w:hAnsi="Courier New" w:cs="Courier New"/>
                <w:lang w:eastAsia="zh-CN"/>
              </w:rPr>
              <w:t>List</w:t>
            </w:r>
          </w:p>
        </w:tc>
        <w:tc>
          <w:tcPr>
            <w:tcW w:w="4395" w:type="dxa"/>
            <w:tcBorders>
              <w:top w:val="single" w:sz="4" w:space="0" w:color="auto"/>
              <w:left w:val="single" w:sz="4" w:space="0" w:color="auto"/>
              <w:bottom w:val="single" w:sz="4" w:space="0" w:color="auto"/>
              <w:right w:val="single" w:sz="4" w:space="0" w:color="auto"/>
            </w:tcBorders>
          </w:tcPr>
          <w:p w14:paraId="28E4FB8A" w14:textId="77777777" w:rsidR="00192303" w:rsidRDefault="00192303" w:rsidP="00626F17">
            <w:pPr>
              <w:pStyle w:val="TAL"/>
              <w:keepNext w:val="0"/>
              <w:rPr>
                <w:rFonts w:cs="Arial"/>
                <w:szCs w:val="18"/>
              </w:rPr>
            </w:pPr>
            <w:r w:rsidRPr="00A952F9">
              <w:rPr>
                <w:lang w:eastAsia="zh-CN"/>
              </w:rPr>
              <w:t xml:space="preserve">It indicates </w:t>
            </w:r>
            <w:r>
              <w:rPr>
                <w:rFonts w:cs="Arial"/>
                <w:szCs w:val="18"/>
                <w:lang w:eastAsia="zh-CN"/>
              </w:rPr>
              <w:t>the</w:t>
            </w:r>
            <w:r>
              <w:rPr>
                <w:rFonts w:cs="Arial"/>
                <w:szCs w:val="18"/>
              </w:rPr>
              <w:t xml:space="preserve"> </w:t>
            </w:r>
            <w:r>
              <w:rPr>
                <w:rFonts w:cs="Arial"/>
                <w:szCs w:val="18"/>
                <w:lang w:eastAsia="zh-CN"/>
              </w:rPr>
              <w:t>m</w:t>
            </w:r>
            <w:r w:rsidRPr="009815F4">
              <w:rPr>
                <w:rFonts w:cs="Arial"/>
                <w:szCs w:val="18"/>
              </w:rPr>
              <w:t>ap of NF Service Instances, where the "serviceInstanceId" attribute of the NFService object shall be used as the key of the map</w:t>
            </w:r>
          </w:p>
          <w:p w14:paraId="7392A86F" w14:textId="77777777" w:rsidR="00192303" w:rsidRDefault="00192303" w:rsidP="00626F17">
            <w:pPr>
              <w:pStyle w:val="TAL"/>
              <w:keepNext w:val="0"/>
              <w:rPr>
                <w:rFonts w:cs="Arial"/>
                <w:szCs w:val="18"/>
              </w:rPr>
            </w:pPr>
          </w:p>
          <w:p w14:paraId="5C549937" w14:textId="77777777" w:rsidR="00192303" w:rsidRPr="00A952F9" w:rsidRDefault="00192303" w:rsidP="00626F17">
            <w:pPr>
              <w:pStyle w:val="TAL"/>
              <w:keepNext w:val="0"/>
              <w:rPr>
                <w:lang w:eastAsia="zh-CN"/>
              </w:rPr>
            </w:pPr>
            <w:r w:rsidRPr="00690A26">
              <w:rPr>
                <w:rFonts w:cs="Arial"/>
                <w:szCs w:val="18"/>
              </w:rPr>
              <w:t xml:space="preserve">It shall include the </w:t>
            </w:r>
            <w:r w:rsidRPr="00690A26">
              <w:t>services produced by the NF that can be discovered by other NFs, if any.</w:t>
            </w:r>
            <w:r w:rsidRPr="00A952F9">
              <w:t xml:space="preserve"> </w:t>
            </w:r>
          </w:p>
          <w:p w14:paraId="3486CC97"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638F21"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3076A966"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xml:space="preserve">: </w:t>
            </w:r>
            <w:r>
              <w:rPr>
                <w:rFonts w:ascii="Arial" w:hAnsi="Arial"/>
                <w:sz w:val="18"/>
              </w:rPr>
              <w:t>1</w:t>
            </w:r>
            <w:r w:rsidRPr="00A952F9">
              <w:rPr>
                <w:rFonts w:ascii="Arial" w:hAnsi="Arial"/>
                <w:sz w:val="18"/>
              </w:rPr>
              <w:t>..*</w:t>
            </w:r>
          </w:p>
          <w:p w14:paraId="534D81A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F749898"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70EFBC1"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34DCCA3F" w14:textId="77777777" w:rsidR="00192303" w:rsidRPr="00A952F9" w:rsidRDefault="00192303" w:rsidP="00626F17">
            <w:pPr>
              <w:pStyle w:val="TAL"/>
              <w:keepNext w:val="0"/>
            </w:pPr>
            <w:r w:rsidRPr="00A952F9">
              <w:t>isNullable: False</w:t>
            </w:r>
          </w:p>
        </w:tc>
      </w:tr>
      <w:tr w:rsidR="00192303" w:rsidRPr="00A952F9" w14:paraId="1EC823F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6D3EC5"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7B0E10C9" w14:textId="77777777" w:rsidR="00192303" w:rsidRPr="00A952F9" w:rsidRDefault="00192303" w:rsidP="00626F17">
            <w:pPr>
              <w:pStyle w:val="TAL"/>
              <w:keepNext w:val="0"/>
              <w:rPr>
                <w:rFonts w:cs="Arial"/>
                <w:szCs w:val="18"/>
                <w:lang w:eastAsia="zh-CN"/>
              </w:rPr>
            </w:pPr>
            <w:r w:rsidRPr="00A952F9">
              <w:rPr>
                <w:rFonts w:cs="Arial"/>
                <w:szCs w:val="18"/>
                <w:lang w:eastAsia="zh-CN"/>
              </w:rPr>
              <w:t>It indicates the u</w:t>
            </w:r>
            <w:r w:rsidRPr="00A952F9">
              <w:rPr>
                <w:rFonts w:cs="Arial"/>
                <w:szCs w:val="18"/>
              </w:rPr>
              <w:t>nique ID of the service instance within a given NF Instance.</w:t>
            </w:r>
          </w:p>
          <w:p w14:paraId="65A6EDB9" w14:textId="77777777" w:rsidR="00192303" w:rsidRPr="00A952F9" w:rsidRDefault="00192303" w:rsidP="00626F17">
            <w:pPr>
              <w:pStyle w:val="TAL"/>
              <w:keepNext w:val="0"/>
              <w:rPr>
                <w:lang w:eastAsia="zh-CN"/>
              </w:rPr>
            </w:pPr>
          </w:p>
          <w:p w14:paraId="4FFAB20A" w14:textId="77777777" w:rsidR="00192303" w:rsidRPr="00A952F9" w:rsidRDefault="00192303" w:rsidP="00626F17">
            <w:pPr>
              <w:pStyle w:val="TAL"/>
              <w:keepNext w:val="0"/>
              <w:rPr>
                <w:lang w:eastAsia="zh-CN"/>
              </w:rPr>
            </w:pPr>
          </w:p>
          <w:p w14:paraId="5F8D0FAF"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9F958D"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2239080F"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00F6E605" w14:textId="77777777" w:rsidR="00192303" w:rsidRPr="00A952F9" w:rsidRDefault="00192303" w:rsidP="00626F17">
            <w:pPr>
              <w:pStyle w:val="TAL"/>
              <w:keepNext w:val="0"/>
              <w:rPr>
                <w:lang w:eastAsia="zh-CN"/>
              </w:rPr>
            </w:pPr>
            <w:r w:rsidRPr="00A952F9">
              <w:t xml:space="preserve">isOrdered: </w:t>
            </w:r>
            <w:r w:rsidRPr="00A952F9">
              <w:rPr>
                <w:lang w:eastAsia="zh-CN"/>
              </w:rPr>
              <w:t>N/A</w:t>
            </w:r>
          </w:p>
          <w:p w14:paraId="1AE2F4A2" w14:textId="77777777" w:rsidR="00192303" w:rsidRPr="00A952F9" w:rsidRDefault="00192303" w:rsidP="00626F17">
            <w:pPr>
              <w:pStyle w:val="TAL"/>
              <w:keepNext w:val="0"/>
              <w:rPr>
                <w:lang w:eastAsia="zh-CN"/>
              </w:rPr>
            </w:pPr>
            <w:r w:rsidRPr="00A952F9">
              <w:t xml:space="preserve">isUnique: </w:t>
            </w:r>
            <w:r w:rsidRPr="00A952F9">
              <w:rPr>
                <w:lang w:eastAsia="zh-CN"/>
              </w:rPr>
              <w:t>N/A</w:t>
            </w:r>
          </w:p>
          <w:p w14:paraId="0FCFA1C7" w14:textId="77777777" w:rsidR="00192303" w:rsidRPr="00A952F9" w:rsidRDefault="00192303" w:rsidP="00626F17">
            <w:pPr>
              <w:pStyle w:val="TAL"/>
              <w:keepNext w:val="0"/>
            </w:pPr>
            <w:r w:rsidRPr="00A952F9">
              <w:t>defaultValue: None</w:t>
            </w:r>
          </w:p>
          <w:p w14:paraId="2B7E13BE" w14:textId="77777777" w:rsidR="00192303" w:rsidRPr="00A952F9" w:rsidRDefault="00192303" w:rsidP="00626F17">
            <w:pPr>
              <w:pStyle w:val="TAL"/>
              <w:keepNext w:val="0"/>
            </w:pPr>
            <w:r w:rsidRPr="00A952F9">
              <w:t>isNullable: False</w:t>
            </w:r>
          </w:p>
        </w:tc>
      </w:tr>
      <w:tr w:rsidR="00192303" w:rsidRPr="00A952F9" w14:paraId="6312BAF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17DAC8"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51312760" w14:textId="77777777" w:rsidR="00192303" w:rsidRPr="00A952F9" w:rsidRDefault="00192303" w:rsidP="00626F17">
            <w:pPr>
              <w:pStyle w:val="TAL"/>
              <w:keepNext w:val="0"/>
              <w:rPr>
                <w:rFonts w:cs="Arial"/>
                <w:szCs w:val="18"/>
                <w:lang w:eastAsia="zh-CN"/>
              </w:rPr>
            </w:pPr>
            <w:r w:rsidRPr="00A952F9">
              <w:rPr>
                <w:lang w:eastAsia="zh-CN"/>
              </w:rPr>
              <w:t xml:space="preserve">It indicates </w:t>
            </w:r>
            <w:r w:rsidRPr="00A952F9">
              <w:rPr>
                <w:rFonts w:cs="Arial"/>
                <w:szCs w:val="18"/>
                <w:lang w:eastAsia="zh-CN"/>
              </w:rPr>
              <w:t>n</w:t>
            </w:r>
            <w:r w:rsidRPr="00A952F9">
              <w:rPr>
                <w:rFonts w:cs="Arial"/>
                <w:szCs w:val="18"/>
              </w:rPr>
              <w:t>ame of the service instance</w:t>
            </w:r>
            <w:r w:rsidRPr="00A952F9">
              <w:rPr>
                <w:rFonts w:cs="Arial"/>
                <w:szCs w:val="18"/>
                <w:lang w:eastAsia="zh-CN"/>
              </w:rPr>
              <w:t>.</w:t>
            </w:r>
          </w:p>
          <w:p w14:paraId="65C061B8" w14:textId="77777777" w:rsidR="00192303" w:rsidRPr="00A952F9" w:rsidRDefault="00192303" w:rsidP="00626F17">
            <w:pPr>
              <w:pStyle w:val="TAL"/>
              <w:keepNext w:val="0"/>
              <w:rPr>
                <w:lang w:eastAsia="zh-CN"/>
              </w:rPr>
            </w:pPr>
          </w:p>
          <w:p w14:paraId="2071B380" w14:textId="77777777" w:rsidR="00192303" w:rsidRPr="00A952F9" w:rsidRDefault="00192303" w:rsidP="00626F17">
            <w:pPr>
              <w:pStyle w:val="TAL"/>
              <w:keepNext w:val="0"/>
              <w:rPr>
                <w:lang w:eastAsia="zh-CN"/>
              </w:rPr>
            </w:pPr>
          </w:p>
          <w:p w14:paraId="44FFFF4E" w14:textId="77777777" w:rsidR="00192303" w:rsidRPr="00A952F9" w:rsidRDefault="00192303" w:rsidP="00626F17">
            <w:pPr>
              <w:pStyle w:val="TAL"/>
              <w:keepNext w:val="0"/>
              <w:rPr>
                <w:rFonts w:cs="Arial"/>
                <w:szCs w:val="18"/>
              </w:rPr>
            </w:pPr>
            <w:r w:rsidRPr="00A952F9">
              <w:t>allowedValues:</w:t>
            </w:r>
            <w:r w:rsidRPr="00A952F9">
              <w:rPr>
                <w:lang w:eastAsia="zh-CN"/>
              </w:rPr>
              <w:t>refer to TS 29.510[23] clause</w:t>
            </w:r>
            <w:r w:rsidRPr="00A952F9">
              <w:t xml:space="preserve"> 6.1.6.3.</w:t>
            </w:r>
            <w:r w:rsidRPr="00A952F9">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2BF229F4"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04404E96"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321374E9" w14:textId="77777777" w:rsidR="00192303" w:rsidRPr="00A952F9" w:rsidRDefault="00192303" w:rsidP="00626F17">
            <w:pPr>
              <w:pStyle w:val="TAL"/>
              <w:keepNext w:val="0"/>
              <w:rPr>
                <w:lang w:eastAsia="zh-CN"/>
              </w:rPr>
            </w:pPr>
            <w:r w:rsidRPr="00A952F9">
              <w:t xml:space="preserve">isOrdered: </w:t>
            </w:r>
            <w:r w:rsidRPr="00A952F9">
              <w:rPr>
                <w:lang w:eastAsia="zh-CN"/>
              </w:rPr>
              <w:t>N/A</w:t>
            </w:r>
          </w:p>
          <w:p w14:paraId="2F78CCC3" w14:textId="77777777" w:rsidR="00192303" w:rsidRPr="00A952F9" w:rsidRDefault="00192303" w:rsidP="00626F17">
            <w:pPr>
              <w:pStyle w:val="TAL"/>
              <w:keepNext w:val="0"/>
              <w:rPr>
                <w:lang w:eastAsia="zh-CN"/>
              </w:rPr>
            </w:pPr>
            <w:r w:rsidRPr="00A952F9">
              <w:t xml:space="preserve">isUnique: </w:t>
            </w:r>
            <w:r w:rsidRPr="00A952F9">
              <w:rPr>
                <w:lang w:eastAsia="zh-CN"/>
              </w:rPr>
              <w:t>N/A</w:t>
            </w:r>
          </w:p>
          <w:p w14:paraId="48541E92" w14:textId="77777777" w:rsidR="00192303" w:rsidRPr="00A952F9" w:rsidRDefault="00192303" w:rsidP="00626F17">
            <w:pPr>
              <w:pStyle w:val="TAL"/>
              <w:keepNext w:val="0"/>
            </w:pPr>
            <w:r w:rsidRPr="00A952F9">
              <w:t>defaultValue: None</w:t>
            </w:r>
          </w:p>
          <w:p w14:paraId="5E2596B0" w14:textId="77777777" w:rsidR="00192303" w:rsidRPr="00A952F9" w:rsidRDefault="00192303" w:rsidP="00626F17">
            <w:pPr>
              <w:pStyle w:val="TAL"/>
              <w:keepNext w:val="0"/>
            </w:pPr>
            <w:r w:rsidRPr="00A952F9">
              <w:t>isNullable: False</w:t>
            </w:r>
          </w:p>
        </w:tc>
      </w:tr>
      <w:tr w:rsidR="00192303" w:rsidRPr="00A952F9" w14:paraId="069CA53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9CB96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77818C6A" w14:textId="77777777" w:rsidR="00192303" w:rsidRPr="00A952F9" w:rsidRDefault="00192303" w:rsidP="00626F17">
            <w:pPr>
              <w:pStyle w:val="TAL"/>
              <w:keepNext w:val="0"/>
              <w:rPr>
                <w:rFonts w:cs="Arial"/>
                <w:szCs w:val="18"/>
                <w:lang w:eastAsia="zh-CN"/>
              </w:rPr>
            </w:pPr>
            <w:r w:rsidRPr="00A952F9">
              <w:t>This attribute identifies the API versions (</w:t>
            </w:r>
            <w:r w:rsidRPr="00A952F9">
              <w:rPr>
                <w:rFonts w:cs="Arial"/>
                <w:szCs w:val="18"/>
              </w:rPr>
              <w:t>supported by the NF Service and if available, the corresponding retirement date of the NF Service</w:t>
            </w:r>
            <w:r w:rsidRPr="00A952F9">
              <w:rPr>
                <w:rFonts w:cs="Arial"/>
                <w:szCs w:val="18"/>
                <w:lang w:eastAsia="zh-CN"/>
              </w:rPr>
              <w:t>.</w:t>
            </w:r>
          </w:p>
          <w:p w14:paraId="3FF4C335" w14:textId="77777777" w:rsidR="00192303" w:rsidRPr="00A952F9" w:rsidRDefault="00192303" w:rsidP="00626F17">
            <w:pPr>
              <w:pStyle w:val="TAL"/>
              <w:keepNext w:val="0"/>
              <w:rPr>
                <w:rFonts w:cs="Arial"/>
                <w:szCs w:val="18"/>
                <w:lang w:eastAsia="zh-CN"/>
              </w:rPr>
            </w:pPr>
          </w:p>
          <w:p w14:paraId="2BF1961B"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185915" w14:textId="77777777" w:rsidR="00192303" w:rsidRPr="00A952F9" w:rsidRDefault="00192303" w:rsidP="00626F17">
            <w:pPr>
              <w:pStyle w:val="TAL"/>
              <w:keepNext w:val="0"/>
              <w:rPr>
                <w:rFonts w:cs="Arial"/>
                <w:szCs w:val="18"/>
                <w:lang w:eastAsia="zh-CN"/>
              </w:rPr>
            </w:pPr>
            <w:r w:rsidRPr="00A952F9">
              <w:t>type: String</w:t>
            </w:r>
          </w:p>
          <w:p w14:paraId="371E5B36"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229E05B4" w14:textId="77777777" w:rsidR="00192303" w:rsidRPr="00A952F9" w:rsidRDefault="00192303" w:rsidP="00626F17">
            <w:pPr>
              <w:pStyle w:val="TAL"/>
              <w:keepNext w:val="0"/>
            </w:pPr>
            <w:r w:rsidRPr="00A952F9">
              <w:t>isOrdered: False</w:t>
            </w:r>
          </w:p>
          <w:p w14:paraId="234D9120" w14:textId="77777777" w:rsidR="00192303" w:rsidRPr="00A952F9" w:rsidRDefault="00192303" w:rsidP="00626F17">
            <w:pPr>
              <w:pStyle w:val="TAL"/>
              <w:keepNext w:val="0"/>
            </w:pPr>
            <w:r w:rsidRPr="00A952F9">
              <w:t>isUnique: True</w:t>
            </w:r>
          </w:p>
          <w:p w14:paraId="71C53E15" w14:textId="77777777" w:rsidR="00192303" w:rsidRPr="00A952F9" w:rsidRDefault="00192303" w:rsidP="00626F17">
            <w:pPr>
              <w:pStyle w:val="TAL"/>
              <w:keepNext w:val="0"/>
            </w:pPr>
            <w:r w:rsidRPr="00A952F9">
              <w:t>defaultValue: None</w:t>
            </w:r>
          </w:p>
          <w:p w14:paraId="36EB9414" w14:textId="77777777" w:rsidR="00192303" w:rsidRPr="00A952F9" w:rsidRDefault="00192303" w:rsidP="00626F17">
            <w:pPr>
              <w:pStyle w:val="TAL"/>
              <w:keepNext w:val="0"/>
            </w:pPr>
            <w:r w:rsidRPr="00A952F9">
              <w:t>isNullable: False</w:t>
            </w:r>
          </w:p>
        </w:tc>
      </w:tr>
      <w:tr w:rsidR="00192303" w:rsidRPr="00A952F9" w14:paraId="14EC911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7A5883"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6AA28243" w14:textId="77777777" w:rsidR="00192303" w:rsidRPr="00A952F9" w:rsidRDefault="00192303" w:rsidP="00626F17">
            <w:pPr>
              <w:pStyle w:val="TAL"/>
              <w:keepNext w:val="0"/>
              <w:rPr>
                <w:rFonts w:cs="Arial"/>
                <w:szCs w:val="18"/>
              </w:rPr>
            </w:pPr>
            <w:r w:rsidRPr="00A952F9">
              <w:rPr>
                <w:lang w:eastAsia="zh-CN"/>
              </w:rPr>
              <w:t xml:space="preserve">It indicates </w:t>
            </w:r>
            <w:r w:rsidRPr="00A952F9">
              <w:rPr>
                <w:rFonts w:cs="Arial"/>
                <w:szCs w:val="18"/>
              </w:rPr>
              <w:t>URI scheme (e.g. "http", "https").</w:t>
            </w:r>
          </w:p>
          <w:p w14:paraId="776C3B06" w14:textId="77777777" w:rsidR="00192303" w:rsidRPr="00A952F9" w:rsidRDefault="00192303" w:rsidP="00626F17">
            <w:pPr>
              <w:pStyle w:val="TAL"/>
              <w:keepNext w:val="0"/>
              <w:rPr>
                <w:lang w:eastAsia="zh-CN"/>
              </w:rPr>
            </w:pPr>
          </w:p>
          <w:p w14:paraId="0E214A98" w14:textId="77777777" w:rsidR="00192303" w:rsidRPr="00A952F9" w:rsidRDefault="00192303" w:rsidP="00626F17">
            <w:pPr>
              <w:pStyle w:val="TAL"/>
              <w:keepNext w:val="0"/>
              <w:rPr>
                <w:lang w:eastAsia="zh-CN"/>
              </w:rPr>
            </w:pPr>
          </w:p>
          <w:p w14:paraId="2E3774F9" w14:textId="77777777" w:rsidR="00192303" w:rsidRPr="00A952F9" w:rsidRDefault="00192303" w:rsidP="00626F17">
            <w:pPr>
              <w:pStyle w:val="TAL"/>
              <w:keepNext w:val="0"/>
              <w:rPr>
                <w:rFonts w:cs="Arial"/>
                <w:szCs w:val="18"/>
              </w:rPr>
            </w:pPr>
            <w:r w:rsidRPr="00A952F9">
              <w:t>allowedValues:</w:t>
            </w:r>
            <w:r w:rsidRPr="00A952F9">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208F4070"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32A7C335"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68F89CC5" w14:textId="77777777" w:rsidR="00192303" w:rsidRPr="00A952F9" w:rsidRDefault="00192303" w:rsidP="00626F17">
            <w:pPr>
              <w:pStyle w:val="TAL"/>
              <w:keepNext w:val="0"/>
              <w:rPr>
                <w:lang w:eastAsia="zh-CN"/>
              </w:rPr>
            </w:pPr>
            <w:r w:rsidRPr="00A952F9">
              <w:t xml:space="preserve">isOrdered: </w:t>
            </w:r>
            <w:r w:rsidRPr="00A952F9">
              <w:rPr>
                <w:lang w:eastAsia="zh-CN"/>
              </w:rPr>
              <w:t>N/A</w:t>
            </w:r>
          </w:p>
          <w:p w14:paraId="24A32D93" w14:textId="77777777" w:rsidR="00192303" w:rsidRPr="00A952F9" w:rsidRDefault="00192303" w:rsidP="00626F17">
            <w:pPr>
              <w:pStyle w:val="TAL"/>
              <w:keepNext w:val="0"/>
              <w:rPr>
                <w:lang w:eastAsia="zh-CN"/>
              </w:rPr>
            </w:pPr>
            <w:r w:rsidRPr="00A952F9">
              <w:t xml:space="preserve">isUnique: </w:t>
            </w:r>
            <w:r w:rsidRPr="00A952F9">
              <w:rPr>
                <w:lang w:eastAsia="zh-CN"/>
              </w:rPr>
              <w:t>N/A</w:t>
            </w:r>
          </w:p>
          <w:p w14:paraId="23182B7C" w14:textId="77777777" w:rsidR="00192303" w:rsidRPr="00A952F9" w:rsidRDefault="00192303" w:rsidP="00626F17">
            <w:pPr>
              <w:pStyle w:val="TAL"/>
              <w:keepNext w:val="0"/>
            </w:pPr>
            <w:r w:rsidRPr="00A952F9">
              <w:t>defaultValue: None</w:t>
            </w:r>
          </w:p>
          <w:p w14:paraId="7148E7AB" w14:textId="77777777" w:rsidR="00192303" w:rsidRPr="00A952F9" w:rsidRDefault="00192303" w:rsidP="00626F17">
            <w:pPr>
              <w:pStyle w:val="TAL"/>
              <w:keepNext w:val="0"/>
            </w:pPr>
            <w:r w:rsidRPr="00A952F9">
              <w:t>isNullable: False</w:t>
            </w:r>
          </w:p>
        </w:tc>
      </w:tr>
      <w:tr w:rsidR="00192303" w:rsidRPr="00A952F9" w14:paraId="3C3B638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8716DE"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238511A0" w14:textId="77777777" w:rsidR="00192303" w:rsidRPr="00A952F9" w:rsidRDefault="00192303" w:rsidP="00626F17">
            <w:pPr>
              <w:pStyle w:val="TAL"/>
              <w:keepNext w:val="0"/>
              <w:rPr>
                <w:rFonts w:cs="Arial"/>
                <w:szCs w:val="18"/>
              </w:rPr>
            </w:pPr>
            <w:r w:rsidRPr="00A952F9">
              <w:rPr>
                <w:lang w:eastAsia="zh-CN"/>
              </w:rPr>
              <w:t>It indicates</w:t>
            </w:r>
            <w:r w:rsidRPr="00A952F9">
              <w:rPr>
                <w:rFonts w:cs="Arial"/>
                <w:szCs w:val="18"/>
              </w:rPr>
              <w:t xml:space="preserve"> IP address(es) and port information of the Network Function (including IPv4 and/or IPv6 address) where the service is listening for incoming service requests.</w:t>
            </w:r>
          </w:p>
          <w:p w14:paraId="4301EBD6" w14:textId="77777777" w:rsidR="00192303" w:rsidRPr="00A952F9" w:rsidRDefault="00192303" w:rsidP="00626F17">
            <w:pPr>
              <w:pStyle w:val="TAL"/>
              <w:keepNext w:val="0"/>
              <w:rPr>
                <w:rFonts w:cs="Arial"/>
                <w:szCs w:val="18"/>
              </w:rPr>
            </w:pPr>
          </w:p>
          <w:p w14:paraId="3BC139DF" w14:textId="77777777" w:rsidR="00192303" w:rsidRPr="00A952F9" w:rsidRDefault="00192303" w:rsidP="00626F17">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ED604A3"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IpEndPoint</w:t>
            </w:r>
          </w:p>
          <w:p w14:paraId="737CDF3E"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188D3B72" w14:textId="77777777" w:rsidR="00192303" w:rsidRPr="00A952F9" w:rsidRDefault="00192303" w:rsidP="00626F17">
            <w:pPr>
              <w:pStyle w:val="TAL"/>
              <w:keepNext w:val="0"/>
            </w:pPr>
            <w:r w:rsidRPr="00A952F9">
              <w:t>isOrdered: False</w:t>
            </w:r>
          </w:p>
          <w:p w14:paraId="7D2E49DF" w14:textId="77777777" w:rsidR="00192303" w:rsidRPr="00A952F9" w:rsidRDefault="00192303" w:rsidP="00626F17">
            <w:pPr>
              <w:pStyle w:val="TAL"/>
              <w:keepNext w:val="0"/>
            </w:pPr>
            <w:r w:rsidRPr="00A952F9">
              <w:t>isUnique: True</w:t>
            </w:r>
          </w:p>
          <w:p w14:paraId="73D4D875" w14:textId="77777777" w:rsidR="00192303" w:rsidRPr="00A952F9" w:rsidRDefault="00192303" w:rsidP="00626F17">
            <w:pPr>
              <w:pStyle w:val="TAL"/>
              <w:keepNext w:val="0"/>
            </w:pPr>
            <w:r w:rsidRPr="00A952F9">
              <w:t>defaultValue: None</w:t>
            </w:r>
          </w:p>
          <w:p w14:paraId="478108CC" w14:textId="77777777" w:rsidR="00192303" w:rsidRPr="00A952F9" w:rsidRDefault="00192303" w:rsidP="00626F17">
            <w:pPr>
              <w:pStyle w:val="TAL"/>
              <w:keepNext w:val="0"/>
            </w:pPr>
            <w:r w:rsidRPr="00A952F9">
              <w:t>isNullable: False</w:t>
            </w:r>
          </w:p>
        </w:tc>
      </w:tr>
      <w:tr w:rsidR="00192303" w:rsidRPr="00A952F9" w14:paraId="794C4A5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66480D"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67E6E6EC" w14:textId="77777777" w:rsidR="00192303" w:rsidRPr="00A952F9" w:rsidRDefault="00192303" w:rsidP="00626F17">
            <w:pPr>
              <w:pStyle w:val="TAL"/>
              <w:keepNext w:val="0"/>
              <w:rPr>
                <w:rFonts w:cs="Arial"/>
                <w:szCs w:val="18"/>
              </w:rPr>
            </w:pPr>
            <w:r w:rsidRPr="00A952F9">
              <w:rPr>
                <w:lang w:eastAsia="zh-CN"/>
              </w:rPr>
              <w:t>It indicates</w:t>
            </w:r>
            <w:r w:rsidRPr="00A952F9">
              <w:rPr>
                <w:rFonts w:cs="Arial"/>
                <w:szCs w:val="18"/>
              </w:rPr>
              <w:t xml:space="preserve"> </w:t>
            </w:r>
            <w:r w:rsidRPr="00A952F9">
              <w:rPr>
                <w:rFonts w:cs="Arial"/>
                <w:szCs w:val="18"/>
                <w:lang w:eastAsia="zh-CN"/>
              </w:rPr>
              <w:t>an o</w:t>
            </w:r>
            <w:r w:rsidRPr="00A952F9">
              <w:rPr>
                <w:rFonts w:cs="Arial"/>
                <w:szCs w:val="18"/>
              </w:rPr>
              <w:t>ptional path segment(s) used to construct the {apiRoot} variable of the different API URIs</w:t>
            </w:r>
          </w:p>
          <w:p w14:paraId="2035E186" w14:textId="77777777" w:rsidR="00192303" w:rsidRPr="00A952F9" w:rsidRDefault="00192303" w:rsidP="00626F17">
            <w:pPr>
              <w:pStyle w:val="TAL"/>
              <w:keepNext w:val="0"/>
              <w:rPr>
                <w:rFonts w:cs="Arial"/>
                <w:szCs w:val="18"/>
                <w:lang w:eastAsia="zh-CN"/>
              </w:rPr>
            </w:pPr>
          </w:p>
          <w:p w14:paraId="4E1999D6" w14:textId="77777777" w:rsidR="00192303" w:rsidRPr="00A952F9" w:rsidRDefault="00192303" w:rsidP="00626F17">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72F7D82"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03EECB1B"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7AF28D57" w14:textId="77777777" w:rsidR="00192303" w:rsidRPr="00A952F9" w:rsidRDefault="00192303" w:rsidP="00626F17">
            <w:pPr>
              <w:pStyle w:val="TAL"/>
              <w:keepNext w:val="0"/>
              <w:rPr>
                <w:lang w:eastAsia="zh-CN"/>
              </w:rPr>
            </w:pPr>
            <w:r w:rsidRPr="00A952F9">
              <w:t xml:space="preserve">isOrdered: </w:t>
            </w:r>
            <w:r w:rsidRPr="00A952F9">
              <w:rPr>
                <w:lang w:eastAsia="zh-CN"/>
              </w:rPr>
              <w:t>N/A</w:t>
            </w:r>
          </w:p>
          <w:p w14:paraId="46254E32" w14:textId="77777777" w:rsidR="00192303" w:rsidRPr="00A952F9" w:rsidRDefault="00192303" w:rsidP="00626F17">
            <w:pPr>
              <w:pStyle w:val="TAL"/>
              <w:keepNext w:val="0"/>
              <w:rPr>
                <w:lang w:eastAsia="zh-CN"/>
              </w:rPr>
            </w:pPr>
            <w:r w:rsidRPr="00A952F9">
              <w:t xml:space="preserve">isUnique: </w:t>
            </w:r>
            <w:r w:rsidRPr="00A952F9">
              <w:rPr>
                <w:lang w:eastAsia="zh-CN"/>
              </w:rPr>
              <w:t>N/A</w:t>
            </w:r>
          </w:p>
          <w:p w14:paraId="2035BD4A" w14:textId="77777777" w:rsidR="00192303" w:rsidRPr="00A952F9" w:rsidRDefault="00192303" w:rsidP="00626F17">
            <w:pPr>
              <w:pStyle w:val="TAL"/>
              <w:keepNext w:val="0"/>
            </w:pPr>
            <w:r w:rsidRPr="00A952F9">
              <w:t>defaultValue: None</w:t>
            </w:r>
          </w:p>
          <w:p w14:paraId="48AB93A7" w14:textId="77777777" w:rsidR="00192303" w:rsidRPr="00A952F9" w:rsidRDefault="00192303" w:rsidP="00626F17">
            <w:pPr>
              <w:pStyle w:val="TAL"/>
              <w:keepNext w:val="0"/>
            </w:pPr>
            <w:r w:rsidRPr="00A952F9">
              <w:t>isNullable: False</w:t>
            </w:r>
          </w:p>
        </w:tc>
      </w:tr>
      <w:tr w:rsidR="00192303" w:rsidRPr="00A952F9" w14:paraId="362D0DD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CD52F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25F563CB" w14:textId="77777777" w:rsidR="00192303" w:rsidRPr="00A952F9" w:rsidRDefault="00192303" w:rsidP="00626F17">
            <w:pPr>
              <w:pStyle w:val="TAL"/>
              <w:keepNext w:val="0"/>
              <w:rPr>
                <w:lang w:eastAsia="zh-CN"/>
              </w:rPr>
            </w:pPr>
            <w:r w:rsidRPr="00A952F9">
              <w:rPr>
                <w:lang w:eastAsia="zh-CN"/>
              </w:rPr>
              <w:t xml:space="preserve">It indicates the status of the NF Service Instance. </w:t>
            </w:r>
            <w:r w:rsidRPr="00A952F9">
              <w:t>Details can be found in</w:t>
            </w:r>
            <w:r w:rsidRPr="00A952F9">
              <w:rPr>
                <w:lang w:eastAsia="zh-CN"/>
              </w:rPr>
              <w:t xml:space="preserve"> TS 29.510[23] clause</w:t>
            </w:r>
            <w:r w:rsidRPr="00A952F9">
              <w:t xml:space="preserve"> 6.1.6.3.12.</w:t>
            </w:r>
          </w:p>
          <w:p w14:paraId="520218EB" w14:textId="77777777" w:rsidR="00192303" w:rsidRPr="00A952F9" w:rsidRDefault="00192303" w:rsidP="00626F17">
            <w:pPr>
              <w:pStyle w:val="TAL"/>
              <w:keepNext w:val="0"/>
              <w:rPr>
                <w:lang w:eastAsia="zh-CN"/>
              </w:rPr>
            </w:pPr>
          </w:p>
          <w:p w14:paraId="3582D5B9" w14:textId="77777777" w:rsidR="00192303" w:rsidRPr="00A952F9" w:rsidRDefault="00192303" w:rsidP="00626F17">
            <w:pPr>
              <w:pStyle w:val="TAL"/>
              <w:keepNext w:val="0"/>
              <w:rPr>
                <w:rFonts w:cs="Arial"/>
                <w:szCs w:val="18"/>
              </w:rPr>
            </w:pPr>
            <w:proofErr w:type="gramStart"/>
            <w:r w:rsidRPr="00A952F9">
              <w:rPr>
                <w:rFonts w:cs="Arial"/>
                <w:szCs w:val="18"/>
              </w:rPr>
              <w:t>allowedValues</w:t>
            </w:r>
            <w:proofErr w:type="gramEnd"/>
            <w:r w:rsidRPr="00A952F9">
              <w:rPr>
                <w:rFonts w:cs="Arial"/>
                <w:szCs w:val="18"/>
              </w:rPr>
              <w:t>: "REGISTERED", "</w:t>
            </w:r>
            <w:r w:rsidRPr="00A952F9">
              <w:t xml:space="preserve"> SUSPENDED</w:t>
            </w:r>
            <w:r w:rsidRPr="00A952F9">
              <w:rPr>
                <w:rFonts w:cs="Arial"/>
                <w:szCs w:val="18"/>
              </w:rPr>
              <w:t xml:space="preserve"> ", </w:t>
            </w:r>
            <w:r w:rsidRPr="00A952F9">
              <w:t>"UNDISCOVERABLE", and "CANARY_RELEASE"</w:t>
            </w:r>
            <w:r w:rsidRPr="00A952F9">
              <w:rPr>
                <w:rFonts w:cs="Arial"/>
                <w:szCs w:val="18"/>
              </w:rPr>
              <w:t>.</w:t>
            </w:r>
          </w:p>
          <w:p w14:paraId="774DF8B0" w14:textId="77777777" w:rsidR="00192303" w:rsidRPr="00A952F9" w:rsidRDefault="00192303" w:rsidP="00626F17">
            <w:pPr>
              <w:pStyle w:val="TAL"/>
              <w:keepNext w:val="0"/>
              <w:rPr>
                <w:rFonts w:cs="Arial"/>
                <w:szCs w:val="18"/>
              </w:rPr>
            </w:pPr>
          </w:p>
          <w:p w14:paraId="054A7A04" w14:textId="77777777" w:rsidR="00192303" w:rsidRPr="00A952F9" w:rsidRDefault="00192303" w:rsidP="00626F17">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"REGISTERED", it means that the NF Service Instance is registered in NRF and can be discovered by other NFs; </w:t>
            </w:r>
          </w:p>
          <w:p w14:paraId="1537AB85" w14:textId="77777777" w:rsidR="00192303" w:rsidRPr="00A952F9" w:rsidRDefault="00192303" w:rsidP="00626F17">
            <w:pPr>
              <w:pStyle w:val="TAL"/>
              <w:keepNext w:val="0"/>
              <w:rPr>
                <w:rFonts w:cs="Arial"/>
                <w:szCs w:val="18"/>
              </w:rPr>
            </w:pPr>
          </w:p>
          <w:p w14:paraId="13BBCC69" w14:textId="77777777" w:rsidR="00192303" w:rsidRPr="00A952F9" w:rsidRDefault="00192303" w:rsidP="00626F17">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SUSPENDED</w:t>
            </w:r>
            <w:r w:rsidRPr="00A952F9">
              <w:rPr>
                <w:rFonts w:cs="Arial"/>
                <w:szCs w:val="18"/>
              </w:rPr>
              <w:t>", it means that the NF Service Instance registered in NRF but it is not operative and cannot be discovered by other NFs.</w:t>
            </w:r>
          </w:p>
          <w:p w14:paraId="269D8960" w14:textId="77777777" w:rsidR="00192303" w:rsidRPr="00A952F9" w:rsidRDefault="00192303" w:rsidP="00626F17">
            <w:pPr>
              <w:pStyle w:val="TAL"/>
              <w:keepNext w:val="0"/>
              <w:rPr>
                <w:rFonts w:cs="Arial"/>
                <w:szCs w:val="18"/>
              </w:rPr>
            </w:pPr>
          </w:p>
          <w:p w14:paraId="04ABE851" w14:textId="77777777" w:rsidR="00192303" w:rsidRPr="00A952F9" w:rsidRDefault="00192303" w:rsidP="00626F17">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UNDISCOVERABLE</w:t>
            </w:r>
            <w:r w:rsidRPr="00A952F9">
              <w:rPr>
                <w:rFonts w:cs="Arial"/>
                <w:szCs w:val="18"/>
              </w:rPr>
              <w:t xml:space="preserve">", it means that the The NF Service instance is registered in NRF, is operative but cannot be discovered by other NFs.; </w:t>
            </w:r>
          </w:p>
          <w:p w14:paraId="51FC26FE" w14:textId="77777777" w:rsidR="00192303" w:rsidRPr="00A952F9" w:rsidRDefault="00192303" w:rsidP="00626F17">
            <w:pPr>
              <w:pStyle w:val="TAL"/>
              <w:keepNext w:val="0"/>
              <w:rPr>
                <w:rFonts w:cs="Arial"/>
                <w:szCs w:val="18"/>
              </w:rPr>
            </w:pPr>
          </w:p>
          <w:p w14:paraId="5170C79F" w14:textId="77777777" w:rsidR="00192303" w:rsidRPr="00A952F9" w:rsidRDefault="00192303" w:rsidP="00626F17">
            <w:pPr>
              <w:pStyle w:val="TAL"/>
              <w:keepNext w:val="0"/>
              <w:rPr>
                <w:lang w:eastAsia="zh-CN"/>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CANARY_RELEASE</w:t>
            </w:r>
            <w:r w:rsidRPr="00A952F9">
              <w:rPr>
                <w:rFonts w:cs="Arial"/>
                <w:szCs w:val="18"/>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6EA7076F" w14:textId="77777777" w:rsidR="00192303" w:rsidRPr="00A952F9" w:rsidRDefault="00192303" w:rsidP="00626F17">
            <w:pPr>
              <w:pStyle w:val="TAL"/>
              <w:keepNext w:val="0"/>
            </w:pPr>
            <w:r w:rsidRPr="00A952F9">
              <w:t>type: ENUM</w:t>
            </w:r>
          </w:p>
          <w:p w14:paraId="18D52403" w14:textId="77777777" w:rsidR="00192303" w:rsidRPr="00A952F9" w:rsidRDefault="00192303" w:rsidP="00626F17">
            <w:pPr>
              <w:pStyle w:val="TAL"/>
              <w:keepNext w:val="0"/>
            </w:pPr>
            <w:r w:rsidRPr="00A952F9">
              <w:t>multiplicity: 1</w:t>
            </w:r>
          </w:p>
          <w:p w14:paraId="43D35624" w14:textId="77777777" w:rsidR="00192303" w:rsidRPr="00A952F9" w:rsidRDefault="00192303" w:rsidP="00626F17">
            <w:pPr>
              <w:pStyle w:val="TAL"/>
              <w:keepNext w:val="0"/>
            </w:pPr>
            <w:r w:rsidRPr="00A952F9">
              <w:t>isOrdered: N/A</w:t>
            </w:r>
          </w:p>
          <w:p w14:paraId="1D9C6EC2" w14:textId="77777777" w:rsidR="00192303" w:rsidRPr="00A952F9" w:rsidRDefault="00192303" w:rsidP="00626F17">
            <w:pPr>
              <w:pStyle w:val="TAL"/>
              <w:keepNext w:val="0"/>
            </w:pPr>
            <w:r w:rsidRPr="00A952F9">
              <w:t>isUnique: N/A</w:t>
            </w:r>
          </w:p>
          <w:p w14:paraId="1551CD7D" w14:textId="77777777" w:rsidR="00192303" w:rsidRPr="00A952F9" w:rsidRDefault="00192303" w:rsidP="00626F17">
            <w:pPr>
              <w:pStyle w:val="TAL"/>
              <w:keepNext w:val="0"/>
            </w:pPr>
            <w:r w:rsidRPr="00A952F9">
              <w:t xml:space="preserve">defaultValue: </w:t>
            </w:r>
            <w:r w:rsidRPr="00A952F9">
              <w:rPr>
                <w:rFonts w:cs="Arial"/>
                <w:szCs w:val="18"/>
              </w:rPr>
              <w:t>None</w:t>
            </w:r>
          </w:p>
          <w:p w14:paraId="7E44F30C" w14:textId="77777777" w:rsidR="00192303" w:rsidRPr="00A952F9" w:rsidRDefault="00192303" w:rsidP="00626F17">
            <w:pPr>
              <w:pStyle w:val="TAL"/>
              <w:keepNext w:val="0"/>
            </w:pPr>
            <w:r w:rsidRPr="00A952F9">
              <w:t>isNullable: False</w:t>
            </w:r>
          </w:p>
        </w:tc>
      </w:tr>
      <w:tr w:rsidR="00192303" w:rsidRPr="00A952F9" w14:paraId="11ABB7E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9D6E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5235A91E" w14:textId="77777777" w:rsidR="00192303" w:rsidRPr="00A952F9" w:rsidRDefault="00192303" w:rsidP="00626F17">
            <w:pPr>
              <w:pStyle w:val="TAL"/>
              <w:keepNext w:val="0"/>
              <w:rPr>
                <w:lang w:eastAsia="zh-CN"/>
              </w:rPr>
            </w:pPr>
            <w:r w:rsidRPr="00A952F9">
              <w:rPr>
                <w:lang w:eastAsia="zh-CN"/>
              </w:rPr>
              <w:t>It indicates the allowed operations on resources for each type of NF; the key of the map is the NF Type, and the value is an array of scopes.</w:t>
            </w:r>
          </w:p>
          <w:p w14:paraId="6FA5B80A" w14:textId="77777777" w:rsidR="00192303" w:rsidRPr="00A952F9" w:rsidRDefault="00192303" w:rsidP="00626F17">
            <w:pPr>
              <w:pStyle w:val="TAL"/>
              <w:keepNext w:val="0"/>
              <w:rPr>
                <w:lang w:eastAsia="zh-CN"/>
              </w:rPr>
            </w:pPr>
          </w:p>
          <w:p w14:paraId="43925729" w14:textId="77777777" w:rsidR="00192303" w:rsidRPr="00A952F9" w:rsidRDefault="00192303" w:rsidP="00626F17">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0269FBA"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44CA889F"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28E824BD" w14:textId="77777777" w:rsidR="00192303" w:rsidRPr="00A952F9" w:rsidRDefault="00192303" w:rsidP="00626F17">
            <w:pPr>
              <w:pStyle w:val="TAL"/>
              <w:keepNext w:val="0"/>
            </w:pPr>
            <w:r w:rsidRPr="00A952F9">
              <w:t>isOrdered: False</w:t>
            </w:r>
          </w:p>
          <w:p w14:paraId="6CD62C7E" w14:textId="77777777" w:rsidR="00192303" w:rsidRPr="00A952F9" w:rsidRDefault="00192303" w:rsidP="00626F17">
            <w:pPr>
              <w:pStyle w:val="TAL"/>
              <w:keepNext w:val="0"/>
            </w:pPr>
            <w:r w:rsidRPr="00A952F9">
              <w:t>isUnique: True</w:t>
            </w:r>
          </w:p>
          <w:p w14:paraId="6F75C2B3" w14:textId="77777777" w:rsidR="00192303" w:rsidRPr="00A952F9" w:rsidRDefault="00192303" w:rsidP="00626F17">
            <w:pPr>
              <w:pStyle w:val="TAL"/>
              <w:keepNext w:val="0"/>
            </w:pPr>
            <w:r w:rsidRPr="00A952F9">
              <w:t>defaultValue: None</w:t>
            </w:r>
          </w:p>
          <w:p w14:paraId="13BB40A5" w14:textId="77777777" w:rsidR="00192303" w:rsidRPr="00A952F9" w:rsidRDefault="00192303" w:rsidP="00626F17">
            <w:pPr>
              <w:pStyle w:val="TAL"/>
              <w:keepNext w:val="0"/>
            </w:pPr>
            <w:r w:rsidRPr="00A952F9">
              <w:t>isNullable: False</w:t>
            </w:r>
          </w:p>
        </w:tc>
      </w:tr>
      <w:tr w:rsidR="00192303" w:rsidRPr="00A952F9" w14:paraId="1688547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B217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3CFE9D94" w14:textId="77777777" w:rsidR="00192303" w:rsidRPr="00A952F9" w:rsidRDefault="00192303" w:rsidP="00626F17">
            <w:pPr>
              <w:pStyle w:val="TAL"/>
              <w:keepNext w:val="0"/>
              <w:rPr>
                <w:lang w:eastAsia="zh-CN"/>
              </w:rPr>
            </w:pPr>
            <w:r w:rsidRPr="00A952F9">
              <w:rPr>
                <w:lang w:eastAsia="zh-CN"/>
              </w:rPr>
              <w:t>It indicates the allowed operations on resources for a given NF Instance; the key of the map is the NF Instance Id, and the value is an array of scopes.</w:t>
            </w:r>
          </w:p>
          <w:p w14:paraId="0EF01315" w14:textId="77777777" w:rsidR="00192303" w:rsidRPr="00A952F9" w:rsidRDefault="00192303" w:rsidP="00626F17">
            <w:pPr>
              <w:pStyle w:val="TAL"/>
              <w:keepNext w:val="0"/>
              <w:rPr>
                <w:lang w:eastAsia="zh-CN"/>
              </w:rPr>
            </w:pPr>
          </w:p>
          <w:p w14:paraId="2B18B7B7" w14:textId="77777777" w:rsidR="00192303" w:rsidRPr="00A952F9" w:rsidRDefault="00192303" w:rsidP="00626F17">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E4CABF6"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0E6DFD52" w14:textId="77777777" w:rsidR="00192303" w:rsidRPr="00A952F9" w:rsidRDefault="00192303" w:rsidP="00626F17">
            <w:pPr>
              <w:pStyle w:val="TAL"/>
              <w:keepNext w:val="0"/>
              <w:rPr>
                <w:lang w:eastAsia="zh-CN"/>
              </w:rPr>
            </w:pPr>
            <w:proofErr w:type="gramStart"/>
            <w:r w:rsidRPr="00A952F9">
              <w:t>multiplicity</w:t>
            </w:r>
            <w:proofErr w:type="gramEnd"/>
            <w:r w:rsidRPr="00A952F9">
              <w:t>: 1..</w:t>
            </w:r>
            <w:r w:rsidRPr="00A952F9">
              <w:rPr>
                <w:lang w:eastAsia="zh-CN"/>
              </w:rPr>
              <w:t>*</w:t>
            </w:r>
          </w:p>
          <w:p w14:paraId="2C9BFD7E" w14:textId="77777777" w:rsidR="00192303" w:rsidRPr="00A952F9" w:rsidRDefault="00192303" w:rsidP="00626F17">
            <w:pPr>
              <w:pStyle w:val="TAL"/>
              <w:keepNext w:val="0"/>
            </w:pPr>
            <w:r w:rsidRPr="00A952F9">
              <w:t>isOrdered: False</w:t>
            </w:r>
          </w:p>
          <w:p w14:paraId="7758A848" w14:textId="77777777" w:rsidR="00192303" w:rsidRPr="00A952F9" w:rsidRDefault="00192303" w:rsidP="00626F17">
            <w:pPr>
              <w:pStyle w:val="TAL"/>
              <w:keepNext w:val="0"/>
            </w:pPr>
            <w:r w:rsidRPr="00A952F9">
              <w:t>isUnique: True</w:t>
            </w:r>
          </w:p>
          <w:p w14:paraId="1F3CC65F" w14:textId="77777777" w:rsidR="00192303" w:rsidRPr="00A952F9" w:rsidRDefault="00192303" w:rsidP="00626F17">
            <w:pPr>
              <w:pStyle w:val="TAL"/>
              <w:keepNext w:val="0"/>
            </w:pPr>
            <w:r w:rsidRPr="00A952F9">
              <w:t>defaultValue: None</w:t>
            </w:r>
          </w:p>
          <w:p w14:paraId="7992F9DC" w14:textId="77777777" w:rsidR="00192303" w:rsidRPr="00A952F9" w:rsidRDefault="00192303" w:rsidP="00626F17">
            <w:pPr>
              <w:pStyle w:val="TAL"/>
              <w:keepNext w:val="0"/>
            </w:pPr>
            <w:r w:rsidRPr="00A952F9">
              <w:t>isNullable: False</w:t>
            </w:r>
          </w:p>
        </w:tc>
      </w:tr>
      <w:tr w:rsidR="00192303" w:rsidRPr="00A952F9" w14:paraId="4F91D81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D810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11EA84B7" w14:textId="77777777" w:rsidR="00192303" w:rsidRPr="00A952F9" w:rsidRDefault="00192303" w:rsidP="00626F17">
            <w:pPr>
              <w:pStyle w:val="TAL"/>
              <w:keepNext w:val="0"/>
              <w:rPr>
                <w:lang w:eastAsia="zh-CN"/>
              </w:rPr>
            </w:pPr>
            <w:r w:rsidRPr="00A952F9">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6CF21E4B" w14:textId="77777777" w:rsidR="00192303" w:rsidRPr="00A952F9" w:rsidRDefault="00192303" w:rsidP="00626F17">
            <w:pPr>
              <w:pStyle w:val="TAL"/>
              <w:keepNext w:val="0"/>
              <w:rPr>
                <w:lang w:eastAsia="zh-CN"/>
              </w:rPr>
            </w:pPr>
          </w:p>
          <w:p w14:paraId="1F811DD5" w14:textId="77777777" w:rsidR="00192303" w:rsidRPr="00A952F9" w:rsidRDefault="00192303" w:rsidP="00626F17">
            <w:pPr>
              <w:pStyle w:val="TAL"/>
              <w:keepNext w:val="0"/>
              <w:rPr>
                <w:lang w:eastAsia="zh-CN"/>
              </w:rPr>
            </w:pPr>
            <w:r w:rsidRPr="00A952F9">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37622E26" w14:textId="77777777" w:rsidR="00192303" w:rsidRPr="00A952F9" w:rsidRDefault="00192303" w:rsidP="00626F17">
            <w:pPr>
              <w:pStyle w:val="TAL"/>
              <w:keepNext w:val="0"/>
              <w:rPr>
                <w:lang w:eastAsia="zh-CN"/>
              </w:rPr>
            </w:pPr>
          </w:p>
          <w:p w14:paraId="4C91435E" w14:textId="77777777" w:rsidR="00192303" w:rsidRPr="00A952F9" w:rsidRDefault="00192303" w:rsidP="00626F17">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7BD245A3"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4CC66BE9" w14:textId="77777777" w:rsidR="00192303" w:rsidRPr="00A952F9" w:rsidRDefault="00192303" w:rsidP="00626F17">
            <w:pPr>
              <w:pStyle w:val="TAL"/>
              <w:keepNext w:val="0"/>
              <w:rPr>
                <w:lang w:eastAsia="zh-CN"/>
              </w:rPr>
            </w:pPr>
            <w:r w:rsidRPr="00A952F9">
              <w:t>multiplicity: 0..</w:t>
            </w:r>
            <w:r w:rsidRPr="00A952F9">
              <w:rPr>
                <w:lang w:eastAsia="zh-CN"/>
              </w:rPr>
              <w:t>1</w:t>
            </w:r>
          </w:p>
          <w:p w14:paraId="7326A07C" w14:textId="77777777" w:rsidR="00192303" w:rsidRPr="00A952F9" w:rsidRDefault="00192303" w:rsidP="00626F17">
            <w:pPr>
              <w:pStyle w:val="TAL"/>
              <w:keepNext w:val="0"/>
            </w:pPr>
            <w:r w:rsidRPr="00A952F9">
              <w:t>isOrdered: N/A</w:t>
            </w:r>
          </w:p>
          <w:p w14:paraId="2BE7A2E5" w14:textId="77777777" w:rsidR="00192303" w:rsidRPr="00A952F9" w:rsidRDefault="00192303" w:rsidP="00626F17">
            <w:pPr>
              <w:pStyle w:val="TAL"/>
              <w:keepNext w:val="0"/>
            </w:pPr>
            <w:r w:rsidRPr="00A952F9">
              <w:t>isUnique: N/A</w:t>
            </w:r>
          </w:p>
          <w:p w14:paraId="7060E9C1" w14:textId="77777777" w:rsidR="00192303" w:rsidRPr="00A952F9" w:rsidRDefault="00192303" w:rsidP="00626F17">
            <w:pPr>
              <w:pStyle w:val="TAL"/>
              <w:keepNext w:val="0"/>
            </w:pPr>
            <w:r w:rsidRPr="00A952F9">
              <w:t xml:space="preserve">defaultValue: </w:t>
            </w:r>
            <w:r w:rsidRPr="00A952F9">
              <w:rPr>
                <w:lang w:eastAsia="zh-CN"/>
              </w:rPr>
              <w:t>FALSE</w:t>
            </w:r>
          </w:p>
          <w:p w14:paraId="50F484A7" w14:textId="77777777" w:rsidR="00192303" w:rsidRPr="00A952F9" w:rsidRDefault="00192303" w:rsidP="00626F17">
            <w:pPr>
              <w:pStyle w:val="TAL"/>
              <w:keepNext w:val="0"/>
            </w:pPr>
            <w:r w:rsidRPr="00A952F9">
              <w:t>isNullable: False</w:t>
            </w:r>
          </w:p>
        </w:tc>
      </w:tr>
      <w:tr w:rsidR="00192303" w:rsidRPr="00A952F9" w14:paraId="162FB7E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1C4AB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3D6A3BB2" w14:textId="77777777" w:rsidR="00192303" w:rsidRPr="00A952F9" w:rsidRDefault="00192303" w:rsidP="00626F17">
            <w:pPr>
              <w:pStyle w:val="TAL"/>
              <w:keepNext w:val="0"/>
              <w:rPr>
                <w:rFonts w:cs="Arial"/>
                <w:szCs w:val="18"/>
              </w:rPr>
            </w:pPr>
            <w:r w:rsidRPr="00A952F9">
              <w:rPr>
                <w:rFonts w:cs="Arial"/>
                <w:szCs w:val="18"/>
              </w:rPr>
              <w:t>S-NSSAIs of the NF Service. This may be a subset of the S-NSSAIs supported by the NF.</w:t>
            </w:r>
          </w:p>
          <w:p w14:paraId="2F80FBE0" w14:textId="77777777" w:rsidR="00192303" w:rsidRPr="00A952F9" w:rsidRDefault="00192303" w:rsidP="00626F17">
            <w:pPr>
              <w:pStyle w:val="TAL"/>
              <w:keepNext w:val="0"/>
              <w:rPr>
                <w:rFonts w:cs="Arial"/>
                <w:szCs w:val="18"/>
              </w:rPr>
            </w:pPr>
          </w:p>
          <w:p w14:paraId="024B7C8C" w14:textId="77777777" w:rsidR="00192303" w:rsidRPr="00A952F9" w:rsidRDefault="00192303" w:rsidP="00626F17">
            <w:pPr>
              <w:pStyle w:val="TAL"/>
              <w:keepNext w:val="0"/>
              <w:rPr>
                <w:rFonts w:cs="Arial"/>
                <w:szCs w:val="18"/>
              </w:rPr>
            </w:pPr>
            <w:r w:rsidRPr="00A952F9">
              <w:rPr>
                <w:rFonts w:cs="Arial"/>
                <w:szCs w:val="18"/>
              </w:rPr>
              <w:t>When present, it shall represent the list of S-NSSAIs supported by the NF Service in all the PLMNs listed in the plmnList and all the SNPNs listed in the snpnList and it shall prevail over the list of S-NSSAIs supported by the NF instance.</w:t>
            </w:r>
          </w:p>
          <w:p w14:paraId="24F5B4DE" w14:textId="77777777" w:rsidR="00192303" w:rsidRPr="00A952F9" w:rsidRDefault="00192303" w:rsidP="00626F17">
            <w:pPr>
              <w:pStyle w:val="TAL"/>
              <w:keepNext w:val="0"/>
              <w:rPr>
                <w:rFonts w:cs="Arial"/>
                <w:szCs w:val="18"/>
              </w:rPr>
            </w:pPr>
          </w:p>
          <w:p w14:paraId="0128705C" w14:textId="77777777" w:rsidR="00192303" w:rsidRPr="00A952F9" w:rsidRDefault="00192303" w:rsidP="00626F17">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6B3D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ExtSnssai</w:t>
            </w:r>
          </w:p>
          <w:p w14:paraId="381EA8C7"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B3DA6E9" w14:textId="77777777" w:rsidR="00192303" w:rsidRPr="00A952F9" w:rsidRDefault="00192303" w:rsidP="00626F17">
            <w:pPr>
              <w:pStyle w:val="TAL"/>
              <w:keepNext w:val="0"/>
            </w:pPr>
            <w:r w:rsidRPr="00A952F9">
              <w:t>isOrdered: False</w:t>
            </w:r>
          </w:p>
          <w:p w14:paraId="5738F4E3" w14:textId="77777777" w:rsidR="00192303" w:rsidRPr="00A952F9" w:rsidRDefault="00192303" w:rsidP="00626F17">
            <w:pPr>
              <w:pStyle w:val="TAL"/>
              <w:keepNext w:val="0"/>
            </w:pPr>
            <w:r w:rsidRPr="00A952F9">
              <w:t>isUnique: True</w:t>
            </w:r>
          </w:p>
          <w:p w14:paraId="3F1783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428396D" w14:textId="77777777" w:rsidR="00192303" w:rsidRPr="00A952F9" w:rsidRDefault="00192303" w:rsidP="00626F17">
            <w:pPr>
              <w:pStyle w:val="TAL"/>
              <w:keepNext w:val="0"/>
            </w:pPr>
            <w:r w:rsidRPr="00A952F9">
              <w:rPr>
                <w:rFonts w:cs="Arial"/>
                <w:szCs w:val="18"/>
              </w:rPr>
              <w:t>isNullable: False</w:t>
            </w:r>
          </w:p>
        </w:tc>
      </w:tr>
      <w:tr w:rsidR="00192303" w:rsidRPr="00A952F9" w14:paraId="2E1F62F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FFB2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5D43E5C2" w14:textId="77777777" w:rsidR="00192303" w:rsidRPr="00A952F9" w:rsidRDefault="00192303" w:rsidP="00626F17">
            <w:pPr>
              <w:pStyle w:val="TAL"/>
              <w:keepNext w:val="0"/>
              <w:rPr>
                <w:lang w:eastAsia="zh-CN"/>
              </w:rPr>
            </w:pPr>
            <w:r w:rsidRPr="00A952F9">
              <w:rPr>
                <w:lang w:eastAsia="zh-CN"/>
              </w:rPr>
              <w:t>It indicates whether the NF Service Instance requires Oauth2-based authorization.</w:t>
            </w:r>
          </w:p>
          <w:p w14:paraId="10D21959" w14:textId="77777777" w:rsidR="00192303" w:rsidRPr="00A952F9" w:rsidRDefault="00192303" w:rsidP="00626F17">
            <w:pPr>
              <w:pStyle w:val="TAL"/>
              <w:keepNext w:val="0"/>
              <w:rPr>
                <w:lang w:eastAsia="zh-CN"/>
              </w:rPr>
            </w:pPr>
          </w:p>
          <w:p w14:paraId="672324F3" w14:textId="77777777" w:rsidR="00192303" w:rsidRPr="00A952F9" w:rsidRDefault="00192303" w:rsidP="00626F17">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A4D7244"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18257B70" w14:textId="77777777" w:rsidR="00192303" w:rsidRPr="00A952F9" w:rsidRDefault="00192303" w:rsidP="00626F17">
            <w:pPr>
              <w:pStyle w:val="TAL"/>
              <w:keepNext w:val="0"/>
              <w:rPr>
                <w:lang w:eastAsia="zh-CN"/>
              </w:rPr>
            </w:pPr>
            <w:r w:rsidRPr="00A952F9">
              <w:t>multiplicity: 0..</w:t>
            </w:r>
            <w:r w:rsidRPr="00A952F9">
              <w:rPr>
                <w:lang w:eastAsia="zh-CN"/>
              </w:rPr>
              <w:t>1</w:t>
            </w:r>
          </w:p>
          <w:p w14:paraId="70FD3E44" w14:textId="77777777" w:rsidR="00192303" w:rsidRPr="00A952F9" w:rsidRDefault="00192303" w:rsidP="00626F17">
            <w:pPr>
              <w:pStyle w:val="TAL"/>
              <w:keepNext w:val="0"/>
            </w:pPr>
            <w:r w:rsidRPr="00A952F9">
              <w:t>isOrdered: N/A</w:t>
            </w:r>
          </w:p>
          <w:p w14:paraId="3E4ABAF4" w14:textId="77777777" w:rsidR="00192303" w:rsidRPr="00A952F9" w:rsidRDefault="00192303" w:rsidP="00626F17">
            <w:pPr>
              <w:pStyle w:val="TAL"/>
              <w:keepNext w:val="0"/>
            </w:pPr>
            <w:r w:rsidRPr="00A952F9">
              <w:t>isUnique: N/A</w:t>
            </w:r>
          </w:p>
          <w:p w14:paraId="53F2ED0B" w14:textId="77777777" w:rsidR="00192303" w:rsidRPr="00A952F9" w:rsidRDefault="00192303" w:rsidP="00626F17">
            <w:pPr>
              <w:pStyle w:val="TAL"/>
              <w:keepNext w:val="0"/>
            </w:pPr>
            <w:r w:rsidRPr="00A952F9">
              <w:t xml:space="preserve">defaultValue: </w:t>
            </w:r>
            <w:r w:rsidRPr="00A952F9">
              <w:rPr>
                <w:lang w:eastAsia="zh-CN"/>
              </w:rPr>
              <w:t>None</w:t>
            </w:r>
          </w:p>
          <w:p w14:paraId="297CA700" w14:textId="77777777" w:rsidR="00192303" w:rsidRPr="00A952F9" w:rsidRDefault="00192303" w:rsidP="00626F17">
            <w:pPr>
              <w:pStyle w:val="TAL"/>
              <w:keepNext w:val="0"/>
            </w:pPr>
            <w:r w:rsidRPr="00A952F9">
              <w:t>isNullable: False</w:t>
            </w:r>
          </w:p>
        </w:tc>
      </w:tr>
      <w:tr w:rsidR="00192303" w:rsidRPr="00A952F9" w14:paraId="31BDA48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4B83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6CBC9E1A" w14:textId="77777777" w:rsidR="00192303" w:rsidRPr="00A952F9" w:rsidRDefault="00192303" w:rsidP="00626F17">
            <w:pPr>
              <w:pStyle w:val="TAL"/>
              <w:keepNext w:val="0"/>
              <w:rPr>
                <w:lang w:eastAsia="zh-CN"/>
              </w:rPr>
            </w:pPr>
            <w:r w:rsidRPr="00A952F9">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1B0A3027" w14:textId="77777777" w:rsidR="00192303" w:rsidRPr="00A952F9" w:rsidRDefault="00192303" w:rsidP="00626F17">
            <w:pPr>
              <w:pStyle w:val="TAL"/>
              <w:keepNext w:val="0"/>
              <w:rPr>
                <w:lang w:eastAsia="zh-CN"/>
              </w:rPr>
            </w:pPr>
            <w:r w:rsidRPr="00A952F9">
              <w:rPr>
                <w:lang w:eastAsia="zh-CN"/>
              </w:rPr>
              <w:t xml:space="preserve">Example: </w:t>
            </w:r>
          </w:p>
          <w:p w14:paraId="70E60070" w14:textId="77777777" w:rsidR="00192303" w:rsidRPr="00A952F9" w:rsidRDefault="00192303" w:rsidP="00626F17">
            <w:pPr>
              <w:pStyle w:val="TAL"/>
              <w:keepNext w:val="0"/>
              <w:rPr>
                <w:lang w:eastAsia="zh-CN"/>
              </w:rPr>
            </w:pPr>
            <w:r w:rsidRPr="00A952F9">
              <w:rPr>
                <w:lang w:eastAsia="zh-CN"/>
              </w:rPr>
              <w:t>"4ace9d34-2c69-4f99-92d5-a73a3fe8e23b"</w:t>
            </w:r>
          </w:p>
          <w:p w14:paraId="42ABB256" w14:textId="77777777" w:rsidR="00192303" w:rsidRPr="00A952F9" w:rsidRDefault="00192303" w:rsidP="00626F17">
            <w:pPr>
              <w:pStyle w:val="TAL"/>
              <w:keepNext w:val="0"/>
              <w:rPr>
                <w:lang w:eastAsia="zh-CN"/>
              </w:rPr>
            </w:pPr>
          </w:p>
          <w:p w14:paraId="4FE56B94" w14:textId="77777777" w:rsidR="00192303" w:rsidRPr="00A952F9" w:rsidRDefault="00192303" w:rsidP="00626F17">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F5CDA8B"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1838CECE"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5662732D" w14:textId="77777777" w:rsidR="00192303" w:rsidRPr="00A952F9" w:rsidRDefault="00192303" w:rsidP="00626F17">
            <w:pPr>
              <w:pStyle w:val="TAL"/>
              <w:keepNext w:val="0"/>
              <w:rPr>
                <w:lang w:eastAsia="zh-CN"/>
              </w:rPr>
            </w:pPr>
            <w:r w:rsidRPr="00A952F9">
              <w:t xml:space="preserve">isOrdered: </w:t>
            </w:r>
            <w:r w:rsidRPr="00A952F9">
              <w:rPr>
                <w:lang w:eastAsia="zh-CN"/>
              </w:rPr>
              <w:t>N/A</w:t>
            </w:r>
          </w:p>
          <w:p w14:paraId="19E963FC" w14:textId="77777777" w:rsidR="00192303" w:rsidRPr="00A952F9" w:rsidRDefault="00192303" w:rsidP="00626F17">
            <w:pPr>
              <w:pStyle w:val="TAL"/>
              <w:keepNext w:val="0"/>
              <w:rPr>
                <w:lang w:eastAsia="zh-CN"/>
              </w:rPr>
            </w:pPr>
            <w:r w:rsidRPr="00A952F9">
              <w:t xml:space="preserve">isUnique: </w:t>
            </w:r>
            <w:r w:rsidRPr="00A952F9">
              <w:rPr>
                <w:lang w:eastAsia="zh-CN"/>
              </w:rPr>
              <w:t>N/A</w:t>
            </w:r>
          </w:p>
          <w:p w14:paraId="29AD7DD6" w14:textId="77777777" w:rsidR="00192303" w:rsidRPr="00A952F9" w:rsidRDefault="00192303" w:rsidP="00626F17">
            <w:pPr>
              <w:pStyle w:val="TAL"/>
              <w:keepNext w:val="0"/>
            </w:pPr>
            <w:r w:rsidRPr="00A952F9">
              <w:t>defaultValue: None</w:t>
            </w:r>
          </w:p>
          <w:p w14:paraId="7FC1328F" w14:textId="77777777" w:rsidR="00192303" w:rsidRPr="00A952F9" w:rsidRDefault="00192303" w:rsidP="00626F17">
            <w:pPr>
              <w:pStyle w:val="TAL"/>
              <w:keepNext w:val="0"/>
            </w:pPr>
            <w:r w:rsidRPr="00A952F9">
              <w:t>isNullable: False</w:t>
            </w:r>
          </w:p>
        </w:tc>
      </w:tr>
      <w:tr w:rsidR="00192303" w:rsidRPr="00A952F9" w14:paraId="1896FAE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5D2C8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38810E75" w14:textId="77777777" w:rsidR="00192303" w:rsidRPr="00A952F9" w:rsidRDefault="00192303" w:rsidP="00626F17">
            <w:pPr>
              <w:pStyle w:val="TAL"/>
              <w:keepNext w:val="0"/>
              <w:jc w:val="both"/>
              <w:rPr>
                <w:rFonts w:cs="Arial"/>
                <w:szCs w:val="18"/>
              </w:rPr>
            </w:pPr>
            <w:r w:rsidRPr="00A952F9">
              <w:rPr>
                <w:rFonts w:cs="Arial"/>
                <w:szCs w:val="18"/>
              </w:rPr>
              <w:t>It indicates the callback URI to be used by NF Service Producers located in PLMNs that are different from the PLMN of the NF consumer.</w:t>
            </w:r>
          </w:p>
          <w:p w14:paraId="4A145DD1" w14:textId="77777777" w:rsidR="00192303" w:rsidRPr="00A952F9" w:rsidRDefault="00192303" w:rsidP="00626F17">
            <w:pPr>
              <w:pStyle w:val="TAL"/>
              <w:keepNext w:val="0"/>
              <w:jc w:val="both"/>
              <w:rPr>
                <w:rFonts w:cs="Arial"/>
                <w:szCs w:val="18"/>
                <w:lang w:eastAsia="zh-CN"/>
              </w:rPr>
            </w:pPr>
          </w:p>
          <w:p w14:paraId="0A60076D"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0994AD" w14:textId="77777777" w:rsidR="00192303" w:rsidRPr="00A952F9" w:rsidRDefault="00192303" w:rsidP="00626F17">
            <w:pPr>
              <w:pStyle w:val="TAL"/>
              <w:keepNext w:val="0"/>
              <w:rPr>
                <w:rFonts w:cs="Arial"/>
                <w:szCs w:val="18"/>
                <w:lang w:eastAsia="zh-CN"/>
              </w:rPr>
            </w:pPr>
            <w:r w:rsidRPr="00A952F9">
              <w:t>type: UriRo</w:t>
            </w:r>
          </w:p>
          <w:p w14:paraId="07996D8B" w14:textId="77777777" w:rsidR="00192303" w:rsidRPr="00A952F9" w:rsidRDefault="00192303" w:rsidP="00626F17">
            <w:pPr>
              <w:pStyle w:val="TAL"/>
              <w:keepNext w:val="0"/>
              <w:rPr>
                <w:lang w:eastAsia="zh-CN"/>
              </w:rPr>
            </w:pPr>
            <w:r w:rsidRPr="00A952F9">
              <w:t>multiplicity: 0..1</w:t>
            </w:r>
          </w:p>
          <w:p w14:paraId="240C25EB" w14:textId="77777777" w:rsidR="00192303" w:rsidRPr="00A952F9" w:rsidRDefault="00192303" w:rsidP="00626F17">
            <w:pPr>
              <w:pStyle w:val="TAL"/>
              <w:keepNext w:val="0"/>
            </w:pPr>
            <w:r w:rsidRPr="00A952F9">
              <w:t>isOrdered: N/A</w:t>
            </w:r>
          </w:p>
          <w:p w14:paraId="01177999" w14:textId="77777777" w:rsidR="00192303" w:rsidRPr="00A952F9" w:rsidRDefault="00192303" w:rsidP="00626F17">
            <w:pPr>
              <w:pStyle w:val="TAL"/>
              <w:keepNext w:val="0"/>
            </w:pPr>
            <w:r w:rsidRPr="00A952F9">
              <w:t>isUnique: N/A</w:t>
            </w:r>
          </w:p>
          <w:p w14:paraId="7CA09228" w14:textId="77777777" w:rsidR="00192303" w:rsidRPr="00A952F9" w:rsidRDefault="00192303" w:rsidP="00626F17">
            <w:pPr>
              <w:pStyle w:val="TAL"/>
              <w:keepNext w:val="0"/>
            </w:pPr>
            <w:r w:rsidRPr="00A952F9">
              <w:t>defaultValue: None</w:t>
            </w:r>
          </w:p>
          <w:p w14:paraId="371415D9" w14:textId="77777777" w:rsidR="00192303" w:rsidRPr="00A952F9" w:rsidRDefault="00192303" w:rsidP="00626F17">
            <w:pPr>
              <w:pStyle w:val="TAL"/>
              <w:keepNext w:val="0"/>
            </w:pPr>
            <w:r w:rsidRPr="00A952F9">
              <w:t>isNullable: False</w:t>
            </w:r>
          </w:p>
        </w:tc>
      </w:tr>
      <w:tr w:rsidR="00192303" w:rsidRPr="00A952F9" w14:paraId="00DD5CB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3436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2ADECDEB" w14:textId="77777777" w:rsidR="00192303" w:rsidRPr="00A952F9" w:rsidRDefault="00192303" w:rsidP="00626F17">
            <w:pPr>
              <w:pStyle w:val="TAL"/>
              <w:keepNext w:val="0"/>
              <w:jc w:val="both"/>
              <w:rPr>
                <w:rFonts w:cs="Arial"/>
                <w:szCs w:val="18"/>
              </w:rPr>
            </w:pPr>
            <w:r w:rsidRPr="00A952F9">
              <w:rPr>
                <w:rFonts w:cs="Arial"/>
                <w:szCs w:val="18"/>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408E8D0F" w14:textId="77777777" w:rsidR="00192303" w:rsidRPr="00A952F9" w:rsidRDefault="00192303" w:rsidP="00626F17">
            <w:pPr>
              <w:pStyle w:val="TAL"/>
              <w:keepNext w:val="0"/>
              <w:jc w:val="both"/>
              <w:rPr>
                <w:rFonts w:cs="Arial"/>
                <w:szCs w:val="18"/>
                <w:lang w:eastAsia="zh-CN"/>
              </w:rPr>
            </w:pPr>
          </w:p>
          <w:p w14:paraId="37C64660"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C86A71E" w14:textId="77777777" w:rsidR="00192303" w:rsidRPr="00A952F9" w:rsidRDefault="00192303" w:rsidP="00626F17">
            <w:pPr>
              <w:pStyle w:val="TAL"/>
              <w:keepNext w:val="0"/>
              <w:rPr>
                <w:rFonts w:cs="Arial"/>
                <w:szCs w:val="18"/>
                <w:lang w:eastAsia="zh-CN"/>
              </w:rPr>
            </w:pPr>
            <w:r w:rsidRPr="00A952F9">
              <w:t>type: String</w:t>
            </w:r>
          </w:p>
          <w:p w14:paraId="64C6065C" w14:textId="77777777" w:rsidR="00192303" w:rsidRPr="00A952F9" w:rsidRDefault="00192303" w:rsidP="00626F17">
            <w:pPr>
              <w:pStyle w:val="TAL"/>
              <w:keepNext w:val="0"/>
              <w:rPr>
                <w:lang w:eastAsia="zh-CN"/>
              </w:rPr>
            </w:pPr>
            <w:r w:rsidRPr="00A952F9">
              <w:t>multiplicity: 0..1</w:t>
            </w:r>
          </w:p>
          <w:p w14:paraId="1BEED6CF" w14:textId="77777777" w:rsidR="00192303" w:rsidRPr="00A952F9" w:rsidRDefault="00192303" w:rsidP="00626F17">
            <w:pPr>
              <w:pStyle w:val="TAL"/>
              <w:keepNext w:val="0"/>
            </w:pPr>
            <w:r w:rsidRPr="00A952F9">
              <w:t>isOrdered: N/A</w:t>
            </w:r>
          </w:p>
          <w:p w14:paraId="34B37F71" w14:textId="77777777" w:rsidR="00192303" w:rsidRPr="00A952F9" w:rsidRDefault="00192303" w:rsidP="00626F17">
            <w:pPr>
              <w:pStyle w:val="TAL"/>
              <w:keepNext w:val="0"/>
            </w:pPr>
            <w:r w:rsidRPr="00A952F9">
              <w:t>isUnique: N/A</w:t>
            </w:r>
          </w:p>
          <w:p w14:paraId="652CED63" w14:textId="77777777" w:rsidR="00192303" w:rsidRPr="00A952F9" w:rsidRDefault="00192303" w:rsidP="00626F17">
            <w:pPr>
              <w:pStyle w:val="TAL"/>
              <w:keepNext w:val="0"/>
            </w:pPr>
            <w:r w:rsidRPr="00A952F9">
              <w:t>defaultValue: None</w:t>
            </w:r>
          </w:p>
          <w:p w14:paraId="079BD8EB" w14:textId="77777777" w:rsidR="00192303" w:rsidRPr="00A952F9" w:rsidRDefault="00192303" w:rsidP="00626F17">
            <w:pPr>
              <w:pStyle w:val="TAL"/>
              <w:keepNext w:val="0"/>
            </w:pPr>
            <w:r w:rsidRPr="00A952F9">
              <w:t>isNullable: False</w:t>
            </w:r>
          </w:p>
        </w:tc>
      </w:tr>
      <w:tr w:rsidR="00192303" w:rsidRPr="00A952F9" w14:paraId="72D52F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3A3B1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1FFA7339" w14:textId="77777777" w:rsidR="00192303" w:rsidRPr="00A952F9" w:rsidRDefault="00192303" w:rsidP="00626F17">
            <w:pPr>
              <w:pStyle w:val="TAL"/>
              <w:keepNext w:val="0"/>
              <w:jc w:val="both"/>
              <w:rPr>
                <w:rFonts w:cs="Arial"/>
                <w:szCs w:val="18"/>
              </w:rPr>
            </w:pPr>
            <w:r w:rsidRPr="00A952F9">
              <w:rPr>
                <w:rFonts w:cs="Arial"/>
                <w:szCs w:val="18"/>
              </w:rPr>
              <w:t>It is a string, which indicates the features of the service corresponding to the subscribed default notification, which are supported by the NF (Service) instance acting as NF service consumer, when it is present of the attribute whose type is</w:t>
            </w:r>
            <w:r w:rsidRPr="00A952F9">
              <w:t xml:space="preserve"> </w:t>
            </w:r>
            <w:r w:rsidRPr="00A952F9">
              <w:rPr>
                <w:rFonts w:cs="Arial"/>
                <w:szCs w:val="18"/>
              </w:rPr>
              <w:t>DefaultNotificationSubscription &lt;&lt;datatype&gt;&gt;.</w:t>
            </w:r>
          </w:p>
          <w:p w14:paraId="66230CAC" w14:textId="77777777" w:rsidR="00192303" w:rsidRPr="00A952F9" w:rsidRDefault="00192303" w:rsidP="00626F17">
            <w:pPr>
              <w:pStyle w:val="TAL"/>
              <w:keepNext w:val="0"/>
              <w:jc w:val="both"/>
              <w:rPr>
                <w:rFonts w:cs="Arial"/>
                <w:szCs w:val="18"/>
              </w:rPr>
            </w:pPr>
          </w:p>
          <w:p w14:paraId="69AA20D0" w14:textId="77777777" w:rsidR="00192303" w:rsidRPr="00A952F9" w:rsidRDefault="00192303" w:rsidP="00626F17">
            <w:pPr>
              <w:pStyle w:val="TAL"/>
              <w:keepNext w:val="0"/>
              <w:jc w:val="both"/>
              <w:rPr>
                <w:rFonts w:eastAsia="Malgun Gothic" w:cs="Arial"/>
                <w:szCs w:val="18"/>
                <w:lang w:eastAsia="ko-KR"/>
              </w:rPr>
            </w:pPr>
            <w:r w:rsidRPr="00A952F9">
              <w:rPr>
                <w:rFonts w:cs="Arial"/>
                <w:szCs w:val="18"/>
                <w:lang w:eastAsia="zh-CN"/>
              </w:rPr>
              <w:t>When it is present as the attribute of an NFService instance, it indicates the s</w:t>
            </w:r>
            <w:r w:rsidRPr="00A952F9">
              <w:rPr>
                <w:rFonts w:cs="Arial"/>
                <w:szCs w:val="18"/>
              </w:rPr>
              <w:t>upported features of the NF Service &lt;datatype&lt;&gt;&gt;.</w:t>
            </w:r>
          </w:p>
          <w:p w14:paraId="3EB9AED8" w14:textId="77777777" w:rsidR="00192303" w:rsidRPr="00A952F9" w:rsidRDefault="00192303" w:rsidP="00626F17">
            <w:pPr>
              <w:pStyle w:val="TAL"/>
              <w:keepNext w:val="0"/>
              <w:jc w:val="both"/>
              <w:rPr>
                <w:rFonts w:cs="Arial"/>
                <w:szCs w:val="18"/>
              </w:rPr>
            </w:pPr>
          </w:p>
          <w:p w14:paraId="747561CB" w14:textId="77777777" w:rsidR="00192303" w:rsidRPr="00A952F9" w:rsidRDefault="00192303" w:rsidP="00626F17">
            <w:pPr>
              <w:pStyle w:val="TAL"/>
              <w:keepNext w:val="0"/>
              <w:jc w:val="both"/>
              <w:rPr>
                <w:lang w:eastAsia="zh-CN"/>
              </w:rPr>
            </w:pPr>
            <w:r w:rsidRPr="00A952F9">
              <w:rPr>
                <w:lang w:eastAsia="zh-CN"/>
              </w:rPr>
              <w:t>The string shall contain a bitmask indicating supported features in hexadecimal representation:</w:t>
            </w:r>
          </w:p>
          <w:p w14:paraId="563593F8" w14:textId="77777777" w:rsidR="00192303" w:rsidRPr="00A952F9" w:rsidRDefault="00192303" w:rsidP="00626F17">
            <w:pPr>
              <w:pStyle w:val="TAL"/>
              <w:keepNext w:val="0"/>
              <w:jc w:val="both"/>
              <w:rPr>
                <w:rFonts w:cs="Arial"/>
                <w:szCs w:val="18"/>
              </w:rPr>
            </w:pPr>
            <w:r w:rsidRPr="00A952F9">
              <w:rPr>
                <w:lang w:eastAsia="zh-CN"/>
              </w:rPr>
              <w:t>Each character in the string shall take a value of "0" to "9", "a" to "f" or "A" to "F" and shall represent the support of 4 features as described in table </w:t>
            </w:r>
            <w:r w:rsidRPr="00A952F9">
              <w:t>5.2.2-3 of TS 29.571 [61]</w:t>
            </w:r>
            <w:r w:rsidRPr="00A952F9">
              <w:rPr>
                <w:lang w:eastAsia="zh-CN"/>
              </w:rPr>
              <w:t>.</w:t>
            </w:r>
          </w:p>
          <w:p w14:paraId="607A683C" w14:textId="77777777" w:rsidR="00192303" w:rsidRPr="00A952F9" w:rsidRDefault="00192303" w:rsidP="00626F17">
            <w:pPr>
              <w:pStyle w:val="TAL"/>
              <w:keepNext w:val="0"/>
              <w:jc w:val="both"/>
              <w:rPr>
                <w:rFonts w:cs="Arial"/>
                <w:szCs w:val="18"/>
                <w:lang w:eastAsia="zh-CN"/>
              </w:rPr>
            </w:pPr>
          </w:p>
          <w:p w14:paraId="52FDA927"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84F1176" w14:textId="77777777" w:rsidR="00192303" w:rsidRPr="00A952F9" w:rsidRDefault="00192303" w:rsidP="00626F17">
            <w:pPr>
              <w:pStyle w:val="TAL"/>
              <w:keepNext w:val="0"/>
              <w:rPr>
                <w:rFonts w:cs="Arial"/>
                <w:szCs w:val="18"/>
                <w:lang w:eastAsia="zh-CN"/>
              </w:rPr>
            </w:pPr>
            <w:r w:rsidRPr="00A952F9">
              <w:t>type: String</w:t>
            </w:r>
          </w:p>
          <w:p w14:paraId="3C5DC2F8" w14:textId="77777777" w:rsidR="00192303" w:rsidRPr="00A952F9" w:rsidRDefault="00192303" w:rsidP="00626F17">
            <w:pPr>
              <w:pStyle w:val="TAL"/>
              <w:keepNext w:val="0"/>
              <w:rPr>
                <w:lang w:eastAsia="zh-CN"/>
              </w:rPr>
            </w:pPr>
            <w:r w:rsidRPr="00A952F9">
              <w:t>multiplicity: 0..1</w:t>
            </w:r>
          </w:p>
          <w:p w14:paraId="740D7B88" w14:textId="77777777" w:rsidR="00192303" w:rsidRPr="00A952F9" w:rsidRDefault="00192303" w:rsidP="00626F17">
            <w:pPr>
              <w:pStyle w:val="TAL"/>
              <w:keepNext w:val="0"/>
            </w:pPr>
            <w:r w:rsidRPr="00A952F9">
              <w:t>isOrdered: N/A</w:t>
            </w:r>
          </w:p>
          <w:p w14:paraId="44490FA2" w14:textId="77777777" w:rsidR="00192303" w:rsidRPr="00A952F9" w:rsidRDefault="00192303" w:rsidP="00626F17">
            <w:pPr>
              <w:pStyle w:val="TAL"/>
              <w:keepNext w:val="0"/>
            </w:pPr>
            <w:r w:rsidRPr="00A952F9">
              <w:t>isUnique: N/A</w:t>
            </w:r>
          </w:p>
          <w:p w14:paraId="41E9A42D" w14:textId="77777777" w:rsidR="00192303" w:rsidRPr="00A952F9" w:rsidRDefault="00192303" w:rsidP="00626F17">
            <w:pPr>
              <w:pStyle w:val="TAL"/>
              <w:keepNext w:val="0"/>
            </w:pPr>
            <w:r w:rsidRPr="00A952F9">
              <w:t>defaultValue: None</w:t>
            </w:r>
          </w:p>
          <w:p w14:paraId="3B4C2286" w14:textId="77777777" w:rsidR="00192303" w:rsidRPr="00A952F9" w:rsidRDefault="00192303" w:rsidP="00626F17">
            <w:pPr>
              <w:pStyle w:val="TAL"/>
              <w:keepNext w:val="0"/>
            </w:pPr>
            <w:r w:rsidRPr="00A952F9">
              <w:t>isNullable: False</w:t>
            </w:r>
          </w:p>
        </w:tc>
      </w:tr>
      <w:tr w:rsidR="00192303" w:rsidRPr="00A952F9" w14:paraId="788366E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752A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034B2E63" w14:textId="77777777" w:rsidR="00192303" w:rsidRPr="00A952F9" w:rsidRDefault="00192303" w:rsidP="00626F17">
            <w:pPr>
              <w:pStyle w:val="TAL"/>
              <w:keepNext w:val="0"/>
              <w:rPr>
                <w:rFonts w:cs="Arial"/>
                <w:szCs w:val="18"/>
                <w:lang w:eastAsia="zh-CN"/>
              </w:rPr>
            </w:pPr>
            <w:r w:rsidRPr="00A952F9">
              <w:rPr>
                <w:rFonts w:cs="Arial"/>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763F2B5B" w14:textId="77777777" w:rsidR="00192303" w:rsidRPr="00A952F9" w:rsidRDefault="00192303" w:rsidP="00626F17">
            <w:pPr>
              <w:pStyle w:val="TAL"/>
              <w:keepNext w:val="0"/>
              <w:rPr>
                <w:rFonts w:cs="Arial"/>
                <w:szCs w:val="18"/>
                <w:lang w:eastAsia="zh-CN"/>
              </w:rPr>
            </w:pPr>
          </w:p>
          <w:p w14:paraId="706F4662" w14:textId="77777777" w:rsidR="00192303" w:rsidRPr="00A952F9" w:rsidRDefault="00192303" w:rsidP="00626F17">
            <w:pPr>
              <w:pStyle w:val="TAL"/>
              <w:keepNext w:val="0"/>
              <w:rPr>
                <w:rFonts w:cs="Arial"/>
                <w:szCs w:val="18"/>
                <w:lang w:eastAsia="zh-CN"/>
              </w:rPr>
            </w:pPr>
          </w:p>
          <w:p w14:paraId="77EC05F9"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4AE22B6" w14:textId="77777777" w:rsidR="00192303" w:rsidRPr="00A952F9" w:rsidRDefault="00192303" w:rsidP="00626F17">
            <w:pPr>
              <w:pStyle w:val="TAL"/>
              <w:keepNext w:val="0"/>
              <w:rPr>
                <w:rFonts w:cs="Arial"/>
                <w:szCs w:val="18"/>
                <w:lang w:eastAsia="zh-CN"/>
              </w:rPr>
            </w:pPr>
            <w:r w:rsidRPr="00A952F9">
              <w:t>type: DefSubServiceInfo</w:t>
            </w:r>
          </w:p>
          <w:p w14:paraId="17766055"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335A69E8" w14:textId="77777777" w:rsidR="00192303" w:rsidRPr="00A952F9" w:rsidRDefault="00192303" w:rsidP="00626F17">
            <w:pPr>
              <w:pStyle w:val="TAL"/>
              <w:keepNext w:val="0"/>
            </w:pPr>
            <w:r w:rsidRPr="00A952F9">
              <w:t>isOrdered: False</w:t>
            </w:r>
          </w:p>
          <w:p w14:paraId="2E9DB8A2" w14:textId="77777777" w:rsidR="00192303" w:rsidRPr="00A952F9" w:rsidRDefault="00192303" w:rsidP="00626F17">
            <w:pPr>
              <w:pStyle w:val="TAL"/>
              <w:keepNext w:val="0"/>
            </w:pPr>
            <w:r w:rsidRPr="00A952F9">
              <w:t>isUnique: True</w:t>
            </w:r>
          </w:p>
          <w:p w14:paraId="73C0E009" w14:textId="77777777" w:rsidR="00192303" w:rsidRPr="00A952F9" w:rsidRDefault="00192303" w:rsidP="00626F17">
            <w:pPr>
              <w:pStyle w:val="TAL"/>
              <w:keepNext w:val="0"/>
            </w:pPr>
            <w:r w:rsidRPr="00A952F9">
              <w:t>defaultValue: None</w:t>
            </w:r>
          </w:p>
          <w:p w14:paraId="495FBA85" w14:textId="77777777" w:rsidR="00192303" w:rsidRPr="00A952F9" w:rsidRDefault="00192303" w:rsidP="00626F17">
            <w:pPr>
              <w:pStyle w:val="TAL"/>
              <w:keepNext w:val="0"/>
            </w:pPr>
            <w:r w:rsidRPr="00A952F9">
              <w:t>isNullable: False</w:t>
            </w:r>
          </w:p>
        </w:tc>
      </w:tr>
      <w:tr w:rsidR="00192303" w:rsidRPr="00A952F9" w14:paraId="3F77D31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0F2C3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35202FB2" w14:textId="77777777" w:rsidR="00192303" w:rsidRPr="00A952F9" w:rsidRDefault="00192303" w:rsidP="00626F17">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2ED280DA" w14:textId="77777777" w:rsidR="00192303" w:rsidRPr="00A952F9" w:rsidRDefault="00192303" w:rsidP="00626F17">
            <w:pPr>
              <w:pStyle w:val="TAL"/>
              <w:keepNext w:val="0"/>
              <w:rPr>
                <w:rFonts w:cs="Arial"/>
                <w:szCs w:val="18"/>
                <w:lang w:eastAsia="zh-CN"/>
              </w:rPr>
            </w:pPr>
          </w:p>
          <w:p w14:paraId="5CA60615"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8443A21" w14:textId="77777777" w:rsidR="00192303" w:rsidRPr="00A952F9" w:rsidRDefault="00192303" w:rsidP="00626F17">
            <w:pPr>
              <w:pStyle w:val="TAL"/>
              <w:keepNext w:val="0"/>
            </w:pPr>
            <w:r w:rsidRPr="00A952F9">
              <w:t>type: UriRo</w:t>
            </w:r>
          </w:p>
          <w:p w14:paraId="1C76F069" w14:textId="77777777" w:rsidR="00192303" w:rsidRPr="00A952F9" w:rsidRDefault="00192303" w:rsidP="00626F17">
            <w:pPr>
              <w:pStyle w:val="TAL"/>
              <w:keepNext w:val="0"/>
            </w:pPr>
            <w:r w:rsidRPr="00A952F9">
              <w:t>multiplicity: 0..1</w:t>
            </w:r>
          </w:p>
          <w:p w14:paraId="19F1BF9E" w14:textId="77777777" w:rsidR="00192303" w:rsidRPr="00A952F9" w:rsidRDefault="00192303" w:rsidP="00626F17">
            <w:pPr>
              <w:pStyle w:val="TAL"/>
              <w:keepNext w:val="0"/>
            </w:pPr>
            <w:r w:rsidRPr="00A952F9">
              <w:t>isOrdered: N/A</w:t>
            </w:r>
          </w:p>
          <w:p w14:paraId="6A50D136" w14:textId="77777777" w:rsidR="00192303" w:rsidRPr="00A952F9" w:rsidRDefault="00192303" w:rsidP="00626F17">
            <w:pPr>
              <w:pStyle w:val="TAL"/>
              <w:keepNext w:val="0"/>
            </w:pPr>
            <w:r w:rsidRPr="00A952F9">
              <w:t>isUnique: N/A</w:t>
            </w:r>
          </w:p>
          <w:p w14:paraId="3976E307" w14:textId="77777777" w:rsidR="00192303" w:rsidRPr="00A952F9" w:rsidRDefault="00192303" w:rsidP="00626F17">
            <w:pPr>
              <w:pStyle w:val="TAL"/>
              <w:keepNext w:val="0"/>
            </w:pPr>
            <w:r w:rsidRPr="00A952F9">
              <w:t>defaultValue: None</w:t>
            </w:r>
          </w:p>
          <w:p w14:paraId="20F0584A" w14:textId="77777777" w:rsidR="00192303" w:rsidRPr="00A952F9" w:rsidRDefault="00192303" w:rsidP="00626F17">
            <w:pPr>
              <w:pStyle w:val="TAL"/>
              <w:keepNext w:val="0"/>
            </w:pPr>
            <w:r w:rsidRPr="00A952F9">
              <w:t>isNullable: False</w:t>
            </w:r>
          </w:p>
        </w:tc>
      </w:tr>
      <w:tr w:rsidR="00192303" w:rsidRPr="00A952F9" w14:paraId="1FE6C73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9184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lang w:eastAsia="zh-CN"/>
              </w:rPr>
              <w:t>callbackUriPrefixItem</w:t>
            </w: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735450B9" w14:textId="77777777" w:rsidR="00192303" w:rsidRPr="00A952F9" w:rsidRDefault="00192303" w:rsidP="00626F17">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04A9C49E" w14:textId="77777777" w:rsidR="00192303" w:rsidRPr="00A952F9" w:rsidRDefault="00192303" w:rsidP="00626F17">
            <w:pPr>
              <w:pStyle w:val="TAL"/>
              <w:keepNext w:val="0"/>
              <w:rPr>
                <w:rFonts w:cs="Arial"/>
                <w:szCs w:val="18"/>
                <w:lang w:eastAsia="zh-CN"/>
              </w:rPr>
            </w:pPr>
          </w:p>
          <w:p w14:paraId="7FE89B2A" w14:textId="77777777" w:rsidR="00192303" w:rsidRPr="00A952F9" w:rsidRDefault="00192303" w:rsidP="00626F17">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9959C30" w14:textId="77777777" w:rsidR="00192303" w:rsidRPr="00A952F9" w:rsidRDefault="00192303" w:rsidP="00626F17">
            <w:pPr>
              <w:pStyle w:val="TAL"/>
              <w:keepNext w:val="0"/>
            </w:pPr>
            <w:r w:rsidRPr="00A952F9">
              <w:t>type: Uri</w:t>
            </w:r>
          </w:p>
          <w:p w14:paraId="1B958FB8" w14:textId="77777777" w:rsidR="00192303" w:rsidRPr="00A952F9" w:rsidRDefault="00192303" w:rsidP="00626F17">
            <w:pPr>
              <w:pStyle w:val="TAL"/>
              <w:keepNext w:val="0"/>
            </w:pPr>
            <w:r w:rsidRPr="00A952F9">
              <w:t>multiplicity: 1</w:t>
            </w:r>
          </w:p>
          <w:p w14:paraId="53B734BF" w14:textId="77777777" w:rsidR="00192303" w:rsidRPr="00A952F9" w:rsidRDefault="00192303" w:rsidP="00626F17">
            <w:pPr>
              <w:pStyle w:val="TAL"/>
              <w:keepNext w:val="0"/>
            </w:pPr>
            <w:r w:rsidRPr="00A952F9">
              <w:t>isOrdered: N/A</w:t>
            </w:r>
          </w:p>
          <w:p w14:paraId="366F785A" w14:textId="77777777" w:rsidR="00192303" w:rsidRPr="00A952F9" w:rsidRDefault="00192303" w:rsidP="00626F17">
            <w:pPr>
              <w:pStyle w:val="TAL"/>
              <w:keepNext w:val="0"/>
            </w:pPr>
            <w:r w:rsidRPr="00A952F9">
              <w:t>isUnique: N/A</w:t>
            </w:r>
          </w:p>
          <w:p w14:paraId="6D68DCEC" w14:textId="77777777" w:rsidR="00192303" w:rsidRPr="00A952F9" w:rsidRDefault="00192303" w:rsidP="00626F17">
            <w:pPr>
              <w:pStyle w:val="TAL"/>
              <w:keepNext w:val="0"/>
            </w:pPr>
            <w:r w:rsidRPr="00A952F9">
              <w:t>defaultValue: None</w:t>
            </w:r>
          </w:p>
          <w:p w14:paraId="6AF04DD5" w14:textId="77777777" w:rsidR="00192303" w:rsidRPr="00A952F9" w:rsidRDefault="00192303" w:rsidP="00626F17">
            <w:pPr>
              <w:pStyle w:val="TAL"/>
              <w:keepNext w:val="0"/>
            </w:pPr>
            <w:r w:rsidRPr="00A952F9">
              <w:t>isNullable: False</w:t>
            </w:r>
          </w:p>
        </w:tc>
      </w:tr>
      <w:tr w:rsidR="00192303" w:rsidRPr="00A952F9" w14:paraId="7C1E52E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752C92" w14:textId="77777777" w:rsidR="00192303" w:rsidRPr="00A952F9" w:rsidRDefault="00192303" w:rsidP="00626F17">
            <w:pPr>
              <w:pStyle w:val="TAL"/>
              <w:keepNext w:val="0"/>
              <w:rPr>
                <w:rFonts w:ascii="Courier New" w:hAnsi="Courier New"/>
                <w:lang w:eastAsia="zh-CN"/>
              </w:rPr>
            </w:pPr>
            <w:proofErr w:type="gramStart"/>
            <w:r w:rsidRPr="00A952F9">
              <w:rPr>
                <w:rFonts w:ascii="Courier New" w:hAnsi="Courier New"/>
                <w:lang w:eastAsia="zh-CN"/>
              </w:rPr>
              <w:t>callbackUriPrefixItem</w:t>
            </w:r>
            <w:proofErr w:type="gramEnd"/>
            <w:r w:rsidRPr="00A952F9">
              <w:rPr>
                <w:rFonts w:ascii="Courier New" w:hAnsi="Courier New" w:cs="Courier New"/>
                <w:lang w:eastAsia="zh-CN"/>
              </w:rPr>
              <w:t>.</w:t>
            </w:r>
            <w:r>
              <w:t xml:space="preserve"> </w:t>
            </w:r>
            <w:r w:rsidRPr="00615146">
              <w:rPr>
                <w:rFonts w:ascii="Courier New" w:hAnsi="Courier New" w:cs="Courier New"/>
                <w:lang w:eastAsia="zh-CN"/>
              </w:rPr>
              <w:t>notificationTypes</w:t>
            </w:r>
          </w:p>
        </w:tc>
        <w:tc>
          <w:tcPr>
            <w:tcW w:w="4395" w:type="dxa"/>
            <w:tcBorders>
              <w:top w:val="single" w:sz="4" w:space="0" w:color="auto"/>
              <w:left w:val="single" w:sz="4" w:space="0" w:color="auto"/>
              <w:bottom w:val="single" w:sz="4" w:space="0" w:color="auto"/>
              <w:right w:val="single" w:sz="4" w:space="0" w:color="auto"/>
            </w:tcBorders>
          </w:tcPr>
          <w:p w14:paraId="713BC197" w14:textId="77777777" w:rsidR="00192303" w:rsidRDefault="00192303" w:rsidP="00626F17">
            <w:pPr>
              <w:pStyle w:val="TAL"/>
              <w:keepNext w:val="0"/>
              <w:rPr>
                <w:rFonts w:cs="Arial"/>
                <w:szCs w:val="18"/>
                <w:lang w:eastAsia="zh-CN"/>
              </w:rPr>
            </w:pPr>
            <w:r>
              <w:t xml:space="preserve">List of </w:t>
            </w:r>
            <w:r>
              <w:rPr>
                <w:lang w:eastAsia="zh-CN"/>
              </w:rPr>
              <w:t xml:space="preserve">notification type values using the callback URI prefix of the </w:t>
            </w:r>
            <w:r>
              <w:rPr>
                <w:rFonts w:eastAsia="Arial" w:cs="Arial"/>
                <w:szCs w:val="18"/>
              </w:rPr>
              <w:t>callbackUriPrefix</w:t>
            </w:r>
            <w:r>
              <w:rPr>
                <w:rFonts w:cs="Arial"/>
                <w:szCs w:val="18"/>
                <w:lang w:eastAsia="zh-CN"/>
              </w:rPr>
              <w:t>.</w:t>
            </w:r>
          </w:p>
          <w:p w14:paraId="1C7EB512" w14:textId="77777777" w:rsidR="00192303" w:rsidRPr="00A952F9" w:rsidRDefault="00192303" w:rsidP="00626F17">
            <w:pPr>
              <w:pStyle w:val="TAL"/>
              <w:keepNext w:val="0"/>
              <w:rPr>
                <w:rFonts w:cs="Arial"/>
                <w:szCs w:val="18"/>
                <w:lang w:eastAsia="zh-CN"/>
              </w:rPr>
            </w:pPr>
          </w:p>
          <w:p w14:paraId="43F526B7" w14:textId="77777777" w:rsidR="00192303" w:rsidRPr="00A952F9" w:rsidRDefault="00192303" w:rsidP="00626F17">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EDB16A5" w14:textId="77777777" w:rsidR="00192303" w:rsidRPr="00A952F9" w:rsidRDefault="00192303" w:rsidP="00626F17">
            <w:pPr>
              <w:pStyle w:val="TAL"/>
              <w:keepNext w:val="0"/>
              <w:rPr>
                <w:rFonts w:cs="Arial"/>
                <w:szCs w:val="18"/>
                <w:lang w:eastAsia="zh-CN"/>
              </w:rPr>
            </w:pPr>
            <w:r>
              <w:t>t</w:t>
            </w:r>
            <w:r w:rsidRPr="00A952F9">
              <w:t>ype: String</w:t>
            </w:r>
          </w:p>
          <w:p w14:paraId="26007B74" w14:textId="77777777" w:rsidR="00192303" w:rsidRPr="00A952F9" w:rsidRDefault="00192303" w:rsidP="00626F17">
            <w:pPr>
              <w:pStyle w:val="TAL"/>
              <w:keepNext w:val="0"/>
              <w:rPr>
                <w:lang w:eastAsia="zh-CN"/>
              </w:rPr>
            </w:pPr>
            <w:proofErr w:type="gramStart"/>
            <w:r w:rsidRPr="00A952F9">
              <w:t>multiplicity</w:t>
            </w:r>
            <w:proofErr w:type="gramEnd"/>
            <w:r w:rsidRPr="00A952F9">
              <w:t>: 0..*</w:t>
            </w:r>
          </w:p>
          <w:p w14:paraId="7B8CDDDD" w14:textId="77777777" w:rsidR="00192303" w:rsidRPr="00A952F9" w:rsidRDefault="00192303" w:rsidP="00626F17">
            <w:pPr>
              <w:pStyle w:val="TAL"/>
              <w:keepNext w:val="0"/>
            </w:pPr>
            <w:r w:rsidRPr="00A952F9">
              <w:t>isOrdered: False</w:t>
            </w:r>
          </w:p>
          <w:p w14:paraId="6628677C" w14:textId="77777777" w:rsidR="00192303" w:rsidRPr="00A952F9" w:rsidRDefault="00192303" w:rsidP="00626F17">
            <w:pPr>
              <w:pStyle w:val="TAL"/>
              <w:keepNext w:val="0"/>
            </w:pPr>
            <w:r w:rsidRPr="00A952F9">
              <w:t>isUnique: True</w:t>
            </w:r>
          </w:p>
          <w:p w14:paraId="3716F828" w14:textId="77777777" w:rsidR="00192303" w:rsidRPr="00A952F9" w:rsidRDefault="00192303" w:rsidP="00626F17">
            <w:pPr>
              <w:pStyle w:val="TAL"/>
              <w:keepNext w:val="0"/>
            </w:pPr>
            <w:r w:rsidRPr="00A952F9">
              <w:t>defaultValue: None</w:t>
            </w:r>
          </w:p>
          <w:p w14:paraId="073AF6E5" w14:textId="77777777" w:rsidR="00192303" w:rsidRPr="00A952F9" w:rsidRDefault="00192303" w:rsidP="00626F17">
            <w:pPr>
              <w:pStyle w:val="TAL"/>
              <w:keepNext w:val="0"/>
            </w:pPr>
            <w:r w:rsidRPr="00A952F9">
              <w:t>isNullable: False</w:t>
            </w:r>
          </w:p>
        </w:tc>
      </w:tr>
      <w:tr w:rsidR="00192303" w:rsidRPr="00A952F9" w14:paraId="5A2BE27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6066F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callbackUriPrefixList</w:t>
            </w:r>
          </w:p>
        </w:tc>
        <w:tc>
          <w:tcPr>
            <w:tcW w:w="4395" w:type="dxa"/>
            <w:tcBorders>
              <w:top w:val="single" w:sz="4" w:space="0" w:color="auto"/>
              <w:left w:val="single" w:sz="4" w:space="0" w:color="auto"/>
              <w:bottom w:val="single" w:sz="4" w:space="0" w:color="auto"/>
              <w:right w:val="single" w:sz="4" w:space="0" w:color="auto"/>
            </w:tcBorders>
          </w:tcPr>
          <w:p w14:paraId="375A6719" w14:textId="77777777" w:rsidR="00192303" w:rsidRPr="00A952F9" w:rsidRDefault="00192303" w:rsidP="00626F17">
            <w:pPr>
              <w:pStyle w:val="TAL"/>
              <w:keepNext w:val="0"/>
              <w:jc w:val="both"/>
              <w:rPr>
                <w:rFonts w:eastAsia="Arial" w:cs="Arial"/>
                <w:szCs w:val="18"/>
              </w:rPr>
            </w:pPr>
            <w:r w:rsidRPr="00A952F9">
              <w:rPr>
                <w:rFonts w:cs="Arial"/>
                <w:szCs w:val="18"/>
              </w:rPr>
              <w:t>It indicates the o</w:t>
            </w:r>
            <w:r w:rsidRPr="00A952F9">
              <w:rPr>
                <w:rFonts w:eastAsia="Arial" w:cs="Arial"/>
                <w:szCs w:val="18"/>
              </w:rPr>
              <w:t>ptional path segment(s) used to construct the prefix of the Callback URIs during the reselection of an NF service consumer, as described in 3GPP TS 29.501 [23], clause 4.4.3.</w:t>
            </w:r>
          </w:p>
          <w:p w14:paraId="2231F65C" w14:textId="77777777" w:rsidR="00192303" w:rsidRPr="00A952F9" w:rsidRDefault="00192303" w:rsidP="00626F17">
            <w:pPr>
              <w:pStyle w:val="TAL"/>
              <w:keepNext w:val="0"/>
              <w:jc w:val="both"/>
              <w:rPr>
                <w:rFonts w:cs="Arial"/>
                <w:szCs w:val="18"/>
              </w:rPr>
            </w:pPr>
          </w:p>
          <w:p w14:paraId="71C4FDD0" w14:textId="77777777" w:rsidR="00192303" w:rsidRPr="00A952F9" w:rsidRDefault="00192303" w:rsidP="00626F17">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D49FEF6" w14:textId="77777777" w:rsidR="00192303" w:rsidRPr="00A952F9" w:rsidRDefault="00192303" w:rsidP="00626F17">
            <w:pPr>
              <w:pStyle w:val="TAL"/>
              <w:keepNext w:val="0"/>
              <w:rPr>
                <w:rFonts w:cs="Arial"/>
                <w:szCs w:val="18"/>
                <w:lang w:eastAsia="zh-CN"/>
              </w:rPr>
            </w:pPr>
            <w:r w:rsidRPr="00A952F9">
              <w:t>type: CallbackUriPrefixItem</w:t>
            </w:r>
          </w:p>
          <w:p w14:paraId="0AC6FA83"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0E853096" w14:textId="77777777" w:rsidR="00192303" w:rsidRPr="00A952F9" w:rsidRDefault="00192303" w:rsidP="00626F17">
            <w:pPr>
              <w:pStyle w:val="TAL"/>
              <w:keepNext w:val="0"/>
            </w:pPr>
            <w:r w:rsidRPr="00A952F9">
              <w:t>isOrdered: False</w:t>
            </w:r>
          </w:p>
          <w:p w14:paraId="26A5986D" w14:textId="77777777" w:rsidR="00192303" w:rsidRPr="00A952F9" w:rsidRDefault="00192303" w:rsidP="00626F17">
            <w:pPr>
              <w:pStyle w:val="TAL"/>
              <w:keepNext w:val="0"/>
            </w:pPr>
            <w:r w:rsidRPr="00A952F9">
              <w:t>isUnique: True</w:t>
            </w:r>
          </w:p>
          <w:p w14:paraId="39D54E56" w14:textId="77777777" w:rsidR="00192303" w:rsidRPr="00A952F9" w:rsidRDefault="00192303" w:rsidP="00626F17">
            <w:pPr>
              <w:pStyle w:val="TAL"/>
              <w:keepNext w:val="0"/>
            </w:pPr>
            <w:r w:rsidRPr="00A952F9">
              <w:t>defaultValue: None</w:t>
            </w:r>
          </w:p>
          <w:p w14:paraId="472B10AF" w14:textId="77777777" w:rsidR="00192303" w:rsidRPr="00A952F9" w:rsidRDefault="00192303" w:rsidP="00626F17">
            <w:pPr>
              <w:pStyle w:val="TAL"/>
              <w:keepNext w:val="0"/>
            </w:pPr>
            <w:r w:rsidRPr="00A952F9">
              <w:t>isNullable: False</w:t>
            </w:r>
          </w:p>
        </w:tc>
      </w:tr>
      <w:tr w:rsidR="00192303" w:rsidRPr="00A952F9" w14:paraId="2BFEB31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9ACCD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roaming</w:t>
            </w:r>
            <w:r w:rsidRPr="00A952F9">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2DB1FC86" w14:textId="77777777" w:rsidR="00192303" w:rsidRPr="00A952F9" w:rsidRDefault="00192303" w:rsidP="00626F17">
            <w:pPr>
              <w:pStyle w:val="TAL"/>
              <w:keepNext w:val="0"/>
              <w:rPr>
                <w:lang w:eastAsia="ja-JP"/>
              </w:rPr>
            </w:pPr>
            <w:r w:rsidRPr="00A952F9">
              <w:rPr>
                <w:lang w:eastAsia="ja-JP"/>
              </w:rPr>
              <w:t xml:space="preserve">This attribute </w:t>
            </w:r>
            <w:r w:rsidRPr="00A952F9">
              <w:rPr>
                <w:rFonts w:cs="Arial"/>
                <w:szCs w:val="18"/>
              </w:rPr>
              <w:t>indicates whether the NWDAF supports roaming exchange capability.</w:t>
            </w:r>
          </w:p>
          <w:p w14:paraId="20316A09" w14:textId="77777777" w:rsidR="00192303" w:rsidRPr="00A952F9" w:rsidRDefault="00192303" w:rsidP="00626F17">
            <w:pPr>
              <w:pStyle w:val="TAL"/>
              <w:keepNext w:val="0"/>
              <w:rPr>
                <w:rFonts w:eastAsia="MS Mincho"/>
                <w:lang w:eastAsia="ja-JP"/>
              </w:rPr>
            </w:pPr>
          </w:p>
          <w:p w14:paraId="22BDAE71" w14:textId="77777777" w:rsidR="00192303" w:rsidRPr="00A952F9" w:rsidRDefault="00192303" w:rsidP="00626F17">
            <w:pPr>
              <w:pStyle w:val="TAL"/>
              <w:keepNext w:val="0"/>
              <w:rPr>
                <w:lang w:eastAsia="zh-CN"/>
              </w:rPr>
            </w:pPr>
            <w:r w:rsidRPr="00A952F9">
              <w:rPr>
                <w:lang w:eastAsia="zh-CN"/>
              </w:rPr>
              <w:t>allowedValues:</w:t>
            </w:r>
          </w:p>
          <w:p w14:paraId="61D9F05A" w14:textId="77777777" w:rsidR="00192303" w:rsidRPr="00A952F9" w:rsidRDefault="00192303" w:rsidP="00626F17">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0E69B98" w14:textId="77777777" w:rsidR="00192303" w:rsidRPr="00A952F9" w:rsidRDefault="00192303" w:rsidP="00626F17">
            <w:pPr>
              <w:pStyle w:val="TAL"/>
              <w:keepNext w:val="0"/>
            </w:pPr>
            <w:r w:rsidRPr="00A952F9">
              <w:t>type: Boolean</w:t>
            </w:r>
          </w:p>
          <w:p w14:paraId="29EBC31A" w14:textId="77777777" w:rsidR="00192303" w:rsidRPr="00A952F9" w:rsidRDefault="00192303" w:rsidP="00626F17">
            <w:pPr>
              <w:pStyle w:val="TAL"/>
              <w:keepNext w:val="0"/>
            </w:pPr>
            <w:r w:rsidRPr="00A952F9">
              <w:t>multiplicity: 0..1</w:t>
            </w:r>
          </w:p>
          <w:p w14:paraId="54A88EB8" w14:textId="77777777" w:rsidR="00192303" w:rsidRPr="00A952F9" w:rsidRDefault="00192303" w:rsidP="00626F17">
            <w:pPr>
              <w:pStyle w:val="TAL"/>
              <w:keepNext w:val="0"/>
            </w:pPr>
            <w:r w:rsidRPr="00A952F9">
              <w:t>isOrdered: N/A</w:t>
            </w:r>
          </w:p>
          <w:p w14:paraId="6177F8C1" w14:textId="77777777" w:rsidR="00192303" w:rsidRPr="00A952F9" w:rsidRDefault="00192303" w:rsidP="00626F17">
            <w:pPr>
              <w:pStyle w:val="TAL"/>
              <w:keepNext w:val="0"/>
            </w:pPr>
            <w:r w:rsidRPr="00A952F9">
              <w:t>isUnique: N/A</w:t>
            </w:r>
          </w:p>
          <w:p w14:paraId="528EE66B" w14:textId="77777777" w:rsidR="00192303" w:rsidRPr="00A952F9" w:rsidRDefault="00192303" w:rsidP="00626F17">
            <w:pPr>
              <w:pStyle w:val="TAL"/>
              <w:keepNext w:val="0"/>
            </w:pPr>
            <w:r w:rsidRPr="00A952F9">
              <w:t>defaultValue: FALSE</w:t>
            </w:r>
          </w:p>
          <w:p w14:paraId="4F2A7CB3" w14:textId="77777777" w:rsidR="00192303" w:rsidRPr="00A952F9" w:rsidRDefault="00192303" w:rsidP="00626F17">
            <w:pPr>
              <w:pStyle w:val="TAL"/>
              <w:keepNext w:val="0"/>
            </w:pPr>
            <w:r w:rsidRPr="00A952F9">
              <w:t>isNullable: False</w:t>
            </w:r>
          </w:p>
        </w:tc>
      </w:tr>
      <w:tr w:rsidR="00192303" w:rsidRPr="00A952F9" w14:paraId="6B4E28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9984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07C3BF9A" w14:textId="77777777" w:rsidR="00192303" w:rsidRPr="00A952F9" w:rsidRDefault="00192303" w:rsidP="00626F17">
            <w:pPr>
              <w:pStyle w:val="TAL"/>
              <w:keepNext w:val="0"/>
              <w:rPr>
                <w:lang w:eastAsia="ja-JP"/>
              </w:rPr>
            </w:pPr>
            <w:r w:rsidRPr="00A952F9">
              <w:rPr>
                <w:lang w:eastAsia="ja-JP"/>
              </w:rPr>
              <w:t xml:space="preserve">This attribute indicates whether the NWDAF </w:t>
            </w:r>
            <w:r w:rsidRPr="00A952F9">
              <w:rPr>
                <w:lang w:eastAsia="zh-CN"/>
              </w:rPr>
              <w:t xml:space="preserve">specifically </w:t>
            </w:r>
            <w:r w:rsidRPr="00A952F9">
              <w:rPr>
                <w:lang w:eastAsia="ja-JP"/>
              </w:rPr>
              <w:t xml:space="preserve">supports </w:t>
            </w:r>
            <w:r w:rsidRPr="00A952F9">
              <w:rPr>
                <w:i/>
                <w:lang w:eastAsia="ko-KR"/>
              </w:rPr>
              <w:t>Nnwdaf_RoamingAnalytics</w:t>
            </w:r>
            <w:r w:rsidRPr="00A952F9">
              <w:rPr>
                <w:lang w:eastAsia="zh-CN"/>
              </w:rPr>
              <w:t xml:space="preserve"> service when </w:t>
            </w:r>
            <w:r w:rsidRPr="00A952F9">
              <w:rPr>
                <w:rFonts w:cs="Arial"/>
                <w:szCs w:val="18"/>
              </w:rPr>
              <w:t>the NWDAF supports roaming exchange capability</w:t>
            </w:r>
            <w:r w:rsidRPr="00A952F9">
              <w:rPr>
                <w:lang w:eastAsia="zh-CN"/>
              </w:rPr>
              <w:t>.</w:t>
            </w:r>
          </w:p>
          <w:p w14:paraId="7B9A2852" w14:textId="77777777" w:rsidR="00192303" w:rsidRPr="00A952F9" w:rsidRDefault="00192303" w:rsidP="00626F17">
            <w:pPr>
              <w:pStyle w:val="TAL"/>
              <w:keepNext w:val="0"/>
              <w:rPr>
                <w:rFonts w:eastAsia="MS Mincho"/>
                <w:lang w:eastAsia="ja-JP"/>
              </w:rPr>
            </w:pPr>
          </w:p>
          <w:p w14:paraId="6409C687" w14:textId="77777777" w:rsidR="00192303" w:rsidRPr="00A952F9" w:rsidRDefault="00192303" w:rsidP="00626F17">
            <w:pPr>
              <w:pStyle w:val="TAL"/>
              <w:keepNext w:val="0"/>
              <w:rPr>
                <w:lang w:eastAsia="zh-CN"/>
              </w:rPr>
            </w:pPr>
            <w:r w:rsidRPr="00A952F9">
              <w:rPr>
                <w:lang w:eastAsia="zh-CN"/>
              </w:rPr>
              <w:t>allowedValues:</w:t>
            </w:r>
          </w:p>
          <w:p w14:paraId="661202E1" w14:textId="77777777" w:rsidR="00192303" w:rsidRPr="00A952F9" w:rsidRDefault="00192303" w:rsidP="00626F17">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5C0569C6" w14:textId="77777777" w:rsidR="00192303" w:rsidRPr="00A952F9" w:rsidRDefault="00192303" w:rsidP="00626F17">
            <w:pPr>
              <w:pStyle w:val="TAL"/>
              <w:keepNext w:val="0"/>
            </w:pPr>
            <w:r w:rsidRPr="00A952F9">
              <w:t>type: Boolean</w:t>
            </w:r>
          </w:p>
          <w:p w14:paraId="56B7AA51" w14:textId="77777777" w:rsidR="00192303" w:rsidRPr="00A952F9" w:rsidRDefault="00192303" w:rsidP="00626F17">
            <w:pPr>
              <w:pStyle w:val="TAL"/>
              <w:keepNext w:val="0"/>
            </w:pPr>
            <w:r w:rsidRPr="00A952F9">
              <w:t>multiplicity: 0..1</w:t>
            </w:r>
          </w:p>
          <w:p w14:paraId="5F0DDA03" w14:textId="77777777" w:rsidR="00192303" w:rsidRPr="00A952F9" w:rsidRDefault="00192303" w:rsidP="00626F17">
            <w:pPr>
              <w:pStyle w:val="TAL"/>
              <w:keepNext w:val="0"/>
            </w:pPr>
            <w:r w:rsidRPr="00A952F9">
              <w:t>isOrdered: N/A</w:t>
            </w:r>
          </w:p>
          <w:p w14:paraId="31719735" w14:textId="77777777" w:rsidR="00192303" w:rsidRPr="00A952F9" w:rsidRDefault="00192303" w:rsidP="00626F17">
            <w:pPr>
              <w:pStyle w:val="TAL"/>
              <w:keepNext w:val="0"/>
            </w:pPr>
            <w:r w:rsidRPr="00A952F9">
              <w:t>isUnique: N/A</w:t>
            </w:r>
          </w:p>
          <w:p w14:paraId="6DC2983B" w14:textId="77777777" w:rsidR="00192303" w:rsidRPr="00A952F9" w:rsidRDefault="00192303" w:rsidP="00626F17">
            <w:pPr>
              <w:pStyle w:val="TAL"/>
              <w:keepNext w:val="0"/>
            </w:pPr>
            <w:r w:rsidRPr="00A952F9">
              <w:t>defaultValue: FALSE</w:t>
            </w:r>
          </w:p>
          <w:p w14:paraId="5D56F050" w14:textId="77777777" w:rsidR="00192303" w:rsidRPr="00A952F9" w:rsidRDefault="00192303" w:rsidP="00626F17">
            <w:pPr>
              <w:pStyle w:val="TAL"/>
              <w:keepNext w:val="0"/>
            </w:pPr>
            <w:r w:rsidRPr="00A952F9">
              <w:t>isNullable: False</w:t>
            </w:r>
          </w:p>
        </w:tc>
      </w:tr>
      <w:tr w:rsidR="00192303" w:rsidRPr="00A952F9" w14:paraId="2A29E16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62246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lang w:eastAsia="zh-CN"/>
              </w:rPr>
              <w:lastRenderedPageBreak/>
              <w:t>r</w:t>
            </w:r>
            <w:r w:rsidRPr="00A952F9">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401C56EB" w14:textId="77777777" w:rsidR="00192303" w:rsidRPr="00A952F9" w:rsidRDefault="00192303" w:rsidP="00626F17">
            <w:pPr>
              <w:pStyle w:val="TAL"/>
              <w:keepNext w:val="0"/>
              <w:rPr>
                <w:lang w:eastAsia="zh-CN"/>
              </w:rPr>
            </w:pPr>
            <w:r w:rsidRPr="00A952F9">
              <w:rPr>
                <w:lang w:eastAsia="zh-CN"/>
              </w:rPr>
              <w:t>This attribute indicates whether the NWDAF specifically supports Nnwdaf_RoamingData service when the NWDAF supports roaming exchange capability.</w:t>
            </w:r>
          </w:p>
          <w:p w14:paraId="1A3F4FBD" w14:textId="77777777" w:rsidR="00192303" w:rsidRPr="00A952F9" w:rsidRDefault="00192303" w:rsidP="00626F17">
            <w:pPr>
              <w:pStyle w:val="TAL"/>
              <w:keepNext w:val="0"/>
              <w:rPr>
                <w:lang w:eastAsia="zh-CN"/>
              </w:rPr>
            </w:pPr>
          </w:p>
          <w:p w14:paraId="09E2BB63" w14:textId="77777777" w:rsidR="00192303" w:rsidRPr="00A952F9" w:rsidRDefault="00192303" w:rsidP="00626F17">
            <w:pPr>
              <w:pStyle w:val="TAL"/>
              <w:keepNext w:val="0"/>
              <w:rPr>
                <w:lang w:eastAsia="zh-CN"/>
              </w:rPr>
            </w:pPr>
          </w:p>
          <w:p w14:paraId="5A3B8181" w14:textId="77777777" w:rsidR="00192303" w:rsidRPr="00A952F9" w:rsidRDefault="00192303" w:rsidP="00626F17">
            <w:pPr>
              <w:pStyle w:val="TAL"/>
              <w:keepNext w:val="0"/>
              <w:rPr>
                <w:lang w:eastAsia="zh-CN"/>
              </w:rPr>
            </w:pPr>
            <w:r w:rsidRPr="00A952F9">
              <w:rPr>
                <w:lang w:eastAsia="zh-CN"/>
              </w:rPr>
              <w:t>allowedValues:</w:t>
            </w:r>
          </w:p>
          <w:p w14:paraId="37E42913" w14:textId="77777777" w:rsidR="00192303" w:rsidRPr="00A952F9" w:rsidRDefault="00192303" w:rsidP="00626F17">
            <w:pPr>
              <w:pStyle w:val="TAL"/>
              <w:keepNext w:val="0"/>
              <w:rPr>
                <w:lang w:eastAsia="zh-CN"/>
              </w:rPr>
            </w:pPr>
            <w:r w:rsidRPr="00A952F9">
              <w:rPr>
                <w:lang w:eastAsia="zh-CN"/>
              </w:rPr>
              <w:t>TRUE: supported</w:t>
            </w:r>
          </w:p>
          <w:p w14:paraId="4708975E" w14:textId="77777777" w:rsidR="00192303" w:rsidRPr="00A952F9" w:rsidRDefault="00192303" w:rsidP="00626F17">
            <w:pPr>
              <w:pStyle w:val="TAL"/>
              <w:keepNext w:val="0"/>
              <w:jc w:val="both"/>
              <w:rPr>
                <w:rFonts w:cs="Arial"/>
                <w:szCs w:val="18"/>
              </w:rPr>
            </w:pPr>
            <w:r w:rsidRPr="00A952F9">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2FA3C658" w14:textId="77777777" w:rsidR="00192303" w:rsidRPr="00A952F9" w:rsidRDefault="00192303" w:rsidP="00626F17">
            <w:pPr>
              <w:pStyle w:val="TAL"/>
              <w:keepNext w:val="0"/>
            </w:pPr>
            <w:r w:rsidRPr="00A952F9">
              <w:t>type: Boolean</w:t>
            </w:r>
          </w:p>
          <w:p w14:paraId="38FCE59A" w14:textId="77777777" w:rsidR="00192303" w:rsidRPr="00A952F9" w:rsidRDefault="00192303" w:rsidP="00626F17">
            <w:pPr>
              <w:pStyle w:val="TAL"/>
              <w:keepNext w:val="0"/>
            </w:pPr>
            <w:r w:rsidRPr="00A952F9">
              <w:t>multiplicity: 0..1</w:t>
            </w:r>
          </w:p>
          <w:p w14:paraId="5901114C" w14:textId="77777777" w:rsidR="00192303" w:rsidRPr="00A952F9" w:rsidRDefault="00192303" w:rsidP="00626F17">
            <w:pPr>
              <w:pStyle w:val="TAL"/>
              <w:keepNext w:val="0"/>
            </w:pPr>
            <w:r w:rsidRPr="00A952F9">
              <w:t>isOrdered: N/A</w:t>
            </w:r>
          </w:p>
          <w:p w14:paraId="19016DF9" w14:textId="77777777" w:rsidR="00192303" w:rsidRPr="00A952F9" w:rsidRDefault="00192303" w:rsidP="00626F17">
            <w:pPr>
              <w:pStyle w:val="TAL"/>
              <w:keepNext w:val="0"/>
            </w:pPr>
            <w:r w:rsidRPr="00A952F9">
              <w:t>isUnique: N/A</w:t>
            </w:r>
          </w:p>
          <w:p w14:paraId="66E4A95E" w14:textId="77777777" w:rsidR="00192303" w:rsidRPr="00A952F9" w:rsidRDefault="00192303" w:rsidP="00626F17">
            <w:pPr>
              <w:pStyle w:val="TAL"/>
              <w:keepNext w:val="0"/>
            </w:pPr>
            <w:r w:rsidRPr="00A952F9">
              <w:t>defaultValue: FALSE</w:t>
            </w:r>
          </w:p>
          <w:p w14:paraId="6D427907" w14:textId="77777777" w:rsidR="00192303" w:rsidRPr="00A952F9" w:rsidRDefault="00192303" w:rsidP="00626F17">
            <w:pPr>
              <w:pStyle w:val="TAL"/>
              <w:keepNext w:val="0"/>
            </w:pPr>
            <w:r w:rsidRPr="00A952F9">
              <w:t>isNullable: False</w:t>
            </w:r>
          </w:p>
        </w:tc>
      </w:tr>
      <w:tr w:rsidR="00192303" w:rsidRPr="00A952F9" w14:paraId="37BAEF0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80601" w14:textId="77777777" w:rsidR="00192303" w:rsidRPr="00A952F9" w:rsidRDefault="00192303" w:rsidP="00626F17">
            <w:pPr>
              <w:pStyle w:val="TAL"/>
              <w:keepNext w:val="0"/>
              <w:rPr>
                <w:rFonts w:ascii="Courier New" w:hAnsi="Courier New"/>
                <w:lang w:eastAsia="zh-CN"/>
              </w:rPr>
            </w:pPr>
            <w:r w:rsidRPr="00A952F9">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65CB1DF1" w14:textId="77777777" w:rsidR="00192303" w:rsidRPr="00A952F9" w:rsidRDefault="00192303" w:rsidP="00626F17">
            <w:pPr>
              <w:pStyle w:val="TAL"/>
              <w:keepNext w:val="0"/>
              <w:rPr>
                <w:lang w:eastAsia="zh-CN"/>
              </w:rPr>
            </w:pPr>
            <w:r w:rsidRPr="00A952F9">
              <w:rPr>
                <w:lang w:eastAsia="zh-CN"/>
              </w:rPr>
              <w:t>It is a string representing a proprietary feature specific to a given vendor.</w:t>
            </w:r>
          </w:p>
          <w:p w14:paraId="3C488EA0" w14:textId="77777777" w:rsidR="00192303" w:rsidRPr="00A952F9" w:rsidRDefault="00192303" w:rsidP="00626F17">
            <w:pPr>
              <w:pStyle w:val="TAL"/>
              <w:keepNext w:val="0"/>
              <w:rPr>
                <w:lang w:eastAsia="zh-CN"/>
              </w:rPr>
            </w:pPr>
          </w:p>
          <w:p w14:paraId="4694756E" w14:textId="77777777" w:rsidR="00192303" w:rsidRPr="00A952F9" w:rsidRDefault="00192303" w:rsidP="00626F17">
            <w:pPr>
              <w:pStyle w:val="TAL"/>
              <w:keepNext w:val="0"/>
              <w:rPr>
                <w:lang w:eastAsia="zh-CN"/>
              </w:rPr>
            </w:pPr>
            <w:r w:rsidRPr="00A952F9">
              <w:rPr>
                <w:lang w:eastAsia="zh-CN"/>
              </w:rPr>
              <w:t>It is recommended that the case convention for these strings is the same as for enumerated data types (i.e. UPPER_WITH_UNDERSCORE; see 3GPP TS 29.501 [23], clause 5.1.1).</w:t>
            </w:r>
          </w:p>
          <w:p w14:paraId="4869C69E" w14:textId="77777777" w:rsidR="00192303" w:rsidRPr="00A952F9" w:rsidRDefault="00192303" w:rsidP="00626F17">
            <w:pPr>
              <w:pStyle w:val="TAL"/>
              <w:keepNext w:val="0"/>
              <w:rPr>
                <w:lang w:eastAsia="zh-CN"/>
              </w:rPr>
            </w:pPr>
          </w:p>
          <w:p w14:paraId="1CF56415"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D0D3473" w14:textId="77777777" w:rsidR="00192303" w:rsidRPr="00A952F9" w:rsidRDefault="00192303" w:rsidP="00626F17">
            <w:pPr>
              <w:pStyle w:val="TAL"/>
              <w:keepNext w:val="0"/>
              <w:rPr>
                <w:rFonts w:cs="Arial"/>
                <w:szCs w:val="18"/>
                <w:lang w:eastAsia="zh-CN"/>
              </w:rPr>
            </w:pPr>
            <w:r w:rsidRPr="00A952F9">
              <w:t>type: String</w:t>
            </w:r>
          </w:p>
          <w:p w14:paraId="4EA1E9CE" w14:textId="77777777" w:rsidR="00192303" w:rsidRPr="00A952F9" w:rsidRDefault="00192303" w:rsidP="00626F17">
            <w:pPr>
              <w:pStyle w:val="TAL"/>
              <w:keepNext w:val="0"/>
              <w:rPr>
                <w:lang w:eastAsia="zh-CN"/>
              </w:rPr>
            </w:pPr>
            <w:r w:rsidRPr="00A952F9">
              <w:t>multiplicity: 1</w:t>
            </w:r>
          </w:p>
          <w:p w14:paraId="34936F5C" w14:textId="77777777" w:rsidR="00192303" w:rsidRPr="00A952F9" w:rsidRDefault="00192303" w:rsidP="00626F17">
            <w:pPr>
              <w:pStyle w:val="TAL"/>
              <w:keepNext w:val="0"/>
            </w:pPr>
            <w:r w:rsidRPr="00A952F9">
              <w:t>isOrdered: N/A</w:t>
            </w:r>
          </w:p>
          <w:p w14:paraId="1723E900" w14:textId="77777777" w:rsidR="00192303" w:rsidRPr="00A952F9" w:rsidRDefault="00192303" w:rsidP="00626F17">
            <w:pPr>
              <w:pStyle w:val="TAL"/>
              <w:keepNext w:val="0"/>
            </w:pPr>
            <w:r w:rsidRPr="00A952F9">
              <w:t>isUnique: N/A</w:t>
            </w:r>
          </w:p>
          <w:p w14:paraId="57AE70E7" w14:textId="77777777" w:rsidR="00192303" w:rsidRPr="00A952F9" w:rsidRDefault="00192303" w:rsidP="00626F17">
            <w:pPr>
              <w:pStyle w:val="TAL"/>
              <w:keepNext w:val="0"/>
            </w:pPr>
            <w:r w:rsidRPr="00A952F9">
              <w:t>defaultValue: None</w:t>
            </w:r>
          </w:p>
          <w:p w14:paraId="5A2E27D5" w14:textId="77777777" w:rsidR="00192303" w:rsidRPr="00A952F9" w:rsidRDefault="00192303" w:rsidP="00626F17">
            <w:pPr>
              <w:pStyle w:val="TAL"/>
              <w:keepNext w:val="0"/>
            </w:pPr>
            <w:r w:rsidRPr="00A952F9">
              <w:t>isNullable: False</w:t>
            </w:r>
          </w:p>
        </w:tc>
      </w:tr>
      <w:tr w:rsidR="00192303" w:rsidRPr="00A952F9" w14:paraId="35B0682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06816" w14:textId="77777777" w:rsidR="00192303" w:rsidRPr="00A952F9" w:rsidRDefault="00192303" w:rsidP="00626F17">
            <w:pPr>
              <w:pStyle w:val="TAL"/>
              <w:keepNext w:val="0"/>
              <w:rPr>
                <w:rFonts w:ascii="Courier New" w:hAnsi="Courier New"/>
                <w:lang w:eastAsia="zh-CN"/>
              </w:rPr>
            </w:pPr>
            <w:r w:rsidRPr="00A952F9">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0855E298" w14:textId="77777777" w:rsidR="00192303" w:rsidRPr="00A952F9" w:rsidRDefault="00192303" w:rsidP="00626F17">
            <w:pPr>
              <w:pStyle w:val="TAL"/>
              <w:keepNext w:val="0"/>
              <w:rPr>
                <w:rFonts w:cs="Arial"/>
                <w:szCs w:val="18"/>
              </w:rPr>
            </w:pPr>
            <w:r w:rsidRPr="00A952F9">
              <w:rPr>
                <w:lang w:eastAsia="zh-CN"/>
              </w:rPr>
              <w:t>It is a s</w:t>
            </w:r>
            <w:r w:rsidRPr="00A952F9">
              <w:t>tring representing the version of the feature</w:t>
            </w:r>
            <w:r w:rsidRPr="00A952F9">
              <w:rPr>
                <w:rFonts w:cs="Arial"/>
                <w:szCs w:val="18"/>
              </w:rPr>
              <w:t>.</w:t>
            </w:r>
          </w:p>
          <w:p w14:paraId="61E2A973" w14:textId="77777777" w:rsidR="00192303" w:rsidRPr="00A952F9" w:rsidRDefault="00192303" w:rsidP="00626F17">
            <w:pPr>
              <w:pStyle w:val="TAL"/>
              <w:keepNext w:val="0"/>
              <w:rPr>
                <w:lang w:eastAsia="zh-CN"/>
              </w:rPr>
            </w:pPr>
          </w:p>
          <w:p w14:paraId="4F8B7E83"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5814A59" w14:textId="77777777" w:rsidR="00192303" w:rsidRPr="00A952F9" w:rsidRDefault="00192303" w:rsidP="00626F17">
            <w:pPr>
              <w:pStyle w:val="TAL"/>
              <w:keepNext w:val="0"/>
              <w:rPr>
                <w:rFonts w:cs="Arial"/>
                <w:szCs w:val="18"/>
                <w:lang w:eastAsia="zh-CN"/>
              </w:rPr>
            </w:pPr>
            <w:r w:rsidRPr="00A952F9">
              <w:t>type: String</w:t>
            </w:r>
          </w:p>
          <w:p w14:paraId="3C0DFB3E" w14:textId="77777777" w:rsidR="00192303" w:rsidRPr="00A952F9" w:rsidRDefault="00192303" w:rsidP="00626F17">
            <w:pPr>
              <w:pStyle w:val="TAL"/>
              <w:keepNext w:val="0"/>
              <w:rPr>
                <w:lang w:eastAsia="zh-CN"/>
              </w:rPr>
            </w:pPr>
            <w:r w:rsidRPr="00A952F9">
              <w:t>multiplicity: 1</w:t>
            </w:r>
          </w:p>
          <w:p w14:paraId="7F6C5B3A" w14:textId="77777777" w:rsidR="00192303" w:rsidRPr="00A952F9" w:rsidRDefault="00192303" w:rsidP="00626F17">
            <w:pPr>
              <w:pStyle w:val="TAL"/>
              <w:keepNext w:val="0"/>
            </w:pPr>
            <w:r w:rsidRPr="00A952F9">
              <w:t>isOrdered: N/A</w:t>
            </w:r>
          </w:p>
          <w:p w14:paraId="7AF4BAE0" w14:textId="77777777" w:rsidR="00192303" w:rsidRPr="00A952F9" w:rsidRDefault="00192303" w:rsidP="00626F17">
            <w:pPr>
              <w:pStyle w:val="TAL"/>
              <w:keepNext w:val="0"/>
            </w:pPr>
            <w:r w:rsidRPr="00A952F9">
              <w:t>isUnique: N/A</w:t>
            </w:r>
          </w:p>
          <w:p w14:paraId="19B2187E" w14:textId="77777777" w:rsidR="00192303" w:rsidRPr="00A952F9" w:rsidRDefault="00192303" w:rsidP="00626F17">
            <w:pPr>
              <w:pStyle w:val="TAL"/>
              <w:keepNext w:val="0"/>
            </w:pPr>
            <w:r w:rsidRPr="00A952F9">
              <w:t>defaultValue: None</w:t>
            </w:r>
          </w:p>
          <w:p w14:paraId="606249A7" w14:textId="77777777" w:rsidR="00192303" w:rsidRPr="00A952F9" w:rsidRDefault="00192303" w:rsidP="00626F17">
            <w:pPr>
              <w:pStyle w:val="TAL"/>
              <w:keepNext w:val="0"/>
            </w:pPr>
            <w:r w:rsidRPr="00A952F9">
              <w:t>isNullable: False</w:t>
            </w:r>
          </w:p>
        </w:tc>
      </w:tr>
      <w:tr w:rsidR="00192303" w:rsidRPr="00A952F9" w14:paraId="3A89B4E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97995F" w14:textId="77777777" w:rsidR="00192303" w:rsidRPr="00A952F9" w:rsidRDefault="00192303" w:rsidP="00626F17">
            <w:pPr>
              <w:pStyle w:val="TAL"/>
              <w:keepNext w:val="0"/>
              <w:rPr>
                <w:rFonts w:ascii="Courier New" w:hAnsi="Courier New"/>
                <w:lang w:eastAsia="zh-CN"/>
              </w:rPr>
            </w:pPr>
            <w:r w:rsidRPr="00A952F9">
              <w:rPr>
                <w:rFonts w:ascii="Courier New" w:hAnsi="Courier New"/>
              </w:rPr>
              <w:t>NFService.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11E3B41F" w14:textId="77777777" w:rsidR="00192303" w:rsidRPr="00A952F9" w:rsidRDefault="00192303" w:rsidP="00626F17">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6781BE3C" w14:textId="77777777" w:rsidR="00192303" w:rsidRPr="00A952F9" w:rsidRDefault="00192303" w:rsidP="00626F17">
            <w:pPr>
              <w:pStyle w:val="TAL"/>
              <w:keepNext w:val="0"/>
              <w:rPr>
                <w:lang w:eastAsia="zh-CN"/>
              </w:rPr>
            </w:pPr>
          </w:p>
          <w:p w14:paraId="776BEDBE" w14:textId="77777777" w:rsidR="00192303" w:rsidRPr="00A952F9" w:rsidRDefault="00192303" w:rsidP="00626F17">
            <w:pPr>
              <w:pStyle w:val="TAL"/>
              <w:keepNext w:val="0"/>
              <w:rPr>
                <w:lang w:eastAsia="zh-CN"/>
              </w:rPr>
            </w:pPr>
          </w:p>
          <w:p w14:paraId="028C8C16"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4E6D76B"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06E32341"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2CC3700"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F66D24A"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69E522D"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2C35467" w14:textId="77777777" w:rsidR="00192303" w:rsidRPr="00A952F9" w:rsidRDefault="00192303" w:rsidP="00626F17">
            <w:pPr>
              <w:pStyle w:val="TAL"/>
              <w:keepNext w:val="0"/>
            </w:pPr>
            <w:r w:rsidRPr="00A952F9">
              <w:t>isNullable: False</w:t>
            </w:r>
          </w:p>
        </w:tc>
      </w:tr>
      <w:tr w:rsidR="00192303" w:rsidRPr="00A952F9" w14:paraId="1CB762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EDF8AE" w14:textId="77777777" w:rsidR="00192303" w:rsidRPr="00A952F9" w:rsidRDefault="00192303" w:rsidP="00626F17">
            <w:pPr>
              <w:pStyle w:val="TAL"/>
              <w:keepNext w:val="0"/>
              <w:rPr>
                <w:rFonts w:ascii="Courier New" w:hAnsi="Courier New"/>
                <w:lang w:eastAsia="zh-CN"/>
              </w:rPr>
            </w:pPr>
            <w:r w:rsidRPr="00A952F9">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776A013A" w14:textId="77777777" w:rsidR="00192303" w:rsidRPr="00A952F9" w:rsidRDefault="00192303" w:rsidP="00626F17">
            <w:pPr>
              <w:keepLines/>
              <w:spacing w:after="0"/>
              <w:rPr>
                <w:rFonts w:ascii="Arial" w:hAnsi="Arial"/>
                <w:sz w:val="18"/>
                <w:lang w:eastAsia="zh-CN"/>
              </w:rPr>
            </w:pPr>
          </w:p>
          <w:p w14:paraId="38BDFBFE" w14:textId="77777777" w:rsidR="00192303" w:rsidRPr="00A952F9" w:rsidRDefault="00192303" w:rsidP="00626F17">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B7904BB" w14:textId="77777777" w:rsidR="00192303" w:rsidRPr="00A952F9" w:rsidRDefault="00192303" w:rsidP="00626F17">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isOnboardSatellite</w:t>
            </w:r>
            <w:r w:rsidRPr="00A952F9">
              <w:rPr>
                <w:rFonts w:cs="Arial"/>
                <w:szCs w:val="18"/>
              </w:rPr>
              <w:t xml:space="preserve"> in clause  4.4.1</w:t>
            </w:r>
          </w:p>
        </w:tc>
      </w:tr>
      <w:tr w:rsidR="00192303" w:rsidRPr="00A952F9" w14:paraId="7E5490C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462B88" w14:textId="77777777" w:rsidR="00192303" w:rsidRPr="00A952F9" w:rsidRDefault="00192303" w:rsidP="00626F17">
            <w:pPr>
              <w:pStyle w:val="TAL"/>
              <w:keepNext w:val="0"/>
              <w:rPr>
                <w:rFonts w:ascii="Courier New" w:hAnsi="Courier New"/>
                <w:lang w:eastAsia="zh-CN"/>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1900E9C2" w14:textId="77777777" w:rsidR="00192303" w:rsidRPr="00A952F9" w:rsidRDefault="00192303" w:rsidP="00626F17">
            <w:pPr>
              <w:pStyle w:val="TAL"/>
              <w:keepNext w:val="0"/>
            </w:pPr>
          </w:p>
          <w:p w14:paraId="531479CA" w14:textId="77777777" w:rsidR="00192303" w:rsidRPr="00A952F9" w:rsidRDefault="00192303" w:rsidP="00626F17">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3910AB4" w14:textId="77777777" w:rsidR="00192303" w:rsidRPr="00A952F9" w:rsidRDefault="00192303" w:rsidP="00626F17">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onboard</w:t>
            </w:r>
            <w:r w:rsidRPr="00A952F9">
              <w:rPr>
                <w:rFonts w:ascii="Courier New" w:hAnsi="Courier New"/>
                <w:lang w:eastAsia="zh-CN"/>
              </w:rPr>
              <w:t>SatelliteId</w:t>
            </w:r>
            <w:r w:rsidRPr="00A952F9">
              <w:rPr>
                <w:rFonts w:cs="Arial"/>
                <w:szCs w:val="18"/>
              </w:rPr>
              <w:t xml:space="preserve"> in clause  4.4.1</w:t>
            </w:r>
          </w:p>
        </w:tc>
      </w:tr>
      <w:tr w:rsidR="00192303" w:rsidRPr="00A952F9" w14:paraId="0A4DF3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43FA84"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03EE5F1E" w14:textId="77777777" w:rsidR="00192303" w:rsidRPr="00A952F9" w:rsidRDefault="00192303" w:rsidP="00626F17">
            <w:pPr>
              <w:pStyle w:val="TAL"/>
              <w:keepNext w:val="0"/>
            </w:pPr>
            <w:r w:rsidRPr="00A952F9">
              <w:t xml:space="preserve">It represents </w:t>
            </w:r>
            <w:r w:rsidRPr="00A952F9">
              <w:rPr>
                <w:lang w:eastAsia="zh-CN"/>
              </w:rPr>
              <w:t>i</w:t>
            </w:r>
            <w:r w:rsidRPr="00A952F9">
              <w:t>nformation related to collocated NF type(s) and corresponding NF Instances when the NF is collocated with NFs supporting other NF types.</w:t>
            </w:r>
          </w:p>
          <w:p w14:paraId="6AC3A81C" w14:textId="77777777" w:rsidR="00192303" w:rsidRPr="00A952F9" w:rsidRDefault="00192303" w:rsidP="00626F17">
            <w:pPr>
              <w:pStyle w:val="TAL"/>
              <w:keepNext w:val="0"/>
              <w:rPr>
                <w:rFonts w:cs="Arial"/>
                <w:szCs w:val="18"/>
                <w:lang w:eastAsia="zh-CN"/>
              </w:rPr>
            </w:pPr>
          </w:p>
          <w:p w14:paraId="6F152C6F" w14:textId="77777777" w:rsidR="00192303" w:rsidRPr="00A952F9" w:rsidRDefault="00192303" w:rsidP="00626F17">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A569E9B"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CollocatedNfInstance</w:t>
            </w:r>
          </w:p>
          <w:p w14:paraId="080F5297"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4EE019C3"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06491C72" w14:textId="77777777" w:rsidR="00192303" w:rsidRPr="00A952F9" w:rsidRDefault="00192303" w:rsidP="00626F17">
            <w:pPr>
              <w:pStyle w:val="TAL"/>
              <w:keepNext w:val="0"/>
            </w:pPr>
            <w:r w:rsidRPr="00A952F9">
              <w:t xml:space="preserve">isUnique: </w:t>
            </w:r>
            <w:r w:rsidRPr="00A952F9">
              <w:rPr>
                <w:lang w:eastAsia="zh-CN"/>
              </w:rPr>
              <w:t>T</w:t>
            </w:r>
            <w:r w:rsidRPr="00A952F9">
              <w:t>rue</w:t>
            </w:r>
          </w:p>
          <w:p w14:paraId="3DD4E348" w14:textId="77777777" w:rsidR="00192303" w:rsidRPr="00A952F9" w:rsidRDefault="00192303" w:rsidP="00626F17">
            <w:pPr>
              <w:pStyle w:val="TAL"/>
              <w:keepNext w:val="0"/>
            </w:pPr>
            <w:r w:rsidRPr="00A952F9">
              <w:t>defaultValue: None</w:t>
            </w:r>
          </w:p>
          <w:p w14:paraId="2B201EE5" w14:textId="77777777" w:rsidR="00192303" w:rsidRPr="00A952F9" w:rsidRDefault="00192303" w:rsidP="00626F17">
            <w:pPr>
              <w:pStyle w:val="TAL"/>
              <w:keepNext w:val="0"/>
              <w:rPr>
                <w:rFonts w:cs="Arial"/>
                <w:szCs w:val="18"/>
              </w:rPr>
            </w:pPr>
            <w:r w:rsidRPr="00A952F9">
              <w:t>isNullable: False</w:t>
            </w:r>
          </w:p>
        </w:tc>
      </w:tr>
      <w:tr w:rsidR="00192303" w:rsidRPr="00A952F9" w14:paraId="5E624BD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68467"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22924520" w14:textId="77777777" w:rsidR="00192303" w:rsidRPr="00A952F9" w:rsidRDefault="00192303" w:rsidP="00626F17">
            <w:pPr>
              <w:pStyle w:val="TAL"/>
              <w:keepNext w:val="0"/>
            </w:pPr>
            <w:r w:rsidRPr="00A952F9">
              <w:t xml:space="preserve">It represents </w:t>
            </w:r>
            <w:r w:rsidRPr="00A952F9">
              <w:rPr>
                <w:rFonts w:cs="Arial"/>
                <w:szCs w:val="18"/>
                <w:lang w:eastAsia="zh-CN"/>
              </w:rPr>
              <w:t xml:space="preserve">human readable name of the </w:t>
            </w:r>
            <w:r w:rsidRPr="00A952F9">
              <w:rPr>
                <w:rFonts w:cs="Arial"/>
                <w:szCs w:val="18"/>
              </w:rPr>
              <w:t>NF Instance</w:t>
            </w:r>
            <w:r w:rsidRPr="00A952F9">
              <w:t>.</w:t>
            </w:r>
          </w:p>
          <w:p w14:paraId="6072B111" w14:textId="77777777" w:rsidR="00192303" w:rsidRPr="00A952F9" w:rsidRDefault="00192303" w:rsidP="00626F17">
            <w:pPr>
              <w:pStyle w:val="TAL"/>
              <w:keepNext w:val="0"/>
              <w:rPr>
                <w:rFonts w:cs="Arial"/>
                <w:szCs w:val="18"/>
                <w:lang w:eastAsia="zh-CN"/>
              </w:rPr>
            </w:pPr>
          </w:p>
          <w:p w14:paraId="2AFFCE37" w14:textId="77777777" w:rsidR="00192303" w:rsidRPr="00A952F9" w:rsidRDefault="00192303" w:rsidP="00626F17">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296E32E"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String</w:t>
            </w:r>
          </w:p>
          <w:p w14:paraId="61963553"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5A889448" w14:textId="77777777" w:rsidR="00192303" w:rsidRPr="00A952F9" w:rsidRDefault="00192303" w:rsidP="00626F17">
            <w:pPr>
              <w:pStyle w:val="TAL"/>
              <w:keepNext w:val="0"/>
            </w:pPr>
            <w:r w:rsidRPr="00A952F9">
              <w:t>isOrdered: N/A</w:t>
            </w:r>
          </w:p>
          <w:p w14:paraId="44AD73E9" w14:textId="77777777" w:rsidR="00192303" w:rsidRPr="00A952F9" w:rsidRDefault="00192303" w:rsidP="00626F17">
            <w:pPr>
              <w:pStyle w:val="TAL"/>
              <w:keepNext w:val="0"/>
            </w:pPr>
            <w:r w:rsidRPr="00A952F9">
              <w:t>isUnique: N/A</w:t>
            </w:r>
          </w:p>
          <w:p w14:paraId="4D447EBF" w14:textId="77777777" w:rsidR="00192303" w:rsidRPr="00A952F9" w:rsidRDefault="00192303" w:rsidP="00626F17">
            <w:pPr>
              <w:pStyle w:val="TAL"/>
              <w:keepNext w:val="0"/>
            </w:pPr>
            <w:r w:rsidRPr="00A952F9">
              <w:t>defaultValue: None</w:t>
            </w:r>
          </w:p>
          <w:p w14:paraId="57BF3BB4" w14:textId="77777777" w:rsidR="00192303" w:rsidRPr="00A952F9" w:rsidRDefault="00192303" w:rsidP="00626F17">
            <w:pPr>
              <w:pStyle w:val="TAL"/>
              <w:keepNext w:val="0"/>
              <w:rPr>
                <w:rFonts w:cs="Arial"/>
                <w:szCs w:val="18"/>
              </w:rPr>
            </w:pPr>
            <w:r w:rsidRPr="00A952F9">
              <w:t>isNullable: False</w:t>
            </w:r>
          </w:p>
        </w:tc>
      </w:tr>
      <w:tr w:rsidR="00192303" w:rsidRPr="00A952F9" w14:paraId="5A47054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03928C"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301A0E34" w14:textId="77777777" w:rsidR="00192303" w:rsidRPr="00A952F9" w:rsidRDefault="00192303" w:rsidP="00626F17">
            <w:pPr>
              <w:pStyle w:val="TAL"/>
              <w:keepNext w:val="0"/>
              <w:tabs>
                <w:tab w:val="left" w:pos="1130"/>
              </w:tabs>
              <w:rPr>
                <w:lang w:eastAsia="zh-CN"/>
              </w:rPr>
            </w:pPr>
            <w:r w:rsidRPr="00A952F9">
              <w:rPr>
                <w:lang w:eastAsia="zh-CN"/>
              </w:rPr>
              <w:t xml:space="preserve">It </w:t>
            </w:r>
            <w:r w:rsidRPr="00A952F9">
              <w:rPr>
                <w:rFonts w:cs="Arial"/>
                <w:szCs w:val="18"/>
              </w:rPr>
              <w:t>include</w:t>
            </w:r>
            <w:r w:rsidRPr="00A952F9">
              <w:rPr>
                <w:rFonts w:cs="Arial"/>
                <w:szCs w:val="18"/>
                <w:lang w:eastAsia="zh-CN"/>
              </w:rPr>
              <w:t>s</w:t>
            </w:r>
            <w:r w:rsidRPr="00A952F9">
              <w:rPr>
                <w:rFonts w:cs="Arial"/>
                <w:szCs w:val="18"/>
              </w:rPr>
              <w:t xml:space="preserve"> the S-NSSAIs supported by the Network Function for each PLMN supported by the Network Function.</w:t>
            </w:r>
          </w:p>
          <w:p w14:paraId="729FB8C7" w14:textId="77777777" w:rsidR="00192303" w:rsidRPr="00A952F9" w:rsidRDefault="00192303" w:rsidP="00626F17">
            <w:pPr>
              <w:pStyle w:val="TAL"/>
              <w:keepNext w:val="0"/>
              <w:rPr>
                <w:rFonts w:cs="Arial"/>
                <w:szCs w:val="18"/>
              </w:rPr>
            </w:pPr>
            <w:r w:rsidRPr="00A952F9">
              <w:rPr>
                <w:rFonts w:cs="Arial"/>
                <w:szCs w:val="18"/>
              </w:rPr>
              <w:t xml:space="preserve">When present, </w:t>
            </w:r>
            <w:r w:rsidRPr="00A952F9">
              <w:rPr>
                <w:rFonts w:cs="Arial"/>
                <w:szCs w:val="18"/>
                <w:lang w:eastAsia="zh-CN"/>
              </w:rPr>
              <w:t>it</w:t>
            </w:r>
            <w:r w:rsidRPr="00A952F9">
              <w:rPr>
                <w:rFonts w:cs="Arial"/>
                <w:szCs w:val="18"/>
              </w:rPr>
              <w:t xml:space="preserve"> shall override sNssais IE. </w:t>
            </w:r>
          </w:p>
          <w:p w14:paraId="7480ACF7" w14:textId="77777777" w:rsidR="00192303" w:rsidRPr="00A952F9" w:rsidRDefault="00192303" w:rsidP="00626F17">
            <w:pPr>
              <w:pStyle w:val="TAL"/>
              <w:keepNext w:val="0"/>
              <w:tabs>
                <w:tab w:val="left" w:pos="1130"/>
              </w:tabs>
              <w:rPr>
                <w:rFonts w:cs="Arial"/>
                <w:szCs w:val="18"/>
              </w:rPr>
            </w:pPr>
            <w:r w:rsidRPr="00A952F9">
              <w:rPr>
                <w:rFonts w:cs="Arial"/>
                <w:szCs w:val="18"/>
              </w:rPr>
              <w:t xml:space="preserve">If the </w:t>
            </w:r>
            <w:r w:rsidRPr="00A952F9">
              <w:t>perPlmnSnssaiList</w:t>
            </w:r>
            <w:r w:rsidRPr="00A952F9">
              <w:rPr>
                <w:rFonts w:cs="Arial"/>
                <w:szCs w:val="18"/>
              </w:rPr>
              <w:t xml:space="preserve"> attribute is provided in at least one NF Service, the S-NSSAIs supported per PLMN in the NF Profile shall be the set or a superset of the </w:t>
            </w:r>
            <w:r w:rsidRPr="00A952F9">
              <w:t>perPlmnSnssaiList</w:t>
            </w:r>
            <w:r w:rsidRPr="00A952F9">
              <w:rPr>
                <w:rFonts w:cs="Arial"/>
                <w:szCs w:val="18"/>
              </w:rPr>
              <w:t xml:space="preserve"> of the NFService(s).</w:t>
            </w:r>
          </w:p>
          <w:p w14:paraId="0778778B" w14:textId="77777777" w:rsidR="00192303" w:rsidRPr="00A952F9" w:rsidRDefault="00192303" w:rsidP="00626F17">
            <w:pPr>
              <w:pStyle w:val="TAL"/>
              <w:keepNext w:val="0"/>
              <w:tabs>
                <w:tab w:val="left" w:pos="1130"/>
              </w:tabs>
              <w:rPr>
                <w:rFonts w:cs="Arial"/>
                <w:szCs w:val="18"/>
                <w:lang w:eastAsia="zh-CN"/>
              </w:rPr>
            </w:pPr>
          </w:p>
          <w:p w14:paraId="338ED40E" w14:textId="77777777" w:rsidR="00192303" w:rsidRPr="00A952F9" w:rsidRDefault="00192303" w:rsidP="00626F17">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969FEA5"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PlmnSnssai</w:t>
            </w:r>
          </w:p>
          <w:p w14:paraId="425AC673"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2F7C00B2"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43337B1D" w14:textId="77777777" w:rsidR="00192303" w:rsidRPr="00A952F9" w:rsidRDefault="00192303" w:rsidP="00626F17">
            <w:pPr>
              <w:pStyle w:val="TAL"/>
              <w:keepNext w:val="0"/>
              <w:rPr>
                <w:lang w:eastAsia="zh-CN"/>
              </w:rPr>
            </w:pPr>
            <w:r w:rsidRPr="00A952F9">
              <w:t xml:space="preserve">isUnique: </w:t>
            </w:r>
            <w:r w:rsidRPr="00A952F9">
              <w:rPr>
                <w:lang w:eastAsia="zh-CN"/>
              </w:rPr>
              <w:t>True</w:t>
            </w:r>
          </w:p>
          <w:p w14:paraId="2906E832" w14:textId="77777777" w:rsidR="00192303" w:rsidRPr="00A952F9" w:rsidRDefault="00192303" w:rsidP="00626F17">
            <w:pPr>
              <w:pStyle w:val="TAL"/>
              <w:keepNext w:val="0"/>
            </w:pPr>
            <w:r w:rsidRPr="00A952F9">
              <w:t>defaultValue: None</w:t>
            </w:r>
          </w:p>
          <w:p w14:paraId="090685C8" w14:textId="77777777" w:rsidR="00192303" w:rsidRPr="00A952F9" w:rsidRDefault="00192303" w:rsidP="00626F17">
            <w:pPr>
              <w:pStyle w:val="TAL"/>
              <w:keepNext w:val="0"/>
              <w:rPr>
                <w:rFonts w:cs="Arial"/>
                <w:szCs w:val="18"/>
              </w:rPr>
            </w:pPr>
            <w:r w:rsidRPr="00A952F9">
              <w:t>isNullable: False</w:t>
            </w:r>
          </w:p>
        </w:tc>
      </w:tr>
      <w:tr w:rsidR="00192303" w:rsidRPr="00A952F9" w14:paraId="4B67F96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324E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1ACC7CA7" w14:textId="77777777" w:rsidR="00192303" w:rsidRPr="00A952F9" w:rsidRDefault="00192303" w:rsidP="00626F17">
            <w:pPr>
              <w:pStyle w:val="TAL"/>
              <w:keepNext w:val="0"/>
              <w:rPr>
                <w:rFonts w:cs="Arial"/>
                <w:szCs w:val="18"/>
              </w:rPr>
            </w:pPr>
            <w:r w:rsidRPr="00A952F9">
              <w:t>It represents</w:t>
            </w:r>
            <w:r w:rsidRPr="00A952F9">
              <w:rPr>
                <w:lang w:eastAsia="zh-CN"/>
              </w:rPr>
              <w:t xml:space="preserve"> </w:t>
            </w:r>
            <w:r w:rsidRPr="00A952F9">
              <w:rPr>
                <w:rFonts w:cs="Arial"/>
                <w:szCs w:val="18"/>
                <w:lang w:eastAsia="zh-CN"/>
              </w:rPr>
              <w:t>m</w:t>
            </w:r>
            <w:r w:rsidRPr="00A952F9">
              <w:rPr>
                <w:rFonts w:cs="Arial"/>
                <w:szCs w:val="18"/>
              </w:rPr>
              <w:t>ap of rules specifying NF-Consumers allowed or denied to access the NF-Producer.</w:t>
            </w:r>
          </w:p>
          <w:p w14:paraId="31D6E384" w14:textId="77777777" w:rsidR="00192303" w:rsidRPr="00A952F9" w:rsidRDefault="00192303" w:rsidP="00626F17">
            <w:pPr>
              <w:pStyle w:val="TAL"/>
              <w:keepNext w:val="0"/>
              <w:rPr>
                <w:noProof/>
                <w:lang w:eastAsia="zh-CN"/>
              </w:rPr>
            </w:pPr>
          </w:p>
          <w:p w14:paraId="1BE3186C" w14:textId="77777777" w:rsidR="00192303" w:rsidRPr="00A952F9" w:rsidRDefault="00192303" w:rsidP="00626F17">
            <w:pPr>
              <w:pStyle w:val="TAL"/>
              <w:keepNext w:val="0"/>
            </w:pPr>
            <w:r w:rsidRPr="00A952F9">
              <w:rPr>
                <w:noProof/>
                <w:lang w:eastAsia="zh-CN"/>
              </w:rPr>
              <w:t xml:space="preserve">It may be present when the NF-Producer and the NRF support </w:t>
            </w:r>
            <w:r w:rsidRPr="00A952F9">
              <w:t>Allowed-ruleset feature as specified in clause 6.1.9. (Ref.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722C9610" w14:textId="77777777" w:rsidR="00192303" w:rsidRPr="00A952F9" w:rsidRDefault="00192303" w:rsidP="00626F17">
            <w:pPr>
              <w:pStyle w:val="TAL"/>
              <w:keepNext w:val="0"/>
              <w:rPr>
                <w:rFonts w:cs="Arial"/>
                <w:szCs w:val="18"/>
                <w:lang w:eastAsia="zh-CN"/>
              </w:rPr>
            </w:pPr>
          </w:p>
          <w:p w14:paraId="3385D1CF" w14:textId="77777777" w:rsidR="00192303" w:rsidRPr="00A952F9" w:rsidRDefault="00192303" w:rsidP="00626F17">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FCEBE8D"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RuleSet</w:t>
            </w:r>
          </w:p>
          <w:p w14:paraId="29710496"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6FC9AE67"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2734A34D" w14:textId="77777777" w:rsidR="00192303" w:rsidRPr="00A952F9" w:rsidRDefault="00192303" w:rsidP="00626F17">
            <w:pPr>
              <w:pStyle w:val="TAL"/>
              <w:keepNext w:val="0"/>
              <w:rPr>
                <w:lang w:eastAsia="zh-CN"/>
              </w:rPr>
            </w:pPr>
            <w:r w:rsidRPr="00A952F9">
              <w:t xml:space="preserve">isUnique: </w:t>
            </w:r>
            <w:r w:rsidRPr="00A952F9">
              <w:rPr>
                <w:lang w:eastAsia="zh-CN"/>
              </w:rPr>
              <w:t>True</w:t>
            </w:r>
          </w:p>
          <w:p w14:paraId="29697A72" w14:textId="77777777" w:rsidR="00192303" w:rsidRPr="00A952F9" w:rsidRDefault="00192303" w:rsidP="00626F17">
            <w:pPr>
              <w:pStyle w:val="TAL"/>
              <w:keepNext w:val="0"/>
            </w:pPr>
            <w:r w:rsidRPr="00A952F9">
              <w:t>defaultValue: None</w:t>
            </w:r>
          </w:p>
          <w:p w14:paraId="4E8B271A" w14:textId="77777777" w:rsidR="00192303" w:rsidRPr="00A952F9" w:rsidRDefault="00192303" w:rsidP="00626F17">
            <w:pPr>
              <w:keepLines/>
              <w:spacing w:after="0"/>
              <w:rPr>
                <w:rFonts w:cs="Arial"/>
                <w:szCs w:val="18"/>
              </w:rPr>
            </w:pPr>
            <w:r w:rsidRPr="00A952F9">
              <w:rPr>
                <w:rFonts w:ascii="Arial" w:hAnsi="Arial"/>
                <w:sz w:val="18"/>
              </w:rPr>
              <w:t>isNullable: False</w:t>
            </w:r>
          </w:p>
        </w:tc>
      </w:tr>
      <w:tr w:rsidR="00192303" w:rsidRPr="00A952F9" w14:paraId="2E0296B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D86A11"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7F69F31A" w14:textId="77777777" w:rsidR="00192303" w:rsidRPr="00A952F9" w:rsidRDefault="00192303" w:rsidP="00626F17">
            <w:pPr>
              <w:pStyle w:val="TAL"/>
              <w:keepNext w:val="0"/>
              <w:rPr>
                <w:lang w:eastAsia="zh-CN"/>
              </w:rPr>
            </w:pPr>
            <w:r w:rsidRPr="00A952F9">
              <w:t>It represents the</w:t>
            </w:r>
            <w:r w:rsidRPr="00A952F9">
              <w:rPr>
                <w:lang w:eastAsia="zh-CN"/>
              </w:rPr>
              <w:t xml:space="preserve"> </w:t>
            </w:r>
            <w:r w:rsidRPr="00A952F9">
              <w:rPr>
                <w:rFonts w:cs="Arial"/>
                <w:szCs w:val="18"/>
                <w:lang w:eastAsia="zh-CN"/>
              </w:rPr>
              <w:t>dynamic load information, within the range 0 to 100, indicates the current load percentage of the NF.</w:t>
            </w:r>
          </w:p>
          <w:p w14:paraId="1EA02010" w14:textId="77777777" w:rsidR="00192303" w:rsidRPr="00A952F9" w:rsidRDefault="00192303" w:rsidP="00626F17">
            <w:pPr>
              <w:pStyle w:val="TAL"/>
              <w:keepNext w:val="0"/>
              <w:rPr>
                <w:lang w:eastAsia="zh-CN"/>
              </w:rPr>
            </w:pPr>
          </w:p>
          <w:p w14:paraId="7FFAC3C6" w14:textId="77777777" w:rsidR="00192303" w:rsidRPr="00A952F9" w:rsidRDefault="00192303" w:rsidP="00626F17">
            <w:pPr>
              <w:pStyle w:val="TAL"/>
              <w:keepNext w:val="0"/>
              <w:rPr>
                <w:lang w:eastAsia="zh-CN"/>
              </w:rPr>
            </w:pPr>
          </w:p>
          <w:p w14:paraId="52358B73" w14:textId="77777777" w:rsidR="00192303" w:rsidRPr="00A952F9" w:rsidRDefault="00192303" w:rsidP="00626F17">
            <w:pPr>
              <w:pStyle w:val="TAL"/>
              <w:keepNext w:val="0"/>
              <w:rPr>
                <w:color w:val="000000"/>
              </w:rPr>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B3392D1"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Integer</w:t>
            </w:r>
          </w:p>
          <w:p w14:paraId="3494462D"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3754F5B4" w14:textId="77777777" w:rsidR="00192303" w:rsidRPr="00A952F9" w:rsidRDefault="00192303" w:rsidP="00626F17">
            <w:pPr>
              <w:pStyle w:val="TAL"/>
              <w:keepNext w:val="0"/>
            </w:pPr>
            <w:r w:rsidRPr="00A952F9">
              <w:t>isOrdered: N/A</w:t>
            </w:r>
          </w:p>
          <w:p w14:paraId="5162CD8F" w14:textId="77777777" w:rsidR="00192303" w:rsidRPr="00A952F9" w:rsidRDefault="00192303" w:rsidP="00626F17">
            <w:pPr>
              <w:pStyle w:val="TAL"/>
              <w:keepNext w:val="0"/>
            </w:pPr>
            <w:r w:rsidRPr="00A952F9">
              <w:t>isUnique: N/A</w:t>
            </w:r>
          </w:p>
          <w:p w14:paraId="5674D89D" w14:textId="77777777" w:rsidR="00192303" w:rsidRPr="00A952F9" w:rsidRDefault="00192303" w:rsidP="00626F17">
            <w:pPr>
              <w:pStyle w:val="TAL"/>
              <w:keepNext w:val="0"/>
            </w:pPr>
            <w:r w:rsidRPr="00A952F9">
              <w:t xml:space="preserve">defaultValue: </w:t>
            </w:r>
            <w:r w:rsidRPr="00A952F9">
              <w:rPr>
                <w:lang w:eastAsia="zh-CN"/>
              </w:rPr>
              <w:t>None</w:t>
            </w:r>
          </w:p>
          <w:p w14:paraId="5BA6EDED" w14:textId="77777777" w:rsidR="00192303" w:rsidRPr="00A952F9" w:rsidRDefault="00192303" w:rsidP="00626F17">
            <w:pPr>
              <w:pStyle w:val="TAL"/>
              <w:keepNext w:val="0"/>
              <w:rPr>
                <w:rFonts w:cs="Arial"/>
                <w:szCs w:val="18"/>
              </w:rPr>
            </w:pPr>
            <w:r w:rsidRPr="00A952F9">
              <w:t>isNullable: False</w:t>
            </w:r>
          </w:p>
        </w:tc>
      </w:tr>
      <w:tr w:rsidR="00192303" w:rsidRPr="00A952F9" w14:paraId="1BAD76C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5C7007"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594280F4" w14:textId="77777777" w:rsidR="00192303" w:rsidRPr="00A952F9" w:rsidRDefault="00192303" w:rsidP="00626F17">
            <w:pPr>
              <w:pStyle w:val="TAL"/>
              <w:keepNext w:val="0"/>
              <w:rPr>
                <w:rFonts w:cs="Arial"/>
                <w:szCs w:val="18"/>
                <w:lang w:eastAsia="zh-CN"/>
              </w:rPr>
            </w:pPr>
            <w:r w:rsidRPr="00A952F9">
              <w:t xml:space="preserve">It </w:t>
            </w:r>
            <w:r w:rsidRPr="00A952F9">
              <w:rPr>
                <w:rFonts w:cs="Arial"/>
                <w:szCs w:val="18"/>
                <w:lang w:eastAsia="zh-CN"/>
              </w:rPr>
              <w:t>indicates the point in time in which the latest load information (sent by the NF in the "load" attribute of the NF Profile) was generated at the NF Instance.</w:t>
            </w:r>
          </w:p>
          <w:p w14:paraId="6759E442" w14:textId="77777777" w:rsidR="00192303" w:rsidRPr="00A952F9" w:rsidRDefault="00192303" w:rsidP="00626F17">
            <w:pPr>
              <w:pStyle w:val="TAL"/>
              <w:keepNext w:val="0"/>
              <w:rPr>
                <w:rFonts w:cs="Arial"/>
                <w:szCs w:val="18"/>
                <w:lang w:eastAsia="zh-CN"/>
              </w:rPr>
            </w:pPr>
          </w:p>
          <w:p w14:paraId="7E96AD16" w14:textId="77777777" w:rsidR="00192303" w:rsidRPr="00A952F9" w:rsidRDefault="00192303" w:rsidP="00626F17">
            <w:pPr>
              <w:pStyle w:val="TAL"/>
              <w:keepNext w:val="0"/>
              <w:rPr>
                <w:lang w:eastAsia="zh-CN"/>
              </w:rPr>
            </w:pPr>
            <w:r w:rsidRPr="00A952F9">
              <w:rPr>
                <w:rFonts w:cs="Arial"/>
                <w:szCs w:val="18"/>
                <w:lang w:eastAsia="zh-CN"/>
              </w:rPr>
              <w:t>If the NF did not provide a timestamp, the NRF should set it to the instant when the NRF received the message where the NF provided the latest load information.</w:t>
            </w:r>
          </w:p>
          <w:p w14:paraId="757B2185" w14:textId="77777777" w:rsidR="00192303" w:rsidRPr="00A952F9" w:rsidRDefault="00192303" w:rsidP="00626F17">
            <w:pPr>
              <w:pStyle w:val="TAL"/>
              <w:keepNext w:val="0"/>
              <w:rPr>
                <w:lang w:eastAsia="zh-CN"/>
              </w:rPr>
            </w:pPr>
          </w:p>
          <w:p w14:paraId="0FC1E753"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1CD4264F" w14:textId="77777777" w:rsidR="00192303" w:rsidRPr="00A952F9" w:rsidRDefault="00192303" w:rsidP="00626F17">
            <w:pPr>
              <w:pStyle w:val="TAL"/>
              <w:keepNext w:val="0"/>
              <w:rPr>
                <w:rFonts w:cs="Arial"/>
                <w:szCs w:val="18"/>
                <w:lang w:eastAsia="zh-CN"/>
              </w:rPr>
            </w:pPr>
            <w:r w:rsidRPr="00A952F9">
              <w:t xml:space="preserve">type: </w:t>
            </w:r>
            <w:r w:rsidRPr="00A952F9">
              <w:rPr>
                <w:rFonts w:ascii="Courier New" w:hAnsi="Courier New" w:cs="Courier New"/>
                <w:lang w:eastAsia="zh-CN"/>
              </w:rPr>
              <w:t>DateTime</w:t>
            </w:r>
          </w:p>
          <w:p w14:paraId="11CE5F4C" w14:textId="77777777" w:rsidR="00192303" w:rsidRPr="00A952F9" w:rsidRDefault="00192303" w:rsidP="00626F17">
            <w:pPr>
              <w:pStyle w:val="TAL"/>
              <w:keepNext w:val="0"/>
              <w:rPr>
                <w:lang w:eastAsia="zh-CN"/>
              </w:rPr>
            </w:pPr>
            <w:r w:rsidRPr="00A952F9">
              <w:t>multiplicity: 0..</w:t>
            </w:r>
            <w:r w:rsidRPr="00A952F9">
              <w:rPr>
                <w:lang w:eastAsia="zh-CN"/>
              </w:rPr>
              <w:t>1</w:t>
            </w:r>
          </w:p>
          <w:p w14:paraId="352A9BBC" w14:textId="77777777" w:rsidR="00192303" w:rsidRPr="00A952F9" w:rsidRDefault="00192303" w:rsidP="00626F17">
            <w:pPr>
              <w:pStyle w:val="TAL"/>
              <w:keepNext w:val="0"/>
            </w:pPr>
            <w:r w:rsidRPr="00A952F9">
              <w:t>isOrdered: N/A</w:t>
            </w:r>
          </w:p>
          <w:p w14:paraId="3EA54CD2" w14:textId="77777777" w:rsidR="00192303" w:rsidRPr="00A952F9" w:rsidRDefault="00192303" w:rsidP="00626F17">
            <w:pPr>
              <w:pStyle w:val="TAL"/>
              <w:keepNext w:val="0"/>
            </w:pPr>
            <w:r w:rsidRPr="00A952F9">
              <w:t>isUnique: N/A</w:t>
            </w:r>
          </w:p>
          <w:p w14:paraId="6680DFBD" w14:textId="77777777" w:rsidR="00192303" w:rsidRPr="00A952F9" w:rsidRDefault="00192303" w:rsidP="00626F17">
            <w:pPr>
              <w:pStyle w:val="TAL"/>
              <w:keepNext w:val="0"/>
            </w:pPr>
            <w:r w:rsidRPr="00A952F9">
              <w:t>defaultValue: None</w:t>
            </w:r>
          </w:p>
          <w:p w14:paraId="7914527D" w14:textId="77777777" w:rsidR="00192303" w:rsidRPr="00A952F9" w:rsidRDefault="00192303" w:rsidP="00626F17">
            <w:pPr>
              <w:pStyle w:val="TAL"/>
              <w:keepNext w:val="0"/>
              <w:rPr>
                <w:rFonts w:cs="Arial"/>
                <w:szCs w:val="18"/>
              </w:rPr>
            </w:pPr>
            <w:r w:rsidRPr="00A952F9">
              <w:t>isNullable: False</w:t>
            </w:r>
          </w:p>
        </w:tc>
      </w:tr>
      <w:tr w:rsidR="00192303" w:rsidRPr="00A952F9" w14:paraId="6916E2E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B2836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236757AA" w14:textId="77777777" w:rsidR="00192303" w:rsidRPr="00A952F9" w:rsidRDefault="00192303" w:rsidP="00626F17">
            <w:pPr>
              <w:pStyle w:val="TAL"/>
              <w:keepNext w:val="0"/>
              <w:rPr>
                <w:rFonts w:cs="Arial"/>
                <w:szCs w:val="18"/>
              </w:rPr>
            </w:pPr>
            <w:r w:rsidRPr="00A952F9">
              <w:rPr>
                <w:rFonts w:cs="Arial"/>
                <w:szCs w:val="18"/>
                <w:lang w:eastAsia="zh-CN"/>
              </w:rPr>
              <w:t>It indicates the o</w:t>
            </w:r>
            <w:r w:rsidRPr="00A952F9">
              <w:rPr>
                <w:rFonts w:cs="Arial"/>
                <w:szCs w:val="18"/>
              </w:rPr>
              <w:t xml:space="preserve">perator defined information about the location of the NF instance. </w:t>
            </w:r>
          </w:p>
          <w:p w14:paraId="4E9AE169" w14:textId="77777777" w:rsidR="00192303" w:rsidRPr="00A952F9" w:rsidRDefault="00192303" w:rsidP="00626F17">
            <w:pPr>
              <w:pStyle w:val="TAL"/>
              <w:keepNext w:val="0"/>
              <w:rPr>
                <w:noProof/>
                <w:lang w:eastAsia="zh-CN"/>
              </w:rPr>
            </w:pPr>
            <w:r w:rsidRPr="00A952F9">
              <w:rPr>
                <w:rFonts w:cs="Arial"/>
                <w:szCs w:val="18"/>
              </w:rPr>
              <w:t xml:space="preserve">The key of the map shall be a (unique) valid JSON </w:t>
            </w:r>
            <w:r w:rsidRPr="00A952F9">
              <w:t xml:space="preserve">string per clause 7 of </w:t>
            </w:r>
            <w:r w:rsidRPr="00A952F9">
              <w:rPr>
                <w:noProof/>
                <w:lang w:eastAsia="zh-CN"/>
              </w:rPr>
              <w:t>IETF RFC 8259 [92], with a maximum of 32 characters, representing a type of locality as defined in clause </w:t>
            </w:r>
            <w:r w:rsidRPr="00A952F9">
              <w:t>6.1.6.3.18</w:t>
            </w:r>
            <w:r w:rsidRPr="00A952F9">
              <w:rPr>
                <w:noProof/>
                <w:lang w:eastAsia="zh-CN"/>
              </w:rPr>
              <w:t>.</w:t>
            </w:r>
          </w:p>
          <w:p w14:paraId="26C64C04" w14:textId="77777777" w:rsidR="00192303" w:rsidRPr="00A952F9" w:rsidRDefault="00192303" w:rsidP="00626F17">
            <w:pPr>
              <w:pStyle w:val="TAL"/>
              <w:keepNext w:val="0"/>
              <w:rPr>
                <w:noProof/>
                <w:lang w:eastAsia="zh-CN"/>
              </w:rPr>
            </w:pPr>
          </w:p>
          <w:p w14:paraId="205F0B40" w14:textId="77777777" w:rsidR="00192303" w:rsidRPr="00A952F9" w:rsidRDefault="00192303" w:rsidP="00626F17">
            <w:pPr>
              <w:pStyle w:val="TAL"/>
              <w:keepNext w:val="0"/>
              <w:rPr>
                <w:noProof/>
                <w:lang w:eastAsia="zh-CN"/>
              </w:rPr>
            </w:pPr>
            <w:r w:rsidRPr="00A952F9">
              <w:rPr>
                <w:noProof/>
                <w:lang w:eastAsia="zh-CN"/>
              </w:rPr>
              <w:t>Example:</w:t>
            </w:r>
          </w:p>
          <w:p w14:paraId="793F48E6" w14:textId="77777777" w:rsidR="00192303" w:rsidRPr="00A952F9" w:rsidRDefault="00192303" w:rsidP="00626F17">
            <w:pPr>
              <w:pStyle w:val="TAL"/>
              <w:keepNext w:val="0"/>
              <w:rPr>
                <w:rFonts w:cs="Arial"/>
                <w:szCs w:val="18"/>
              </w:rPr>
            </w:pPr>
            <w:r w:rsidRPr="00A952F9">
              <w:rPr>
                <w:rFonts w:cs="Arial"/>
                <w:szCs w:val="18"/>
              </w:rPr>
              <w:t>{</w:t>
            </w:r>
          </w:p>
          <w:p w14:paraId="0BDC97AB" w14:textId="77777777" w:rsidR="00192303" w:rsidRPr="00A952F9" w:rsidRDefault="00192303" w:rsidP="00626F17">
            <w:pPr>
              <w:pStyle w:val="TAL"/>
              <w:keepNext w:val="0"/>
              <w:rPr>
                <w:rFonts w:cs="Arial"/>
                <w:szCs w:val="18"/>
              </w:rPr>
            </w:pPr>
            <w:r w:rsidRPr="00A952F9">
              <w:rPr>
                <w:rFonts w:cs="Arial"/>
                <w:szCs w:val="18"/>
              </w:rPr>
              <w:t xml:space="preserve">  "</w:t>
            </w:r>
            <w:r w:rsidRPr="00A952F9">
              <w:t>DATA_CENTER</w:t>
            </w:r>
            <w:r w:rsidRPr="00A952F9">
              <w:rPr>
                <w:rFonts w:cs="Arial"/>
                <w:szCs w:val="18"/>
              </w:rPr>
              <w:t>": "dc-123",</w:t>
            </w:r>
          </w:p>
          <w:p w14:paraId="28B33531" w14:textId="77777777" w:rsidR="00192303" w:rsidRPr="00A952F9" w:rsidRDefault="00192303" w:rsidP="00626F17">
            <w:pPr>
              <w:pStyle w:val="TAL"/>
              <w:keepNext w:val="0"/>
              <w:rPr>
                <w:rFonts w:cs="Arial"/>
                <w:szCs w:val="18"/>
              </w:rPr>
            </w:pPr>
            <w:r w:rsidRPr="00A952F9">
              <w:rPr>
                <w:rFonts w:cs="Arial"/>
                <w:szCs w:val="18"/>
              </w:rPr>
              <w:t xml:space="preserve">  "CITY": "Los Angeles",</w:t>
            </w:r>
          </w:p>
          <w:p w14:paraId="7E0C69DF" w14:textId="77777777" w:rsidR="00192303" w:rsidRPr="00A952F9" w:rsidRDefault="00192303" w:rsidP="00626F17">
            <w:pPr>
              <w:pStyle w:val="TAL"/>
              <w:keepNext w:val="0"/>
              <w:rPr>
                <w:rFonts w:cs="Arial"/>
                <w:szCs w:val="18"/>
              </w:rPr>
            </w:pPr>
            <w:r w:rsidRPr="00A952F9">
              <w:rPr>
                <w:rFonts w:cs="Arial"/>
                <w:szCs w:val="18"/>
              </w:rPr>
              <w:t xml:space="preserve">  "STATE": "California"</w:t>
            </w:r>
          </w:p>
          <w:p w14:paraId="3D467E62" w14:textId="77777777" w:rsidR="00192303" w:rsidRPr="00A952F9" w:rsidRDefault="00192303" w:rsidP="00626F17">
            <w:pPr>
              <w:pStyle w:val="TAL"/>
              <w:keepNext w:val="0"/>
              <w:rPr>
                <w:rFonts w:cs="Arial"/>
                <w:szCs w:val="18"/>
              </w:rPr>
            </w:pPr>
            <w:r w:rsidRPr="00A952F9">
              <w:rPr>
                <w:rFonts w:cs="Arial"/>
                <w:szCs w:val="18"/>
              </w:rPr>
              <w:t>}</w:t>
            </w:r>
          </w:p>
          <w:p w14:paraId="546B3E82" w14:textId="77777777" w:rsidR="00192303" w:rsidRPr="00A952F9" w:rsidRDefault="00192303" w:rsidP="00626F17">
            <w:pPr>
              <w:pStyle w:val="TAL"/>
              <w:keepNext w:val="0"/>
              <w:rPr>
                <w:rFonts w:cs="Arial"/>
                <w:szCs w:val="18"/>
                <w:lang w:eastAsia="zh-CN"/>
              </w:rPr>
            </w:pPr>
          </w:p>
          <w:p w14:paraId="3149D0F4" w14:textId="77777777" w:rsidR="00192303" w:rsidRPr="00A952F9" w:rsidRDefault="00192303" w:rsidP="00626F17">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7E1DE4E"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String</w:t>
            </w:r>
          </w:p>
          <w:p w14:paraId="2F1A42FC"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1D887FB6"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18982B82" w14:textId="77777777" w:rsidR="00192303" w:rsidRPr="00A952F9" w:rsidRDefault="00192303" w:rsidP="00626F17">
            <w:pPr>
              <w:pStyle w:val="TAL"/>
              <w:keepNext w:val="0"/>
              <w:rPr>
                <w:lang w:eastAsia="zh-CN"/>
              </w:rPr>
            </w:pPr>
            <w:r w:rsidRPr="00A952F9">
              <w:t xml:space="preserve">isUnique: </w:t>
            </w:r>
            <w:r w:rsidRPr="00A952F9">
              <w:rPr>
                <w:lang w:eastAsia="zh-CN"/>
              </w:rPr>
              <w:t>True</w:t>
            </w:r>
          </w:p>
          <w:p w14:paraId="20C9CB28" w14:textId="77777777" w:rsidR="00192303" w:rsidRPr="00A952F9" w:rsidRDefault="00192303" w:rsidP="00626F17">
            <w:pPr>
              <w:pStyle w:val="TAL"/>
              <w:keepNext w:val="0"/>
            </w:pPr>
            <w:r w:rsidRPr="00A952F9">
              <w:t>defaultValue: None</w:t>
            </w:r>
          </w:p>
          <w:p w14:paraId="78838875" w14:textId="77777777" w:rsidR="00192303" w:rsidRPr="00A952F9" w:rsidRDefault="00192303" w:rsidP="00626F17">
            <w:pPr>
              <w:pStyle w:val="TAL"/>
              <w:keepNext w:val="0"/>
            </w:pPr>
            <w:r w:rsidRPr="00A952F9">
              <w:t>isNullable: False</w:t>
            </w:r>
          </w:p>
        </w:tc>
      </w:tr>
      <w:tr w:rsidR="00192303" w:rsidRPr="00A952F9" w14:paraId="7637D23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0C394C"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25FEEFFA" w14:textId="77777777" w:rsidR="00192303" w:rsidRPr="00A952F9" w:rsidRDefault="00192303" w:rsidP="00626F17">
            <w:pPr>
              <w:pStyle w:val="TAL"/>
              <w:keepNext w:val="0"/>
              <w:rPr>
                <w:lang w:eastAsia="zh-CN"/>
              </w:rPr>
            </w:pPr>
            <w:r w:rsidRPr="00A952F9">
              <w:t xml:space="preserve">It represents </w:t>
            </w:r>
            <w:r w:rsidRPr="00A952F9">
              <w:rPr>
                <w:rFonts w:cs="Arial"/>
                <w:szCs w:val="18"/>
              </w:rPr>
              <w:t>NF Profile Partial Update Changes Support Indicator.</w:t>
            </w:r>
          </w:p>
          <w:p w14:paraId="40491BB8" w14:textId="77777777" w:rsidR="00192303" w:rsidRPr="00A952F9" w:rsidRDefault="00192303" w:rsidP="00626F17">
            <w:pPr>
              <w:pStyle w:val="TAL"/>
              <w:keepNext w:val="0"/>
              <w:rPr>
                <w:lang w:eastAsia="zh-CN"/>
              </w:rPr>
            </w:pPr>
          </w:p>
          <w:p w14:paraId="4FB929C6" w14:textId="77777777" w:rsidR="00192303" w:rsidRPr="00A952F9" w:rsidRDefault="00192303" w:rsidP="00626F17">
            <w:pPr>
              <w:pStyle w:val="TAL"/>
              <w:keepNext w:val="0"/>
              <w:rPr>
                <w:rFonts w:cs="Arial"/>
                <w:szCs w:val="18"/>
              </w:rPr>
            </w:pPr>
            <w:r w:rsidRPr="00A952F9">
              <w:rPr>
                <w:lang w:eastAsia="zh-CN"/>
              </w:rPr>
              <w:t>TRUE</w:t>
            </w:r>
            <w:r w:rsidRPr="00A952F9">
              <w:rPr>
                <w:rFonts w:cs="Arial"/>
                <w:szCs w:val="18"/>
              </w:rPr>
              <w:t>: the NF Service Consumer supports receiving NF Profile Changes in the response to an NF Profile Partial Update operation.</w:t>
            </w:r>
          </w:p>
          <w:p w14:paraId="0D847929" w14:textId="77777777" w:rsidR="00192303" w:rsidRPr="00A952F9" w:rsidRDefault="00192303" w:rsidP="00626F17">
            <w:pPr>
              <w:pStyle w:val="TAL"/>
              <w:keepNext w:val="0"/>
              <w:rPr>
                <w:rFonts w:cs="Arial"/>
                <w:szCs w:val="18"/>
              </w:rPr>
            </w:pPr>
          </w:p>
          <w:p w14:paraId="2E28C069" w14:textId="77777777" w:rsidR="00192303" w:rsidRPr="00A952F9" w:rsidRDefault="00192303" w:rsidP="00626F17">
            <w:pPr>
              <w:pStyle w:val="TAL"/>
              <w:keepNext w:val="0"/>
              <w:rPr>
                <w:rFonts w:cs="Arial"/>
                <w:szCs w:val="18"/>
              </w:rPr>
            </w:pPr>
            <w:r w:rsidRPr="00A952F9">
              <w:rPr>
                <w:lang w:eastAsia="zh-CN"/>
              </w:rPr>
              <w:t>FALSE</w:t>
            </w:r>
            <w:r w:rsidRPr="00A952F9">
              <w:rPr>
                <w:rFonts w:cs="Arial"/>
                <w:szCs w:val="18"/>
              </w:rPr>
              <w:t xml:space="preserve"> (default): the NF Service Consumer does not support receiving NF Profile Changes in the response to an NF Profile Partial Update operation.</w:t>
            </w:r>
          </w:p>
          <w:p w14:paraId="6C6A3D8E" w14:textId="77777777" w:rsidR="00192303" w:rsidRPr="00A952F9" w:rsidRDefault="00192303" w:rsidP="00626F17">
            <w:pPr>
              <w:pStyle w:val="TAL"/>
              <w:keepNext w:val="0"/>
              <w:rPr>
                <w:rFonts w:cs="Arial"/>
                <w:szCs w:val="18"/>
                <w:lang w:eastAsia="zh-CN"/>
              </w:rPr>
            </w:pPr>
          </w:p>
          <w:p w14:paraId="42C86061" w14:textId="77777777" w:rsidR="00192303" w:rsidRPr="00A952F9" w:rsidRDefault="00192303" w:rsidP="00626F17">
            <w:pPr>
              <w:pStyle w:val="TAL"/>
              <w:keepNext w:val="0"/>
              <w:rPr>
                <w:color w:val="000000"/>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1C264361"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Boolean</w:t>
            </w:r>
          </w:p>
          <w:p w14:paraId="02F3A76D"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586AA323" w14:textId="77777777" w:rsidR="00192303" w:rsidRPr="00A952F9" w:rsidRDefault="00192303" w:rsidP="00626F17">
            <w:pPr>
              <w:pStyle w:val="TAL"/>
              <w:keepNext w:val="0"/>
            </w:pPr>
            <w:r w:rsidRPr="00A952F9">
              <w:t>isOrdered: N/A</w:t>
            </w:r>
          </w:p>
          <w:p w14:paraId="0E016BCF" w14:textId="77777777" w:rsidR="00192303" w:rsidRPr="00A952F9" w:rsidRDefault="00192303" w:rsidP="00626F17">
            <w:pPr>
              <w:pStyle w:val="TAL"/>
              <w:keepNext w:val="0"/>
            </w:pPr>
            <w:r w:rsidRPr="00A952F9">
              <w:t>isUnique: N/A</w:t>
            </w:r>
          </w:p>
          <w:p w14:paraId="67919281" w14:textId="77777777" w:rsidR="00192303" w:rsidRPr="00A952F9" w:rsidRDefault="00192303" w:rsidP="00626F17">
            <w:pPr>
              <w:pStyle w:val="TAL"/>
              <w:keepNext w:val="0"/>
            </w:pPr>
            <w:r w:rsidRPr="00A952F9">
              <w:t>defaultValue: FALSE</w:t>
            </w:r>
          </w:p>
          <w:p w14:paraId="56AE4271" w14:textId="77777777" w:rsidR="00192303" w:rsidRPr="00A952F9" w:rsidRDefault="00192303" w:rsidP="00626F17">
            <w:pPr>
              <w:pStyle w:val="TAL"/>
              <w:keepNext w:val="0"/>
              <w:rPr>
                <w:rFonts w:cs="Arial"/>
                <w:szCs w:val="18"/>
              </w:rPr>
            </w:pPr>
            <w:r w:rsidRPr="00A952F9">
              <w:t>isNullable: False</w:t>
            </w:r>
          </w:p>
        </w:tc>
      </w:tr>
      <w:tr w:rsidR="00192303" w:rsidRPr="00A952F9" w14:paraId="78DFEE5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89BBF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7CFDB18C" w14:textId="77777777" w:rsidR="00192303" w:rsidRPr="00A952F9" w:rsidRDefault="00192303" w:rsidP="00626F17">
            <w:pPr>
              <w:pStyle w:val="TAL"/>
              <w:keepNext w:val="0"/>
              <w:rPr>
                <w:rFonts w:cs="Arial"/>
                <w:szCs w:val="18"/>
              </w:rPr>
            </w:pPr>
            <w:r w:rsidRPr="00A952F9">
              <w:t>It represents the</w:t>
            </w:r>
            <w:r w:rsidRPr="00A952F9">
              <w:rPr>
                <w:lang w:eastAsia="zh-CN"/>
              </w:rPr>
              <w:t xml:space="preserve"> </w:t>
            </w:r>
            <w:r w:rsidRPr="00A952F9">
              <w:rPr>
                <w:rFonts w:cs="Arial"/>
                <w:szCs w:val="18"/>
              </w:rPr>
              <w:t>NF Profile Changes Indicator.</w:t>
            </w:r>
          </w:p>
          <w:p w14:paraId="2B91437E" w14:textId="77777777" w:rsidR="00192303" w:rsidRPr="00A952F9" w:rsidRDefault="00192303" w:rsidP="00626F17">
            <w:pPr>
              <w:pStyle w:val="TAL"/>
              <w:keepNext w:val="0"/>
              <w:rPr>
                <w:rFonts w:cs="Arial"/>
                <w:szCs w:val="18"/>
              </w:rPr>
            </w:pPr>
            <w:r w:rsidRPr="00A952F9">
              <w:rPr>
                <w:rFonts w:cs="Arial"/>
                <w:szCs w:val="18"/>
              </w:rPr>
              <w:t xml:space="preserve">This </w:t>
            </w:r>
            <w:r w:rsidRPr="00A952F9">
              <w:rPr>
                <w:rFonts w:cs="Arial"/>
                <w:szCs w:val="18"/>
                <w:lang w:eastAsia="zh-CN"/>
              </w:rPr>
              <w:t>attribute</w:t>
            </w:r>
            <w:r w:rsidRPr="00A952F9">
              <w:rPr>
                <w:rFonts w:cs="Arial"/>
                <w:szCs w:val="18"/>
              </w:rPr>
              <w:t xml:space="preserve"> shall be absent in the request to the NRF and may be included by the NRF in NFRegister or NFUpdate response.</w:t>
            </w:r>
          </w:p>
          <w:p w14:paraId="7ED70785" w14:textId="77777777" w:rsidR="00192303" w:rsidRPr="00A952F9" w:rsidRDefault="00192303" w:rsidP="00626F17">
            <w:pPr>
              <w:pStyle w:val="TAL"/>
              <w:keepNext w:val="0"/>
              <w:rPr>
                <w:rFonts w:cs="Arial"/>
                <w:szCs w:val="18"/>
              </w:rPr>
            </w:pPr>
          </w:p>
          <w:p w14:paraId="1A4875DA" w14:textId="77777777" w:rsidR="00192303" w:rsidRPr="00A952F9" w:rsidRDefault="00192303" w:rsidP="00626F17">
            <w:pPr>
              <w:pStyle w:val="TAL"/>
              <w:keepNext w:val="0"/>
              <w:rPr>
                <w:rFonts w:cs="Arial"/>
                <w:szCs w:val="18"/>
              </w:rPr>
            </w:pPr>
            <w:r w:rsidRPr="00A952F9">
              <w:rPr>
                <w:lang w:eastAsia="zh-CN"/>
              </w:rPr>
              <w:t>TRUE</w:t>
            </w:r>
            <w:r w:rsidRPr="00A952F9">
              <w:rPr>
                <w:rFonts w:cs="Arial"/>
                <w:szCs w:val="18"/>
              </w:rPr>
              <w:t>: the NF Profile contains NF Profile changes.</w:t>
            </w:r>
          </w:p>
          <w:p w14:paraId="68DDDB79" w14:textId="77777777" w:rsidR="00192303" w:rsidRPr="00A952F9" w:rsidRDefault="00192303" w:rsidP="00626F17">
            <w:pPr>
              <w:pStyle w:val="TAL"/>
              <w:keepNext w:val="0"/>
              <w:rPr>
                <w:rFonts w:cs="Arial"/>
                <w:szCs w:val="18"/>
              </w:rPr>
            </w:pPr>
            <w:r w:rsidRPr="00A952F9">
              <w:rPr>
                <w:lang w:eastAsia="zh-CN"/>
              </w:rPr>
              <w:t>FALSE</w:t>
            </w:r>
            <w:r w:rsidRPr="00A952F9">
              <w:rPr>
                <w:rFonts w:cs="Arial"/>
                <w:szCs w:val="18"/>
              </w:rPr>
              <w:t xml:space="preserve"> (default): complete NF Profile.</w:t>
            </w:r>
          </w:p>
          <w:p w14:paraId="2239A267" w14:textId="77777777" w:rsidR="00192303" w:rsidRPr="00A952F9" w:rsidRDefault="00192303" w:rsidP="00626F17">
            <w:pPr>
              <w:pStyle w:val="TAL"/>
              <w:keepNext w:val="0"/>
              <w:rPr>
                <w:rFonts w:cs="Arial"/>
                <w:szCs w:val="18"/>
              </w:rPr>
            </w:pPr>
          </w:p>
          <w:p w14:paraId="1817FD0C" w14:textId="77777777" w:rsidR="00192303" w:rsidRPr="00A952F9" w:rsidRDefault="00192303" w:rsidP="00626F17">
            <w:pPr>
              <w:pStyle w:val="TAL"/>
              <w:keepNext w:val="0"/>
              <w:rPr>
                <w:rFonts w:cs="Arial"/>
                <w:szCs w:val="18"/>
                <w:lang w:eastAsia="zh-CN"/>
              </w:rPr>
            </w:pPr>
            <w:r w:rsidRPr="00A952F9">
              <w:t xml:space="preserve">allowedValues: </w:t>
            </w:r>
            <w:r w:rsidRPr="00A952F9">
              <w:rPr>
                <w:lang w:eastAsia="zh-CN"/>
              </w:rPr>
              <w:t>TRUE, FALSE</w:t>
            </w:r>
          </w:p>
          <w:p w14:paraId="6B536E9A"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AC70174"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Boolean</w:t>
            </w:r>
          </w:p>
          <w:p w14:paraId="3F8FB48E"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070E7758" w14:textId="77777777" w:rsidR="00192303" w:rsidRPr="00A952F9" w:rsidRDefault="00192303" w:rsidP="00626F17">
            <w:pPr>
              <w:pStyle w:val="TAL"/>
              <w:keepNext w:val="0"/>
            </w:pPr>
            <w:r w:rsidRPr="00A952F9">
              <w:t>isOrdered: N/A</w:t>
            </w:r>
          </w:p>
          <w:p w14:paraId="51051095" w14:textId="77777777" w:rsidR="00192303" w:rsidRPr="00A952F9" w:rsidRDefault="00192303" w:rsidP="00626F17">
            <w:pPr>
              <w:pStyle w:val="TAL"/>
              <w:keepNext w:val="0"/>
            </w:pPr>
            <w:r w:rsidRPr="00A952F9">
              <w:t>isUnique: N/A</w:t>
            </w:r>
          </w:p>
          <w:p w14:paraId="4A5A0503" w14:textId="77777777" w:rsidR="00192303" w:rsidRPr="00A952F9" w:rsidRDefault="00192303" w:rsidP="00626F17">
            <w:pPr>
              <w:pStyle w:val="TAL"/>
              <w:keepNext w:val="0"/>
            </w:pPr>
            <w:r w:rsidRPr="00A952F9">
              <w:t>defaultValue: FALSE</w:t>
            </w:r>
          </w:p>
          <w:p w14:paraId="7A7F189B" w14:textId="77777777" w:rsidR="00192303" w:rsidRPr="00A952F9" w:rsidRDefault="00192303" w:rsidP="00626F17">
            <w:pPr>
              <w:pStyle w:val="TAL"/>
              <w:keepNext w:val="0"/>
              <w:rPr>
                <w:rFonts w:cs="Arial"/>
                <w:szCs w:val="18"/>
              </w:rPr>
            </w:pPr>
            <w:r w:rsidRPr="00A952F9">
              <w:t>isNullable: False</w:t>
            </w:r>
          </w:p>
        </w:tc>
      </w:tr>
      <w:tr w:rsidR="00192303" w:rsidRPr="00A952F9" w14:paraId="5DB0D08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C66494"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730D62CC" w14:textId="77777777" w:rsidR="00192303" w:rsidRPr="00A952F9" w:rsidRDefault="00192303" w:rsidP="00626F17">
            <w:pPr>
              <w:pStyle w:val="TAL"/>
              <w:keepNext w:val="0"/>
              <w:rPr>
                <w:rFonts w:cs="Arial"/>
                <w:iCs/>
                <w:szCs w:val="18"/>
              </w:rPr>
            </w:pPr>
            <w:r w:rsidRPr="00A952F9">
              <w:rPr>
                <w:rFonts w:cs="Arial"/>
                <w:iCs/>
                <w:szCs w:val="18"/>
              </w:rPr>
              <w:t xml:space="preserve">It </w:t>
            </w:r>
            <w:r w:rsidRPr="00A952F9">
              <w:rPr>
                <w:lang w:eastAsia="zh-CN"/>
              </w:rPr>
              <w:t xml:space="preserve">indicates </w:t>
            </w:r>
            <w:r w:rsidRPr="00A952F9">
              <w:rPr>
                <w:rFonts w:cs="Arial"/>
                <w:iCs/>
                <w:szCs w:val="18"/>
              </w:rPr>
              <w:t xml:space="preserve">the </w:t>
            </w:r>
            <w:r w:rsidRPr="00A952F9">
              <w:rPr>
                <w:rFonts w:cs="Arial"/>
                <w:szCs w:val="18"/>
              </w:rPr>
              <w:t>PLMN ID for which list of supported S-NSSAI(s) is provided</w:t>
            </w:r>
            <w:r w:rsidRPr="00A952F9">
              <w:rPr>
                <w:rFonts w:cs="Arial"/>
                <w:iCs/>
                <w:szCs w:val="18"/>
              </w:rPr>
              <w:t>.</w:t>
            </w:r>
          </w:p>
          <w:p w14:paraId="63940E90" w14:textId="77777777" w:rsidR="00192303" w:rsidRPr="00A952F9" w:rsidRDefault="00192303" w:rsidP="00626F17">
            <w:pPr>
              <w:pStyle w:val="TAL"/>
              <w:keepNext w:val="0"/>
              <w:rPr>
                <w:rFonts w:cs="Arial"/>
                <w:iCs/>
                <w:szCs w:val="18"/>
              </w:rPr>
            </w:pPr>
          </w:p>
          <w:p w14:paraId="41FF9E3A" w14:textId="77777777" w:rsidR="00192303" w:rsidRPr="00A952F9" w:rsidRDefault="00192303" w:rsidP="00626F17">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0665F0D7"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FD50C73" w14:textId="77777777" w:rsidR="00192303" w:rsidRPr="00A952F9" w:rsidRDefault="00192303" w:rsidP="00626F17">
            <w:pPr>
              <w:keepLines/>
              <w:spacing w:after="0"/>
              <w:rPr>
                <w:rFonts w:ascii="Arial" w:hAnsi="Arial"/>
                <w:sz w:val="18"/>
                <w:szCs w:val="18"/>
              </w:rPr>
            </w:pPr>
            <w:r w:rsidRPr="00A952F9">
              <w:rPr>
                <w:rFonts w:ascii="Arial" w:hAnsi="Arial"/>
                <w:sz w:val="18"/>
                <w:szCs w:val="18"/>
                <w:lang w:eastAsia="zh-CN"/>
              </w:rPr>
              <w:t>t</w:t>
            </w:r>
            <w:r w:rsidRPr="00A952F9">
              <w:rPr>
                <w:rFonts w:ascii="Arial" w:hAnsi="Arial"/>
                <w:sz w:val="18"/>
                <w:szCs w:val="18"/>
              </w:rPr>
              <w:t xml:space="preserve">ype: </w:t>
            </w:r>
            <w:r w:rsidRPr="00A952F9">
              <w:rPr>
                <w:rFonts w:ascii="Courier New" w:hAnsi="Courier New" w:cs="Courier New"/>
                <w:sz w:val="18"/>
                <w:lang w:eastAsia="zh-CN"/>
              </w:rPr>
              <w:t>PLMNId</w:t>
            </w:r>
          </w:p>
          <w:p w14:paraId="7B4B4EEC" w14:textId="77777777" w:rsidR="00192303" w:rsidRPr="00A952F9" w:rsidRDefault="00192303" w:rsidP="00626F17">
            <w:pPr>
              <w:keepLines/>
              <w:spacing w:after="0"/>
              <w:rPr>
                <w:rFonts w:ascii="Arial" w:hAnsi="Arial"/>
                <w:sz w:val="18"/>
                <w:szCs w:val="18"/>
                <w:lang w:eastAsia="zh-CN"/>
              </w:rPr>
            </w:pPr>
            <w:r w:rsidRPr="00A952F9">
              <w:rPr>
                <w:rFonts w:ascii="Arial" w:hAnsi="Arial"/>
                <w:sz w:val="18"/>
                <w:szCs w:val="18"/>
              </w:rPr>
              <w:t>multiplicity: 1</w:t>
            </w:r>
          </w:p>
          <w:p w14:paraId="131FA7F4"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isOrdered: N/A</w:t>
            </w:r>
          </w:p>
          <w:p w14:paraId="407AE4A0"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isUnique: N/A</w:t>
            </w:r>
          </w:p>
          <w:p w14:paraId="45A1B5AD"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defaultValue: None</w:t>
            </w:r>
          </w:p>
          <w:p w14:paraId="67C388BC" w14:textId="77777777" w:rsidR="00192303" w:rsidRPr="00A952F9" w:rsidRDefault="00192303" w:rsidP="00626F17">
            <w:pPr>
              <w:pStyle w:val="TAL"/>
              <w:keepNext w:val="0"/>
              <w:rPr>
                <w:szCs w:val="18"/>
              </w:rPr>
            </w:pPr>
            <w:r w:rsidRPr="00A952F9">
              <w:rPr>
                <w:szCs w:val="18"/>
              </w:rPr>
              <w:t>isNullable: False</w:t>
            </w:r>
          </w:p>
          <w:p w14:paraId="53617ACC" w14:textId="77777777" w:rsidR="00192303" w:rsidRPr="00A952F9" w:rsidRDefault="00192303" w:rsidP="00626F17">
            <w:pPr>
              <w:pStyle w:val="TAL"/>
              <w:keepNext w:val="0"/>
            </w:pPr>
          </w:p>
        </w:tc>
      </w:tr>
      <w:tr w:rsidR="00192303" w:rsidRPr="00A952F9" w14:paraId="77DAE72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3CC4E0"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2D59AC8D" w14:textId="77777777" w:rsidR="00192303" w:rsidRPr="00A952F9" w:rsidRDefault="00192303" w:rsidP="00626F17">
            <w:pPr>
              <w:pStyle w:val="TAL"/>
              <w:keepNext w:val="0"/>
            </w:pPr>
            <w:r w:rsidRPr="00A952F9">
              <w:t xml:space="preserve">It </w:t>
            </w:r>
            <w:r w:rsidRPr="00A952F9">
              <w:rPr>
                <w:lang w:eastAsia="zh-CN"/>
              </w:rPr>
              <w:t xml:space="preserve">indicates </w:t>
            </w:r>
            <w:r w:rsidRPr="00A952F9">
              <w:rPr>
                <w:rFonts w:cs="Arial"/>
                <w:szCs w:val="18"/>
              </w:rPr>
              <w:t>NID for which list of supported S-NSSAI(s) is provided.</w:t>
            </w:r>
          </w:p>
          <w:p w14:paraId="643D7BA1" w14:textId="77777777" w:rsidR="00192303" w:rsidRPr="00A952F9" w:rsidRDefault="00192303" w:rsidP="00626F17">
            <w:pPr>
              <w:pStyle w:val="TAL"/>
              <w:keepNext w:val="0"/>
            </w:pPr>
          </w:p>
          <w:p w14:paraId="25BCCA99" w14:textId="77777777" w:rsidR="00192303" w:rsidRPr="00A952F9" w:rsidRDefault="00192303" w:rsidP="00626F17">
            <w:pPr>
              <w:pStyle w:val="TAL"/>
              <w:keepNext w:val="0"/>
              <w:rPr>
                <w:color w:val="000000"/>
              </w:rPr>
            </w:pPr>
            <w:proofErr w:type="gramStart"/>
            <w:r w:rsidRPr="00A952F9">
              <w:t>allowedValues</w:t>
            </w:r>
            <w:proofErr w:type="gramEnd"/>
            <w:r w:rsidRPr="00A952F9">
              <w:t>: BIT STRING (SIZE (44)).</w:t>
            </w:r>
          </w:p>
        </w:tc>
        <w:tc>
          <w:tcPr>
            <w:tcW w:w="1897" w:type="dxa"/>
            <w:tcBorders>
              <w:top w:val="single" w:sz="4" w:space="0" w:color="auto"/>
              <w:left w:val="single" w:sz="4" w:space="0" w:color="auto"/>
              <w:bottom w:val="single" w:sz="4" w:space="0" w:color="auto"/>
              <w:right w:val="single" w:sz="4" w:space="0" w:color="auto"/>
            </w:tcBorders>
          </w:tcPr>
          <w:p w14:paraId="56B513C4"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String</w:t>
            </w:r>
          </w:p>
          <w:p w14:paraId="7BC42B47"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2FBD4445" w14:textId="77777777" w:rsidR="00192303" w:rsidRPr="00A952F9" w:rsidRDefault="00192303" w:rsidP="00626F17">
            <w:pPr>
              <w:pStyle w:val="TAL"/>
              <w:keepNext w:val="0"/>
            </w:pPr>
            <w:r w:rsidRPr="00A952F9">
              <w:t>isOrdered: N/A</w:t>
            </w:r>
          </w:p>
          <w:p w14:paraId="0AF0E01D" w14:textId="77777777" w:rsidR="00192303" w:rsidRPr="00A952F9" w:rsidRDefault="00192303" w:rsidP="00626F17">
            <w:pPr>
              <w:pStyle w:val="TAL"/>
              <w:keepNext w:val="0"/>
            </w:pPr>
            <w:r w:rsidRPr="00A952F9">
              <w:t>isUnique: N/A</w:t>
            </w:r>
          </w:p>
          <w:p w14:paraId="55D2723B" w14:textId="77777777" w:rsidR="00192303" w:rsidRPr="00A952F9" w:rsidRDefault="00192303" w:rsidP="00626F17">
            <w:pPr>
              <w:pStyle w:val="TAL"/>
              <w:keepNext w:val="0"/>
            </w:pPr>
            <w:r w:rsidRPr="00A952F9">
              <w:t>defaultValue: None</w:t>
            </w:r>
          </w:p>
          <w:p w14:paraId="05751608" w14:textId="77777777" w:rsidR="00192303" w:rsidRPr="00A952F9" w:rsidRDefault="00192303" w:rsidP="00626F17">
            <w:pPr>
              <w:pStyle w:val="TAL"/>
              <w:keepNext w:val="0"/>
              <w:rPr>
                <w:rFonts w:cs="Arial"/>
                <w:szCs w:val="18"/>
              </w:rPr>
            </w:pPr>
            <w:r w:rsidRPr="00A952F9">
              <w:t>isNullable: False</w:t>
            </w:r>
          </w:p>
        </w:tc>
      </w:tr>
      <w:tr w:rsidR="00192303" w:rsidRPr="00A952F9" w14:paraId="11C1272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E2B07E"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4A9985D9" w14:textId="77777777" w:rsidR="00192303" w:rsidRPr="00A952F9" w:rsidRDefault="00192303" w:rsidP="00626F17">
            <w:pPr>
              <w:pStyle w:val="TAL"/>
              <w:keepNext w:val="0"/>
            </w:pPr>
            <w:r w:rsidRPr="00A952F9">
              <w:t>It represents the list of S-NSSAI the managed object is supporting</w:t>
            </w:r>
            <w:proofErr w:type="gramStart"/>
            <w:r w:rsidRPr="00A952F9">
              <w:t>..</w:t>
            </w:r>
            <w:proofErr w:type="gramEnd"/>
          </w:p>
          <w:p w14:paraId="7EB0B8E2" w14:textId="77777777" w:rsidR="00192303" w:rsidRPr="00A952F9" w:rsidRDefault="00192303" w:rsidP="00626F17">
            <w:pPr>
              <w:pStyle w:val="TAL"/>
              <w:keepNext w:val="0"/>
            </w:pPr>
          </w:p>
          <w:p w14:paraId="5CB1BB3F" w14:textId="77777777" w:rsidR="00192303" w:rsidRPr="00A952F9" w:rsidRDefault="00192303" w:rsidP="00626F17">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969578D" w14:textId="77777777" w:rsidR="00192303" w:rsidRPr="00A952F9" w:rsidRDefault="00192303" w:rsidP="00626F17">
            <w:pPr>
              <w:keepLines/>
              <w:spacing w:after="0"/>
            </w:pPr>
            <w:r w:rsidRPr="00A952F9">
              <w:rPr>
                <w:rFonts w:ascii="Arial" w:hAnsi="Arial"/>
                <w:sz w:val="18"/>
              </w:rPr>
              <w:t xml:space="preserve">type: </w:t>
            </w:r>
            <w:r w:rsidRPr="00A952F9">
              <w:rPr>
                <w:rFonts w:ascii="Courier New" w:hAnsi="Courier New" w:cs="Courier New"/>
                <w:sz w:val="18"/>
                <w:lang w:eastAsia="zh-CN"/>
              </w:rPr>
              <w:t>S-NSSAI</w:t>
            </w:r>
          </w:p>
          <w:p w14:paraId="495072C5" w14:textId="77777777" w:rsidR="00192303" w:rsidRPr="00A952F9" w:rsidRDefault="00192303" w:rsidP="00626F17">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xml:space="preserve">: </w:t>
            </w:r>
            <w:r w:rsidRPr="00A952F9">
              <w:rPr>
                <w:rFonts w:ascii="Arial" w:hAnsi="Arial"/>
                <w:sz w:val="18"/>
                <w:lang w:eastAsia="zh-CN"/>
              </w:rPr>
              <w:t>1..*</w:t>
            </w:r>
          </w:p>
          <w:p w14:paraId="2E4FD266"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47475CEF"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7C51A6A" w14:textId="77777777" w:rsidR="00192303" w:rsidRPr="00A952F9" w:rsidRDefault="00192303" w:rsidP="00626F17">
            <w:pPr>
              <w:pStyle w:val="TAL"/>
              <w:keepNext w:val="0"/>
            </w:pPr>
            <w:r w:rsidRPr="00A952F9">
              <w:t>defaultValue: None</w:t>
            </w:r>
          </w:p>
          <w:p w14:paraId="7F9302F6" w14:textId="77777777" w:rsidR="00192303" w:rsidRPr="00A952F9" w:rsidRDefault="00192303" w:rsidP="00626F17">
            <w:pPr>
              <w:pStyle w:val="TAL"/>
              <w:keepNext w:val="0"/>
            </w:pPr>
            <w:r w:rsidRPr="00A952F9">
              <w:t>isNullable: False</w:t>
            </w:r>
          </w:p>
          <w:p w14:paraId="45E588E2" w14:textId="77777777" w:rsidR="00192303" w:rsidRPr="00A952F9" w:rsidRDefault="00192303" w:rsidP="00626F17">
            <w:pPr>
              <w:keepLines/>
              <w:spacing w:after="0"/>
              <w:rPr>
                <w:rFonts w:cs="Arial"/>
                <w:szCs w:val="18"/>
              </w:rPr>
            </w:pPr>
          </w:p>
        </w:tc>
      </w:tr>
      <w:tr w:rsidR="00192303" w:rsidRPr="00A952F9" w14:paraId="3ACCDC9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0725CF"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3F42439A" w14:textId="77777777" w:rsidR="00192303" w:rsidRPr="00A952F9" w:rsidRDefault="00192303" w:rsidP="00626F17">
            <w:pPr>
              <w:pStyle w:val="TAL"/>
              <w:keepNext w:val="0"/>
              <w:rPr>
                <w:rFonts w:cs="Arial"/>
                <w:szCs w:val="18"/>
              </w:rPr>
            </w:pPr>
            <w:r w:rsidRPr="00A952F9">
              <w:rPr>
                <w:rFonts w:cs="Arial"/>
                <w:szCs w:val="18"/>
                <w:lang w:eastAsia="zh-CN"/>
              </w:rPr>
              <w:t>It indicates the u</w:t>
            </w:r>
            <w:r w:rsidRPr="00A952F9">
              <w:rPr>
                <w:rFonts w:cs="Arial"/>
                <w:szCs w:val="18"/>
              </w:rPr>
              <w:t>nique Priority of the rule. Lower value means higher priority.</w:t>
            </w:r>
          </w:p>
          <w:p w14:paraId="6C2836C5" w14:textId="77777777" w:rsidR="00192303" w:rsidRPr="00A952F9" w:rsidRDefault="00192303" w:rsidP="00626F17">
            <w:pPr>
              <w:pStyle w:val="TAL"/>
              <w:keepNext w:val="0"/>
              <w:rPr>
                <w:rFonts w:cs="Arial"/>
                <w:szCs w:val="18"/>
                <w:lang w:eastAsia="zh-CN"/>
              </w:rPr>
            </w:pPr>
          </w:p>
          <w:p w14:paraId="5DCA1CE0" w14:textId="77777777" w:rsidR="00192303" w:rsidRPr="00A952F9" w:rsidRDefault="00192303" w:rsidP="00626F17">
            <w:pPr>
              <w:pStyle w:val="TAL"/>
              <w:keepNext w:val="0"/>
              <w:rPr>
                <w:rFonts w:cs="Arial"/>
                <w:szCs w:val="18"/>
                <w:lang w:eastAsia="zh-CN"/>
              </w:rPr>
            </w:pPr>
          </w:p>
          <w:p w14:paraId="2DC29A36" w14:textId="77777777" w:rsidR="00192303" w:rsidRPr="00A952F9" w:rsidRDefault="00192303" w:rsidP="00626F17">
            <w:pPr>
              <w:pStyle w:val="TAL"/>
              <w:keepNext w:val="0"/>
              <w:rPr>
                <w:color w:val="000000"/>
              </w:rPr>
            </w:pPr>
            <w:proofErr w:type="gramStart"/>
            <w:r w:rsidRPr="00A952F9">
              <w:t>allowedValues</w:t>
            </w:r>
            <w:proofErr w:type="gramEnd"/>
            <w:r w:rsidRPr="00A952F9">
              <w:t>:</w:t>
            </w:r>
            <w:r w:rsidRPr="00A952F9">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1DA2E57B"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Integer</w:t>
            </w:r>
          </w:p>
          <w:p w14:paraId="0D4A6DB0"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7B5EAFC8" w14:textId="77777777" w:rsidR="00192303" w:rsidRPr="00A952F9" w:rsidRDefault="00192303" w:rsidP="00626F17">
            <w:pPr>
              <w:pStyle w:val="TAL"/>
              <w:keepNext w:val="0"/>
            </w:pPr>
            <w:r w:rsidRPr="00A952F9">
              <w:t>isOrdered: N/A</w:t>
            </w:r>
          </w:p>
          <w:p w14:paraId="7A8A8A5B" w14:textId="77777777" w:rsidR="00192303" w:rsidRPr="00A952F9" w:rsidRDefault="00192303" w:rsidP="00626F17">
            <w:pPr>
              <w:pStyle w:val="TAL"/>
              <w:keepNext w:val="0"/>
            </w:pPr>
            <w:r w:rsidRPr="00A952F9">
              <w:t>isUnique: N/A</w:t>
            </w:r>
          </w:p>
          <w:p w14:paraId="2FEACB42" w14:textId="77777777" w:rsidR="00192303" w:rsidRPr="00A952F9" w:rsidRDefault="00192303" w:rsidP="00626F17">
            <w:pPr>
              <w:pStyle w:val="TAL"/>
              <w:keepNext w:val="0"/>
            </w:pPr>
            <w:r w:rsidRPr="00A952F9">
              <w:t>defaultValue: None</w:t>
            </w:r>
          </w:p>
          <w:p w14:paraId="5D8462BD" w14:textId="77777777" w:rsidR="00192303" w:rsidRPr="00A952F9" w:rsidRDefault="00192303" w:rsidP="00626F17">
            <w:pPr>
              <w:pStyle w:val="TAL"/>
              <w:keepNext w:val="0"/>
              <w:rPr>
                <w:rFonts w:cs="Arial"/>
                <w:szCs w:val="18"/>
              </w:rPr>
            </w:pPr>
            <w:r w:rsidRPr="00A952F9">
              <w:t>isNullable: False</w:t>
            </w:r>
          </w:p>
        </w:tc>
      </w:tr>
      <w:tr w:rsidR="00192303" w:rsidRPr="00A952F9" w14:paraId="2C1540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37E805"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5BCCED1E" w14:textId="77777777" w:rsidR="00192303" w:rsidRPr="00A952F9" w:rsidRDefault="00192303" w:rsidP="00626F17">
            <w:pPr>
              <w:pStyle w:val="TAL"/>
              <w:keepNext w:val="0"/>
              <w:rPr>
                <w:rFonts w:cs="Arial"/>
                <w:szCs w:val="18"/>
              </w:rPr>
            </w:pPr>
            <w:r w:rsidRPr="00A952F9">
              <w:rPr>
                <w:rFonts w:cs="Arial"/>
                <w:szCs w:val="18"/>
                <w:lang w:eastAsia="zh-CN"/>
              </w:rPr>
              <w:t xml:space="preserve">It indicates </w:t>
            </w:r>
            <w:r w:rsidRPr="00A952F9">
              <w:rPr>
                <w:rFonts w:cs="Arial"/>
                <w:szCs w:val="18"/>
              </w:rPr>
              <w:t>PLMNs allowed/dis-allowed to access the service instance.</w:t>
            </w:r>
          </w:p>
          <w:p w14:paraId="5FB187EA" w14:textId="77777777" w:rsidR="00192303" w:rsidRPr="00A952F9" w:rsidRDefault="00192303" w:rsidP="00626F17">
            <w:pPr>
              <w:pStyle w:val="TAL"/>
              <w:keepNext w:val="0"/>
              <w:rPr>
                <w:rFonts w:cs="Arial"/>
                <w:szCs w:val="18"/>
              </w:rPr>
            </w:pPr>
          </w:p>
          <w:p w14:paraId="38B80B0D" w14:textId="77777777" w:rsidR="00192303" w:rsidRPr="00A952F9" w:rsidRDefault="00192303" w:rsidP="00626F17">
            <w:pPr>
              <w:pStyle w:val="TAL"/>
              <w:keepNext w:val="0"/>
              <w:rPr>
                <w:rFonts w:cs="Arial"/>
                <w:szCs w:val="18"/>
              </w:rPr>
            </w:pPr>
            <w:r w:rsidRPr="00A952F9">
              <w:rPr>
                <w:rFonts w:cs="Arial"/>
                <w:szCs w:val="18"/>
              </w:rPr>
              <w:t>When absent, NF-Consumers of all PLMNs are assumed to match this criteria.</w:t>
            </w:r>
          </w:p>
          <w:p w14:paraId="078CD2E9" w14:textId="77777777" w:rsidR="00192303" w:rsidRPr="00A952F9" w:rsidRDefault="00192303" w:rsidP="00626F17">
            <w:pPr>
              <w:pStyle w:val="TAL"/>
              <w:keepNext w:val="0"/>
              <w:rPr>
                <w:rFonts w:cs="Arial"/>
                <w:szCs w:val="18"/>
                <w:lang w:eastAsia="zh-CN"/>
              </w:rPr>
            </w:pPr>
          </w:p>
          <w:p w14:paraId="4083D850"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D0E3A39"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p>
          <w:p w14:paraId="45DC6949" w14:textId="77777777" w:rsidR="00192303" w:rsidRPr="00A952F9" w:rsidRDefault="00192303" w:rsidP="00626F17">
            <w:pPr>
              <w:keepLines/>
              <w:spacing w:after="0"/>
              <w:rPr>
                <w:rFonts w:ascii="Arial" w:hAnsi="Arial"/>
                <w:sz w:val="18"/>
                <w:szCs w:val="18"/>
                <w:lang w:eastAsia="zh-CN"/>
              </w:rPr>
            </w:pPr>
            <w:r w:rsidRPr="00A952F9">
              <w:rPr>
                <w:rFonts w:ascii="Arial" w:hAnsi="Arial"/>
                <w:sz w:val="18"/>
                <w:szCs w:val="18"/>
              </w:rPr>
              <w:t xml:space="preserve">multiplicity: </w:t>
            </w:r>
            <w:r w:rsidRPr="00A952F9">
              <w:rPr>
                <w:rFonts w:ascii="Arial" w:hAnsi="Arial"/>
                <w:sz w:val="18"/>
                <w:szCs w:val="18"/>
                <w:lang w:eastAsia="zh-CN"/>
              </w:rPr>
              <w:t>*</w:t>
            </w:r>
          </w:p>
          <w:p w14:paraId="33BFE16C"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isOrdered: False</w:t>
            </w:r>
          </w:p>
          <w:p w14:paraId="6337C626" w14:textId="77777777" w:rsidR="00192303" w:rsidRPr="00A952F9" w:rsidRDefault="00192303" w:rsidP="00626F17">
            <w:pPr>
              <w:pStyle w:val="TAL"/>
              <w:keepNext w:val="0"/>
            </w:pPr>
            <w:r w:rsidRPr="00A952F9">
              <w:rPr>
                <w:szCs w:val="18"/>
              </w:rPr>
              <w:t>isUnique:</w:t>
            </w:r>
            <w:r w:rsidRPr="00A952F9">
              <w:t xml:space="preserve"> True</w:t>
            </w:r>
          </w:p>
          <w:p w14:paraId="6DB97871" w14:textId="77777777" w:rsidR="00192303" w:rsidRPr="00A952F9" w:rsidRDefault="00192303" w:rsidP="00626F17">
            <w:pPr>
              <w:pStyle w:val="TAL"/>
              <w:keepNext w:val="0"/>
            </w:pPr>
            <w:r w:rsidRPr="00A952F9">
              <w:t>defaultValue: None</w:t>
            </w:r>
          </w:p>
          <w:p w14:paraId="7F4E82AE" w14:textId="77777777" w:rsidR="00192303" w:rsidRPr="00A952F9" w:rsidRDefault="00192303" w:rsidP="00626F17">
            <w:pPr>
              <w:pStyle w:val="TAL"/>
              <w:keepNext w:val="0"/>
            </w:pPr>
            <w:r w:rsidRPr="00A952F9">
              <w:t>isNullable: False</w:t>
            </w:r>
          </w:p>
          <w:p w14:paraId="01F84254" w14:textId="77777777" w:rsidR="00192303" w:rsidRPr="00A952F9" w:rsidRDefault="00192303" w:rsidP="00626F17">
            <w:pPr>
              <w:keepLines/>
              <w:spacing w:after="0"/>
              <w:rPr>
                <w:rFonts w:cs="Arial"/>
                <w:szCs w:val="18"/>
              </w:rPr>
            </w:pPr>
          </w:p>
        </w:tc>
      </w:tr>
      <w:tr w:rsidR="00192303" w:rsidRPr="00A952F9" w14:paraId="767A3CC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543F28"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2907B18E" w14:textId="77777777" w:rsidR="00192303" w:rsidRPr="00A952F9" w:rsidRDefault="00192303" w:rsidP="00626F17">
            <w:pPr>
              <w:pStyle w:val="TAL"/>
              <w:keepNext w:val="0"/>
              <w:rPr>
                <w:rFonts w:cs="Arial"/>
                <w:szCs w:val="18"/>
              </w:rPr>
            </w:pPr>
            <w:r w:rsidRPr="00A952F9">
              <w:rPr>
                <w:rFonts w:cs="Arial"/>
                <w:szCs w:val="18"/>
                <w:lang w:eastAsia="zh-CN"/>
              </w:rPr>
              <w:t xml:space="preserve">It indicates </w:t>
            </w:r>
            <w:r w:rsidRPr="00A952F9">
              <w:rPr>
                <w:rFonts w:cs="Arial"/>
                <w:szCs w:val="18"/>
              </w:rPr>
              <w:t>SNPNs allowed/dis-allowed to access the service instance.</w:t>
            </w:r>
          </w:p>
          <w:p w14:paraId="27336E21" w14:textId="77777777" w:rsidR="00192303" w:rsidRPr="00A952F9" w:rsidRDefault="00192303" w:rsidP="00626F17">
            <w:pPr>
              <w:pStyle w:val="TAL"/>
              <w:keepNext w:val="0"/>
              <w:rPr>
                <w:rFonts w:cs="Arial"/>
                <w:szCs w:val="18"/>
              </w:rPr>
            </w:pPr>
          </w:p>
          <w:p w14:paraId="7B149DC9" w14:textId="77777777" w:rsidR="00192303" w:rsidRPr="00A952F9" w:rsidRDefault="00192303" w:rsidP="00626F17">
            <w:pPr>
              <w:pStyle w:val="TAL"/>
              <w:keepNext w:val="0"/>
              <w:rPr>
                <w:rFonts w:cs="Arial"/>
                <w:szCs w:val="18"/>
              </w:rPr>
            </w:pPr>
            <w:r w:rsidRPr="00A952F9">
              <w:rPr>
                <w:rFonts w:cs="Arial"/>
                <w:szCs w:val="18"/>
              </w:rPr>
              <w:t>When absent, NF-Consumers of all SNPNs are assumed to match this criteria.</w:t>
            </w:r>
          </w:p>
          <w:p w14:paraId="60F611E4" w14:textId="77777777" w:rsidR="00192303" w:rsidRPr="00A952F9" w:rsidRDefault="00192303" w:rsidP="00626F17">
            <w:pPr>
              <w:pStyle w:val="TAL"/>
              <w:keepNext w:val="0"/>
              <w:rPr>
                <w:rFonts w:cs="Arial"/>
                <w:szCs w:val="18"/>
                <w:lang w:eastAsia="zh-CN"/>
              </w:rPr>
            </w:pPr>
          </w:p>
          <w:p w14:paraId="5B194AFE"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45ED314"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PlmnIdNid</w:t>
            </w:r>
          </w:p>
          <w:p w14:paraId="74D49A2D" w14:textId="77777777" w:rsidR="00192303" w:rsidRPr="00A952F9" w:rsidRDefault="00192303" w:rsidP="00626F17">
            <w:pPr>
              <w:pStyle w:val="TAL"/>
              <w:keepNext w:val="0"/>
            </w:pPr>
            <w:r w:rsidRPr="00A952F9">
              <w:t>multiplicity: *</w:t>
            </w:r>
          </w:p>
          <w:p w14:paraId="1B2BB08D" w14:textId="77777777" w:rsidR="00192303" w:rsidRPr="00A952F9" w:rsidRDefault="00192303" w:rsidP="00626F17">
            <w:pPr>
              <w:pStyle w:val="TAL"/>
              <w:keepNext w:val="0"/>
            </w:pPr>
            <w:r w:rsidRPr="00A952F9">
              <w:t>isOrdered: False</w:t>
            </w:r>
          </w:p>
          <w:p w14:paraId="7620E2F7" w14:textId="77777777" w:rsidR="00192303" w:rsidRPr="00A952F9" w:rsidRDefault="00192303" w:rsidP="00626F17">
            <w:pPr>
              <w:pStyle w:val="TAL"/>
              <w:keepNext w:val="0"/>
            </w:pPr>
            <w:r w:rsidRPr="00A952F9">
              <w:t>isUnique: True</w:t>
            </w:r>
          </w:p>
          <w:p w14:paraId="66B02473" w14:textId="77777777" w:rsidR="00192303" w:rsidRPr="00A952F9" w:rsidRDefault="00192303" w:rsidP="00626F17">
            <w:pPr>
              <w:pStyle w:val="TAL"/>
              <w:keepNext w:val="0"/>
            </w:pPr>
            <w:r w:rsidRPr="00A952F9">
              <w:t>defaultValue: None</w:t>
            </w:r>
          </w:p>
          <w:p w14:paraId="0E734066" w14:textId="77777777" w:rsidR="00192303" w:rsidRPr="00A952F9" w:rsidRDefault="00192303" w:rsidP="00626F17">
            <w:pPr>
              <w:pStyle w:val="TAL"/>
              <w:keepNext w:val="0"/>
              <w:rPr>
                <w:rFonts w:cs="Arial"/>
                <w:szCs w:val="18"/>
              </w:rPr>
            </w:pPr>
            <w:r w:rsidRPr="00A952F9">
              <w:t>isNullable: False</w:t>
            </w:r>
          </w:p>
        </w:tc>
      </w:tr>
      <w:tr w:rsidR="00192303" w:rsidRPr="00A952F9" w14:paraId="523C28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99EB1"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36C9B967" w14:textId="77777777" w:rsidR="00192303" w:rsidRPr="00A952F9" w:rsidRDefault="00192303" w:rsidP="00626F17">
            <w:pPr>
              <w:pStyle w:val="TAL"/>
              <w:keepNext w:val="0"/>
              <w:rPr>
                <w:rFonts w:cs="Arial"/>
                <w:szCs w:val="18"/>
              </w:rPr>
            </w:pPr>
            <w:r w:rsidRPr="00A952F9">
              <w:rPr>
                <w:rFonts w:cs="Arial"/>
                <w:szCs w:val="18"/>
                <w:lang w:eastAsia="zh-CN"/>
              </w:rPr>
              <w:t>It indicates t</w:t>
            </w:r>
            <w:r w:rsidRPr="00A952F9">
              <w:rPr>
                <w:rFonts w:cs="Arial"/>
                <w:szCs w:val="18"/>
              </w:rPr>
              <w:t>ype of the NFs allowed/dis-allowed to access the service instance.</w:t>
            </w:r>
          </w:p>
          <w:p w14:paraId="73DA7ABC" w14:textId="77777777" w:rsidR="00192303" w:rsidRPr="00A952F9" w:rsidRDefault="00192303" w:rsidP="00626F17">
            <w:pPr>
              <w:pStyle w:val="TAL"/>
              <w:keepNext w:val="0"/>
              <w:rPr>
                <w:rFonts w:cs="Arial"/>
                <w:szCs w:val="18"/>
              </w:rPr>
            </w:pPr>
          </w:p>
          <w:p w14:paraId="1FA361BB" w14:textId="77777777" w:rsidR="00192303" w:rsidRPr="00A952F9" w:rsidRDefault="00192303" w:rsidP="00626F17">
            <w:pPr>
              <w:pStyle w:val="TAL"/>
              <w:keepNext w:val="0"/>
              <w:rPr>
                <w:rFonts w:cs="Arial"/>
                <w:szCs w:val="18"/>
              </w:rPr>
            </w:pPr>
            <w:r w:rsidRPr="00A952F9">
              <w:rPr>
                <w:rFonts w:cs="Arial"/>
                <w:szCs w:val="18"/>
              </w:rPr>
              <w:t>When absent, NF-Consumers of all nfTypes are assumed to match this criteria.</w:t>
            </w:r>
          </w:p>
          <w:p w14:paraId="59E8F7E8" w14:textId="77777777" w:rsidR="00192303" w:rsidRPr="00A952F9" w:rsidRDefault="00192303" w:rsidP="00626F17">
            <w:pPr>
              <w:pStyle w:val="TAL"/>
              <w:keepNext w:val="0"/>
              <w:rPr>
                <w:rFonts w:cs="Arial"/>
                <w:szCs w:val="18"/>
                <w:lang w:eastAsia="zh-CN"/>
              </w:rPr>
            </w:pPr>
          </w:p>
          <w:p w14:paraId="597B693B"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80D02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NFType</w:t>
            </w:r>
          </w:p>
          <w:p w14:paraId="5EBD57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20DA8C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B586A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9F46B98" w14:textId="77777777" w:rsidR="00192303" w:rsidRPr="00A952F9" w:rsidRDefault="00192303" w:rsidP="00626F17">
            <w:pPr>
              <w:pStyle w:val="TAL"/>
              <w:keepNext w:val="0"/>
            </w:pPr>
            <w:r w:rsidRPr="00A952F9">
              <w:rPr>
                <w:rFonts w:cs="Arial"/>
                <w:szCs w:val="18"/>
              </w:rPr>
              <w:t>defaultValue:</w:t>
            </w:r>
            <w:r w:rsidRPr="00A952F9">
              <w:t xml:space="preserve"> None</w:t>
            </w:r>
          </w:p>
          <w:p w14:paraId="00D04D8F" w14:textId="77777777" w:rsidR="00192303" w:rsidRPr="00A952F9" w:rsidRDefault="00192303" w:rsidP="00626F17">
            <w:pPr>
              <w:pStyle w:val="TAL"/>
              <w:keepNext w:val="0"/>
              <w:rPr>
                <w:rFonts w:cs="Arial"/>
                <w:szCs w:val="18"/>
              </w:rPr>
            </w:pPr>
            <w:r w:rsidRPr="00A952F9">
              <w:t>isNullable: False</w:t>
            </w:r>
          </w:p>
        </w:tc>
      </w:tr>
      <w:tr w:rsidR="00192303" w:rsidRPr="00A952F9" w14:paraId="5B14D39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E26158"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4FBD56B1" w14:textId="77777777" w:rsidR="00192303" w:rsidRPr="00A952F9" w:rsidRDefault="00192303" w:rsidP="00626F17">
            <w:pPr>
              <w:pStyle w:val="TAL"/>
              <w:keepNext w:val="0"/>
              <w:rPr>
                <w:rFonts w:cs="Arial"/>
                <w:szCs w:val="18"/>
              </w:rPr>
            </w:pPr>
            <w:r w:rsidRPr="00A952F9">
              <w:rPr>
                <w:rFonts w:cs="Arial"/>
                <w:szCs w:val="18"/>
                <w:lang w:eastAsia="zh-CN"/>
              </w:rPr>
              <w:t>It represents p</w:t>
            </w:r>
            <w:r w:rsidRPr="00A952F9">
              <w:rPr>
                <w:rFonts w:cs="Arial"/>
                <w:szCs w:val="18"/>
              </w:rPr>
              <w:t>attern (regular expression according to the ECMA-262 dialect [</w:t>
            </w:r>
            <w:r w:rsidRPr="00A952F9">
              <w:rPr>
                <w:rFonts w:cs="Arial"/>
                <w:szCs w:val="18"/>
                <w:lang w:eastAsia="zh-CN"/>
              </w:rPr>
              <w:t>75</w:t>
            </w:r>
            <w:r w:rsidRPr="00A952F9">
              <w:rPr>
                <w:rFonts w:cs="Arial"/>
                <w:szCs w:val="18"/>
              </w:rPr>
              <w:t>]) representing the NF domain names within the PLMN of the NRF allowed/dis-allowed to access the service instance.</w:t>
            </w:r>
          </w:p>
          <w:p w14:paraId="2DB3A975" w14:textId="77777777" w:rsidR="00192303" w:rsidRPr="00A952F9" w:rsidRDefault="00192303" w:rsidP="00626F17">
            <w:pPr>
              <w:pStyle w:val="TAL"/>
              <w:keepNext w:val="0"/>
              <w:rPr>
                <w:rFonts w:cs="Arial"/>
                <w:szCs w:val="18"/>
              </w:rPr>
            </w:pPr>
          </w:p>
          <w:p w14:paraId="6078A938" w14:textId="77777777" w:rsidR="00192303" w:rsidRPr="00A952F9" w:rsidRDefault="00192303" w:rsidP="00626F17">
            <w:pPr>
              <w:pStyle w:val="TAL"/>
              <w:keepNext w:val="0"/>
              <w:rPr>
                <w:rFonts w:cs="Arial"/>
                <w:szCs w:val="18"/>
              </w:rPr>
            </w:pPr>
            <w:r w:rsidRPr="00A952F9">
              <w:rPr>
                <w:rFonts w:cs="Arial"/>
                <w:szCs w:val="18"/>
              </w:rPr>
              <w:t>When absent, NF-Consumers of all nfDomains are assumed to match this criteria.</w:t>
            </w:r>
          </w:p>
          <w:p w14:paraId="1000C0A2" w14:textId="77777777" w:rsidR="00192303" w:rsidRPr="00A952F9" w:rsidRDefault="00192303" w:rsidP="00626F17">
            <w:pPr>
              <w:pStyle w:val="TAL"/>
              <w:keepNext w:val="0"/>
              <w:rPr>
                <w:rFonts w:cs="Arial"/>
                <w:szCs w:val="18"/>
                <w:lang w:eastAsia="zh-CN"/>
              </w:rPr>
            </w:pPr>
          </w:p>
          <w:p w14:paraId="07EAC0ED"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3F7EECE"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String</w:t>
            </w:r>
          </w:p>
          <w:p w14:paraId="69914334" w14:textId="77777777" w:rsidR="00192303" w:rsidRPr="00A952F9" w:rsidRDefault="00192303" w:rsidP="00626F17">
            <w:pPr>
              <w:pStyle w:val="TAL"/>
              <w:keepNext w:val="0"/>
            </w:pPr>
            <w:r w:rsidRPr="00A952F9">
              <w:t>multiplicity: *</w:t>
            </w:r>
          </w:p>
          <w:p w14:paraId="04CC1117" w14:textId="77777777" w:rsidR="00192303" w:rsidRPr="00A952F9" w:rsidRDefault="00192303" w:rsidP="00626F17">
            <w:pPr>
              <w:pStyle w:val="TAL"/>
              <w:keepNext w:val="0"/>
            </w:pPr>
            <w:r w:rsidRPr="00A952F9">
              <w:t>isOrdered: False</w:t>
            </w:r>
          </w:p>
          <w:p w14:paraId="23B841C0" w14:textId="77777777" w:rsidR="00192303" w:rsidRPr="00A952F9" w:rsidRDefault="00192303" w:rsidP="00626F17">
            <w:pPr>
              <w:pStyle w:val="TAL"/>
              <w:keepNext w:val="0"/>
            </w:pPr>
            <w:r w:rsidRPr="00A952F9">
              <w:t>isUnique: True</w:t>
            </w:r>
          </w:p>
          <w:p w14:paraId="6EBF2489" w14:textId="77777777" w:rsidR="00192303" w:rsidRPr="00A952F9" w:rsidRDefault="00192303" w:rsidP="00626F17">
            <w:pPr>
              <w:pStyle w:val="TAL"/>
              <w:keepNext w:val="0"/>
            </w:pPr>
            <w:r w:rsidRPr="00A952F9">
              <w:t>defaultValue: None</w:t>
            </w:r>
          </w:p>
          <w:p w14:paraId="35E9880B" w14:textId="77777777" w:rsidR="00192303" w:rsidRPr="00A952F9" w:rsidRDefault="00192303" w:rsidP="00626F17">
            <w:pPr>
              <w:pStyle w:val="TAL"/>
              <w:keepNext w:val="0"/>
              <w:rPr>
                <w:rFonts w:cs="Arial"/>
                <w:szCs w:val="18"/>
              </w:rPr>
            </w:pPr>
            <w:r w:rsidRPr="00A952F9">
              <w:t>isNullable: False</w:t>
            </w:r>
          </w:p>
        </w:tc>
      </w:tr>
      <w:tr w:rsidR="00192303" w:rsidRPr="00A952F9" w14:paraId="59619FC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06B155"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20CDE36C" w14:textId="77777777" w:rsidR="00192303" w:rsidRPr="00A952F9" w:rsidRDefault="00192303" w:rsidP="00626F17">
            <w:pPr>
              <w:pStyle w:val="TAL"/>
              <w:keepNext w:val="0"/>
              <w:rPr>
                <w:rFonts w:cs="Arial"/>
                <w:szCs w:val="18"/>
              </w:rPr>
            </w:pPr>
            <w:r w:rsidRPr="00A952F9">
              <w:rPr>
                <w:rFonts w:cs="Arial"/>
                <w:szCs w:val="18"/>
                <w:lang w:eastAsia="zh-CN"/>
              </w:rPr>
              <w:t>It represents</w:t>
            </w:r>
            <w:r w:rsidRPr="00A952F9">
              <w:rPr>
                <w:rFonts w:cs="Arial"/>
                <w:szCs w:val="18"/>
              </w:rPr>
              <w:t xml:space="preserve"> S-NSSAIs of the NF-Consumers allowed/dis-allowed to access the service instance.</w:t>
            </w:r>
          </w:p>
          <w:p w14:paraId="159A5C09" w14:textId="77777777" w:rsidR="00192303" w:rsidRPr="00A952F9" w:rsidRDefault="00192303" w:rsidP="00626F17">
            <w:pPr>
              <w:pStyle w:val="TAL"/>
              <w:keepNext w:val="0"/>
              <w:rPr>
                <w:rFonts w:cs="Arial"/>
                <w:szCs w:val="18"/>
              </w:rPr>
            </w:pPr>
          </w:p>
          <w:p w14:paraId="5DC988C7" w14:textId="77777777" w:rsidR="00192303" w:rsidRPr="00A952F9" w:rsidRDefault="00192303" w:rsidP="00626F17">
            <w:pPr>
              <w:pStyle w:val="TAL"/>
              <w:keepNext w:val="0"/>
              <w:rPr>
                <w:rFonts w:cs="Arial"/>
                <w:szCs w:val="18"/>
              </w:rPr>
            </w:pPr>
            <w:r w:rsidRPr="00A952F9">
              <w:rPr>
                <w:rFonts w:cs="Arial"/>
                <w:szCs w:val="18"/>
              </w:rPr>
              <w:t>When absent, NF-Consumers of all slices are assumed to match this criteria.</w:t>
            </w:r>
          </w:p>
          <w:p w14:paraId="17912D63" w14:textId="77777777" w:rsidR="00192303" w:rsidRPr="00A952F9" w:rsidRDefault="00192303" w:rsidP="00626F17">
            <w:pPr>
              <w:pStyle w:val="TAL"/>
              <w:keepNext w:val="0"/>
              <w:rPr>
                <w:rFonts w:cs="Arial"/>
                <w:szCs w:val="18"/>
                <w:lang w:eastAsia="zh-CN"/>
              </w:rPr>
            </w:pPr>
          </w:p>
          <w:p w14:paraId="3786E271"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CA9DA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2B38C499" w14:textId="77777777" w:rsidR="00192303" w:rsidRPr="00A952F9" w:rsidRDefault="00192303" w:rsidP="00626F17">
            <w:pPr>
              <w:pStyle w:val="TAL"/>
              <w:keepNext w:val="0"/>
            </w:pPr>
            <w:r w:rsidRPr="00A952F9">
              <w:t>multiplicity: *</w:t>
            </w:r>
          </w:p>
          <w:p w14:paraId="3BDAEFCF" w14:textId="77777777" w:rsidR="00192303" w:rsidRPr="00A952F9" w:rsidRDefault="00192303" w:rsidP="00626F17">
            <w:pPr>
              <w:pStyle w:val="TAL"/>
              <w:keepNext w:val="0"/>
            </w:pPr>
            <w:r w:rsidRPr="00A952F9">
              <w:t>isOrdered: False</w:t>
            </w:r>
          </w:p>
          <w:p w14:paraId="592EA3F3" w14:textId="77777777" w:rsidR="00192303" w:rsidRPr="00A952F9" w:rsidRDefault="00192303" w:rsidP="00626F17">
            <w:pPr>
              <w:pStyle w:val="TAL"/>
              <w:keepNext w:val="0"/>
            </w:pPr>
            <w:r w:rsidRPr="00A952F9">
              <w:t>isUnique: True</w:t>
            </w:r>
          </w:p>
          <w:p w14:paraId="6D54939E" w14:textId="77777777" w:rsidR="00192303" w:rsidRPr="00A952F9" w:rsidRDefault="00192303" w:rsidP="00626F17">
            <w:pPr>
              <w:pStyle w:val="TAL"/>
              <w:keepNext w:val="0"/>
            </w:pPr>
            <w:r w:rsidRPr="00A952F9">
              <w:t>defaultValue: None</w:t>
            </w:r>
          </w:p>
          <w:p w14:paraId="60AFF547" w14:textId="77777777" w:rsidR="00192303" w:rsidRPr="00A952F9" w:rsidRDefault="00192303" w:rsidP="00626F17">
            <w:pPr>
              <w:pStyle w:val="TAL"/>
              <w:keepNext w:val="0"/>
              <w:rPr>
                <w:rFonts w:cs="Arial"/>
                <w:szCs w:val="18"/>
              </w:rPr>
            </w:pPr>
            <w:r w:rsidRPr="00A952F9">
              <w:t>isNullable: False</w:t>
            </w:r>
          </w:p>
        </w:tc>
      </w:tr>
      <w:tr w:rsidR="00192303" w:rsidRPr="00A952F9" w14:paraId="33FC13B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3A655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084F67BF" w14:textId="77777777" w:rsidR="00192303" w:rsidRPr="00A952F9" w:rsidRDefault="00192303" w:rsidP="00626F17">
            <w:pPr>
              <w:pStyle w:val="TAL"/>
              <w:keepNext w:val="0"/>
              <w:rPr>
                <w:rFonts w:cs="Arial"/>
                <w:szCs w:val="18"/>
              </w:rPr>
            </w:pPr>
            <w:r w:rsidRPr="00A952F9">
              <w:rPr>
                <w:rFonts w:cs="Arial"/>
                <w:szCs w:val="18"/>
                <w:lang w:eastAsia="zh-CN"/>
              </w:rPr>
              <w:t>It represents</w:t>
            </w:r>
            <w:r w:rsidRPr="00A952F9">
              <w:rPr>
                <w:rFonts w:cs="Arial"/>
                <w:szCs w:val="18"/>
              </w:rPr>
              <w:t xml:space="preserve"> NF-Instance IDs of the NF-Consumers allowed/dis-allowed to access the NF/NF-Service instance.</w:t>
            </w:r>
          </w:p>
          <w:p w14:paraId="694BBE62" w14:textId="77777777" w:rsidR="00192303" w:rsidRPr="00A952F9" w:rsidRDefault="00192303" w:rsidP="00626F17">
            <w:pPr>
              <w:pStyle w:val="TAL"/>
              <w:keepNext w:val="0"/>
              <w:rPr>
                <w:rFonts w:cs="Arial"/>
                <w:szCs w:val="18"/>
              </w:rPr>
            </w:pPr>
          </w:p>
          <w:p w14:paraId="19D3B80E" w14:textId="77777777" w:rsidR="00192303" w:rsidRPr="00A952F9" w:rsidRDefault="00192303" w:rsidP="00626F17">
            <w:pPr>
              <w:pStyle w:val="TAL"/>
              <w:keepNext w:val="0"/>
              <w:rPr>
                <w:rFonts w:cs="Arial"/>
                <w:szCs w:val="18"/>
              </w:rPr>
            </w:pPr>
            <w:r w:rsidRPr="00A952F9">
              <w:rPr>
                <w:rFonts w:cs="Arial"/>
                <w:szCs w:val="18"/>
              </w:rPr>
              <w:t>When absent, all the NF-Consumers are assumed to match this criteria.</w:t>
            </w:r>
          </w:p>
          <w:p w14:paraId="6A48ADA0" w14:textId="77777777" w:rsidR="00192303" w:rsidRPr="00A952F9" w:rsidRDefault="00192303" w:rsidP="00626F17">
            <w:pPr>
              <w:pStyle w:val="TAL"/>
              <w:keepNext w:val="0"/>
              <w:rPr>
                <w:rFonts w:cs="Arial"/>
                <w:szCs w:val="18"/>
                <w:lang w:eastAsia="zh-CN"/>
              </w:rPr>
            </w:pPr>
          </w:p>
          <w:p w14:paraId="0139CA57"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141EB5"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1BEADAF3" w14:textId="77777777" w:rsidR="00192303" w:rsidRPr="00A952F9" w:rsidRDefault="00192303" w:rsidP="00626F17">
            <w:pPr>
              <w:pStyle w:val="TAL"/>
              <w:keepNext w:val="0"/>
            </w:pPr>
            <w:r w:rsidRPr="00A952F9">
              <w:t>multiplicity: *</w:t>
            </w:r>
          </w:p>
          <w:p w14:paraId="1BDE6F6A" w14:textId="77777777" w:rsidR="00192303" w:rsidRPr="00A952F9" w:rsidRDefault="00192303" w:rsidP="00626F17">
            <w:pPr>
              <w:pStyle w:val="TAL"/>
              <w:keepNext w:val="0"/>
            </w:pPr>
            <w:r w:rsidRPr="00A952F9">
              <w:t>isOrdered: False</w:t>
            </w:r>
          </w:p>
          <w:p w14:paraId="3F64EA25" w14:textId="77777777" w:rsidR="00192303" w:rsidRPr="00A952F9" w:rsidRDefault="00192303" w:rsidP="00626F17">
            <w:pPr>
              <w:pStyle w:val="TAL"/>
              <w:keepNext w:val="0"/>
            </w:pPr>
            <w:r w:rsidRPr="00A952F9">
              <w:t>isUnique: True</w:t>
            </w:r>
          </w:p>
          <w:p w14:paraId="1D776B37" w14:textId="77777777" w:rsidR="00192303" w:rsidRPr="00A952F9" w:rsidRDefault="00192303" w:rsidP="00626F17">
            <w:pPr>
              <w:pStyle w:val="TAL"/>
              <w:keepNext w:val="0"/>
            </w:pPr>
            <w:r w:rsidRPr="00A952F9">
              <w:t>defaultValue: None</w:t>
            </w:r>
          </w:p>
          <w:p w14:paraId="0958F001" w14:textId="77777777" w:rsidR="00192303" w:rsidRPr="00A952F9" w:rsidRDefault="00192303" w:rsidP="00626F17">
            <w:pPr>
              <w:pStyle w:val="TAL"/>
              <w:keepNext w:val="0"/>
              <w:rPr>
                <w:rFonts w:cs="Arial"/>
                <w:szCs w:val="18"/>
              </w:rPr>
            </w:pPr>
            <w:r w:rsidRPr="00A952F9">
              <w:t>isNullable: False</w:t>
            </w:r>
          </w:p>
        </w:tc>
      </w:tr>
      <w:tr w:rsidR="00192303" w:rsidRPr="00A952F9" w14:paraId="140BFED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DBDB4"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20B39B41" w14:textId="77777777" w:rsidR="00192303" w:rsidRPr="00A952F9" w:rsidRDefault="00192303" w:rsidP="00626F17">
            <w:pPr>
              <w:pStyle w:val="TAL"/>
              <w:keepNext w:val="0"/>
              <w:rPr>
                <w:rFonts w:cs="Arial"/>
                <w:szCs w:val="18"/>
              </w:rPr>
            </w:pPr>
            <w:r w:rsidRPr="00A952F9">
              <w:rPr>
                <w:rFonts w:cs="Arial"/>
                <w:szCs w:val="18"/>
                <w:lang w:eastAsia="zh-CN"/>
              </w:rPr>
              <w:t>It represents</w:t>
            </w:r>
            <w:r w:rsidRPr="00A952F9">
              <w:rPr>
                <w:rFonts w:cs="Arial"/>
                <w:szCs w:val="18"/>
              </w:rPr>
              <w:t xml:space="preserve"> </w:t>
            </w:r>
            <w:r w:rsidRPr="00A952F9">
              <w:rPr>
                <w:rFonts w:cs="Arial"/>
                <w:szCs w:val="18"/>
                <w:lang w:eastAsia="zh-CN"/>
              </w:rPr>
              <w:t>l</w:t>
            </w:r>
            <w:r w:rsidRPr="00A952F9">
              <w:rPr>
                <w:rFonts w:cs="Arial"/>
                <w:szCs w:val="18"/>
              </w:rPr>
              <w:t>ist of scopes allowed or denied to the NF-Consumers matching the rule.</w:t>
            </w:r>
          </w:p>
          <w:p w14:paraId="2557BF91" w14:textId="77777777" w:rsidR="00192303" w:rsidRPr="00A952F9" w:rsidRDefault="00192303" w:rsidP="00626F17">
            <w:pPr>
              <w:pStyle w:val="TAL"/>
              <w:keepNext w:val="0"/>
              <w:rPr>
                <w:rFonts w:cs="Arial"/>
                <w:szCs w:val="18"/>
              </w:rPr>
            </w:pPr>
          </w:p>
          <w:p w14:paraId="325CE4EF" w14:textId="77777777" w:rsidR="00192303" w:rsidRPr="00A952F9" w:rsidRDefault="00192303" w:rsidP="00626F17">
            <w:pPr>
              <w:pStyle w:val="TAL"/>
              <w:keepNext w:val="0"/>
              <w:rPr>
                <w:rFonts w:cs="Arial"/>
                <w:szCs w:val="18"/>
              </w:rPr>
            </w:pPr>
            <w:r w:rsidRPr="00A952F9">
              <w:rPr>
                <w:rFonts w:cs="Arial"/>
                <w:szCs w:val="18"/>
              </w:rPr>
              <w:t>The scopes shall be any of those defined in the API that defines the current service (identified by the "serviceName" attribute), including the service-level scopes.</w:t>
            </w:r>
          </w:p>
          <w:p w14:paraId="30C774B3" w14:textId="77777777" w:rsidR="00192303" w:rsidRPr="00A952F9" w:rsidRDefault="00192303" w:rsidP="00626F17">
            <w:pPr>
              <w:pStyle w:val="TAL"/>
              <w:keepNext w:val="0"/>
              <w:rPr>
                <w:rFonts w:cs="Arial"/>
                <w:szCs w:val="18"/>
              </w:rPr>
            </w:pPr>
          </w:p>
          <w:p w14:paraId="6ED4C2A1" w14:textId="77777777" w:rsidR="00192303" w:rsidRPr="00A952F9" w:rsidRDefault="00192303" w:rsidP="00626F17">
            <w:pPr>
              <w:pStyle w:val="TAL"/>
              <w:keepNext w:val="0"/>
              <w:rPr>
                <w:rFonts w:cs="Arial"/>
                <w:szCs w:val="18"/>
              </w:rPr>
            </w:pPr>
            <w:r w:rsidRPr="00A952F9">
              <w:rPr>
                <w:rFonts w:cs="Arial"/>
                <w:szCs w:val="18"/>
              </w:rPr>
              <w:t>When absent, the NF-Consumer is allowed or denied full access to all the resources/operations of service instance.</w:t>
            </w:r>
          </w:p>
          <w:p w14:paraId="733B7EE4" w14:textId="77777777" w:rsidR="00192303" w:rsidRPr="00A952F9" w:rsidRDefault="00192303" w:rsidP="00626F17">
            <w:pPr>
              <w:pStyle w:val="TAL"/>
              <w:keepNext w:val="0"/>
              <w:rPr>
                <w:rFonts w:cs="Arial"/>
                <w:szCs w:val="18"/>
                <w:lang w:eastAsia="zh-CN"/>
              </w:rPr>
            </w:pPr>
          </w:p>
          <w:p w14:paraId="4C7FD9F4"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D9397C"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2B7F2DB4" w14:textId="77777777" w:rsidR="00192303" w:rsidRPr="00A952F9" w:rsidRDefault="00192303" w:rsidP="00626F17">
            <w:pPr>
              <w:pStyle w:val="TAL"/>
              <w:keepNext w:val="0"/>
            </w:pPr>
            <w:r w:rsidRPr="00A952F9">
              <w:t>multiplicity: *</w:t>
            </w:r>
          </w:p>
          <w:p w14:paraId="49091C32" w14:textId="77777777" w:rsidR="00192303" w:rsidRPr="00A952F9" w:rsidRDefault="00192303" w:rsidP="00626F17">
            <w:pPr>
              <w:pStyle w:val="TAL"/>
              <w:keepNext w:val="0"/>
            </w:pPr>
            <w:r w:rsidRPr="00A952F9">
              <w:t>isOrdered: False</w:t>
            </w:r>
          </w:p>
          <w:p w14:paraId="7D8B80C7" w14:textId="77777777" w:rsidR="00192303" w:rsidRPr="00A952F9" w:rsidRDefault="00192303" w:rsidP="00626F17">
            <w:pPr>
              <w:pStyle w:val="TAL"/>
              <w:keepNext w:val="0"/>
            </w:pPr>
            <w:r w:rsidRPr="00A952F9">
              <w:t>isUnique: True</w:t>
            </w:r>
          </w:p>
          <w:p w14:paraId="6BD85198" w14:textId="77777777" w:rsidR="00192303" w:rsidRPr="00A952F9" w:rsidRDefault="00192303" w:rsidP="00626F17">
            <w:pPr>
              <w:pStyle w:val="TAL"/>
              <w:keepNext w:val="0"/>
            </w:pPr>
            <w:r w:rsidRPr="00A952F9">
              <w:t>defaultValue: None</w:t>
            </w:r>
          </w:p>
          <w:p w14:paraId="64BF256F" w14:textId="77777777" w:rsidR="00192303" w:rsidRPr="00A952F9" w:rsidRDefault="00192303" w:rsidP="00626F17">
            <w:pPr>
              <w:pStyle w:val="TAL"/>
              <w:keepNext w:val="0"/>
              <w:rPr>
                <w:rFonts w:cs="Arial"/>
                <w:szCs w:val="18"/>
              </w:rPr>
            </w:pPr>
            <w:r w:rsidRPr="00A952F9">
              <w:t>isNullable: False</w:t>
            </w:r>
          </w:p>
        </w:tc>
      </w:tr>
      <w:tr w:rsidR="00192303" w:rsidRPr="00A952F9" w14:paraId="1429B60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3C9769"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4E89630C" w14:textId="77777777" w:rsidR="00192303" w:rsidRPr="00A952F9" w:rsidRDefault="00192303" w:rsidP="00626F17">
            <w:pPr>
              <w:pStyle w:val="TAL"/>
              <w:keepNext w:val="0"/>
              <w:rPr>
                <w:rFonts w:cs="Arial"/>
                <w:szCs w:val="18"/>
              </w:rPr>
            </w:pPr>
            <w:r w:rsidRPr="00A952F9">
              <w:rPr>
                <w:rFonts w:cs="Arial"/>
                <w:szCs w:val="18"/>
                <w:lang w:eastAsia="zh-CN"/>
              </w:rPr>
              <w:t>It s</w:t>
            </w:r>
            <w:r w:rsidRPr="00A952F9">
              <w:rPr>
                <w:rFonts w:cs="Arial"/>
                <w:szCs w:val="18"/>
              </w:rPr>
              <w:t>pecifies whether the scopes/access mentioned are allowed or denied for a specific NF-Consumer.</w:t>
            </w:r>
          </w:p>
          <w:p w14:paraId="07A99D47" w14:textId="77777777" w:rsidR="00192303" w:rsidRPr="00A952F9" w:rsidRDefault="00192303" w:rsidP="00626F17">
            <w:pPr>
              <w:pStyle w:val="TAL"/>
              <w:keepNext w:val="0"/>
              <w:rPr>
                <w:rFonts w:cs="Arial"/>
                <w:szCs w:val="18"/>
                <w:lang w:eastAsia="zh-CN"/>
              </w:rPr>
            </w:pPr>
          </w:p>
          <w:p w14:paraId="11035F13" w14:textId="77777777" w:rsidR="00192303" w:rsidRPr="00A952F9" w:rsidRDefault="00192303" w:rsidP="00626F17">
            <w:pPr>
              <w:pStyle w:val="TAL"/>
              <w:keepNext w:val="0"/>
              <w:rPr>
                <w:rFonts w:cs="Arial"/>
                <w:szCs w:val="18"/>
                <w:lang w:eastAsia="zh-CN"/>
              </w:rPr>
            </w:pPr>
            <w:r w:rsidRPr="00A952F9">
              <w:rPr>
                <w:rFonts w:cs="Arial"/>
                <w:szCs w:val="18"/>
                <w:lang w:eastAsia="zh-CN"/>
              </w:rPr>
              <w:t>"ALLOW": The NF consumer is allowed to access NF producer</w:t>
            </w:r>
          </w:p>
          <w:p w14:paraId="49630ACF" w14:textId="77777777" w:rsidR="00192303" w:rsidRPr="00A952F9" w:rsidRDefault="00192303" w:rsidP="00626F17">
            <w:pPr>
              <w:pStyle w:val="TAL"/>
              <w:keepNext w:val="0"/>
              <w:rPr>
                <w:rFonts w:cs="Arial"/>
                <w:szCs w:val="18"/>
                <w:lang w:eastAsia="zh-CN"/>
              </w:rPr>
            </w:pPr>
            <w:r w:rsidRPr="00A952F9">
              <w:rPr>
                <w:rFonts w:cs="Arial"/>
                <w:szCs w:val="18"/>
                <w:lang w:eastAsia="zh-CN"/>
              </w:rPr>
              <w:t>"DENY": The NF consumer is not allowed to access NF Producer</w:t>
            </w:r>
          </w:p>
          <w:p w14:paraId="77A275CC" w14:textId="77777777" w:rsidR="00192303" w:rsidRPr="00A952F9" w:rsidRDefault="00192303" w:rsidP="00626F17">
            <w:pPr>
              <w:pStyle w:val="TAL"/>
              <w:keepNext w:val="0"/>
              <w:rPr>
                <w:rFonts w:cs="Arial"/>
                <w:szCs w:val="18"/>
                <w:lang w:eastAsia="zh-CN"/>
              </w:rPr>
            </w:pPr>
          </w:p>
          <w:p w14:paraId="2E8E01B4" w14:textId="77777777" w:rsidR="00192303" w:rsidRPr="00A952F9" w:rsidRDefault="00192303" w:rsidP="00626F17">
            <w:pPr>
              <w:pStyle w:val="TAL"/>
              <w:keepNext w:val="0"/>
              <w:rPr>
                <w:color w:val="000000"/>
              </w:rPr>
            </w:pPr>
            <w:r w:rsidRPr="00A952F9">
              <w:t>allowedValues:</w:t>
            </w:r>
            <w:r w:rsidRPr="00A952F9">
              <w:rPr>
                <w:lang w:eastAsia="zh-CN"/>
              </w:rPr>
              <w:t xml:space="preserve"> </w:t>
            </w:r>
            <w:r w:rsidRPr="00A952F9">
              <w:rPr>
                <w:rFonts w:cs="Arial"/>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18E43421"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ENUM</w:t>
            </w:r>
          </w:p>
          <w:p w14:paraId="05B09262"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61EC7C83" w14:textId="77777777" w:rsidR="00192303" w:rsidRPr="00A952F9" w:rsidRDefault="00192303" w:rsidP="00626F17">
            <w:pPr>
              <w:pStyle w:val="TAL"/>
              <w:keepNext w:val="0"/>
            </w:pPr>
            <w:r w:rsidRPr="00A952F9">
              <w:t>isOrdered: N/A</w:t>
            </w:r>
          </w:p>
          <w:p w14:paraId="48718F4C" w14:textId="77777777" w:rsidR="00192303" w:rsidRPr="00A952F9" w:rsidRDefault="00192303" w:rsidP="00626F17">
            <w:pPr>
              <w:pStyle w:val="TAL"/>
              <w:keepNext w:val="0"/>
            </w:pPr>
            <w:r w:rsidRPr="00A952F9">
              <w:t>isUnique: N/A</w:t>
            </w:r>
          </w:p>
          <w:p w14:paraId="47932B0E" w14:textId="77777777" w:rsidR="00192303" w:rsidRPr="00A952F9" w:rsidRDefault="00192303" w:rsidP="00626F17">
            <w:pPr>
              <w:pStyle w:val="TAL"/>
              <w:keepNext w:val="0"/>
            </w:pPr>
            <w:r w:rsidRPr="00A952F9">
              <w:t>defaultValue: None</w:t>
            </w:r>
          </w:p>
          <w:p w14:paraId="73E786C2" w14:textId="77777777" w:rsidR="00192303" w:rsidRPr="00A952F9" w:rsidRDefault="00192303" w:rsidP="00626F17">
            <w:pPr>
              <w:pStyle w:val="TAL"/>
              <w:keepNext w:val="0"/>
              <w:rPr>
                <w:rFonts w:cs="Arial"/>
                <w:szCs w:val="18"/>
              </w:rPr>
            </w:pPr>
            <w:r w:rsidRPr="00A952F9">
              <w:t>isNullable: False</w:t>
            </w:r>
          </w:p>
        </w:tc>
      </w:tr>
      <w:tr w:rsidR="00192303" w:rsidRPr="00A952F9" w14:paraId="674680E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397753"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7AA36EE2" w14:textId="77777777" w:rsidR="00192303" w:rsidRPr="00A952F9" w:rsidRDefault="00192303" w:rsidP="00626F17">
            <w:pPr>
              <w:pStyle w:val="TAL"/>
              <w:keepNext w:val="0"/>
              <w:rPr>
                <w:lang w:eastAsia="zh-CN"/>
              </w:rPr>
            </w:pPr>
            <w:r w:rsidRPr="00A952F9">
              <w:rPr>
                <w:lang w:eastAsia="zh-CN"/>
              </w:rPr>
              <w:t xml:space="preserve">Indicates whether the EAS rediscovery is required for the application, </w:t>
            </w:r>
            <w:r w:rsidRPr="00A952F9">
              <w:t>see easRedisInd in 3GPP TS 29.512 [60]</w:t>
            </w:r>
            <w:r w:rsidRPr="00A952F9">
              <w:rPr>
                <w:lang w:eastAsia="zh-CN"/>
              </w:rPr>
              <w:t>.</w:t>
            </w:r>
          </w:p>
          <w:p w14:paraId="6AE1DC18" w14:textId="77777777" w:rsidR="00192303" w:rsidRPr="00A952F9" w:rsidRDefault="00192303" w:rsidP="00626F17">
            <w:pPr>
              <w:pStyle w:val="TAL"/>
              <w:keepNext w:val="0"/>
              <w:rPr>
                <w:lang w:eastAsia="zh-CN"/>
              </w:rPr>
            </w:pPr>
          </w:p>
          <w:p w14:paraId="75C578A1" w14:textId="77777777" w:rsidR="00192303" w:rsidRPr="00A952F9" w:rsidRDefault="00192303" w:rsidP="00626F17">
            <w:pPr>
              <w:pStyle w:val="TAL"/>
              <w:keepNext w:val="0"/>
              <w:rPr>
                <w:lang w:eastAsia="zh-CN"/>
              </w:rPr>
            </w:pPr>
            <w:r w:rsidRPr="00A952F9">
              <w:rPr>
                <w:lang w:eastAsia="zh-CN"/>
              </w:rPr>
              <w:t>allowedValues:</w:t>
            </w:r>
          </w:p>
          <w:p w14:paraId="33B1B8B1" w14:textId="77777777" w:rsidR="00192303" w:rsidRPr="00A952F9" w:rsidRDefault="00192303" w:rsidP="00626F17">
            <w:pPr>
              <w:pStyle w:val="TAL"/>
              <w:keepNext w:val="0"/>
              <w:rPr>
                <w:lang w:eastAsia="zh-CN"/>
              </w:rPr>
            </w:pPr>
            <w:r w:rsidRPr="00A952F9">
              <w:rPr>
                <w:lang w:eastAsia="zh-CN"/>
              </w:rPr>
              <w:t>TRUE: the EAS rediscovery is required for the application.</w:t>
            </w:r>
          </w:p>
          <w:p w14:paraId="4407300C" w14:textId="77777777" w:rsidR="00192303" w:rsidRPr="00A952F9" w:rsidRDefault="00192303" w:rsidP="00626F17">
            <w:pPr>
              <w:pStyle w:val="TAL"/>
              <w:keepNext w:val="0"/>
              <w:rPr>
                <w:lang w:eastAsia="zh-CN"/>
              </w:rPr>
            </w:pPr>
            <w:r w:rsidRPr="00A952F9">
              <w:rPr>
                <w:lang w:eastAsia="zh-CN"/>
              </w:rPr>
              <w:t>FALSE: the EAS rediscovery is not required for the application.</w:t>
            </w:r>
          </w:p>
          <w:p w14:paraId="62CB1CB7"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251988F3" w14:textId="77777777" w:rsidR="00192303" w:rsidRPr="00A952F9" w:rsidRDefault="00192303" w:rsidP="00626F17">
            <w:pPr>
              <w:pStyle w:val="TAL"/>
              <w:keepNext w:val="0"/>
            </w:pPr>
            <w:r w:rsidRPr="00A952F9">
              <w:t>type: Boolean</w:t>
            </w:r>
          </w:p>
          <w:p w14:paraId="5FA79E67" w14:textId="77777777" w:rsidR="00192303" w:rsidRPr="00A952F9" w:rsidRDefault="00192303" w:rsidP="00626F17">
            <w:pPr>
              <w:pStyle w:val="TAL"/>
              <w:keepNext w:val="0"/>
            </w:pPr>
            <w:r w:rsidRPr="00A952F9">
              <w:t>multiplicity: 0..1</w:t>
            </w:r>
          </w:p>
          <w:p w14:paraId="3C74C43D" w14:textId="77777777" w:rsidR="00192303" w:rsidRPr="00A952F9" w:rsidRDefault="00192303" w:rsidP="00626F17">
            <w:pPr>
              <w:pStyle w:val="TAL"/>
              <w:keepNext w:val="0"/>
            </w:pPr>
            <w:r w:rsidRPr="00A952F9">
              <w:t>isOrdered: N/A</w:t>
            </w:r>
          </w:p>
          <w:p w14:paraId="6699246F" w14:textId="77777777" w:rsidR="00192303" w:rsidRPr="00A952F9" w:rsidRDefault="00192303" w:rsidP="00626F17">
            <w:pPr>
              <w:pStyle w:val="TAL"/>
              <w:keepNext w:val="0"/>
            </w:pPr>
            <w:r w:rsidRPr="00A952F9">
              <w:t>isUnique: N/A</w:t>
            </w:r>
          </w:p>
          <w:p w14:paraId="1C17B315" w14:textId="77777777" w:rsidR="00192303" w:rsidRPr="00A952F9" w:rsidRDefault="00192303" w:rsidP="00626F17">
            <w:pPr>
              <w:pStyle w:val="TAL"/>
              <w:keepNext w:val="0"/>
            </w:pPr>
            <w:r w:rsidRPr="00A952F9">
              <w:t>defaultValue: None</w:t>
            </w:r>
          </w:p>
          <w:p w14:paraId="543DF0AA" w14:textId="77777777" w:rsidR="00192303" w:rsidRPr="00A952F9" w:rsidRDefault="00192303" w:rsidP="00626F17">
            <w:pPr>
              <w:pStyle w:val="TAL"/>
              <w:keepNext w:val="0"/>
              <w:rPr>
                <w:rFonts w:cs="Arial"/>
                <w:szCs w:val="18"/>
              </w:rPr>
            </w:pPr>
            <w:r w:rsidRPr="00A952F9">
              <w:t>isNullable: False</w:t>
            </w:r>
          </w:p>
        </w:tc>
      </w:tr>
      <w:tr w:rsidR="00192303" w:rsidRPr="00A952F9" w14:paraId="383CB9D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CBDAEA"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2599F0F1" w14:textId="77777777" w:rsidR="00192303" w:rsidRPr="00A952F9" w:rsidRDefault="00192303" w:rsidP="00626F17">
            <w:pPr>
              <w:pStyle w:val="TAL"/>
              <w:keepNext w:val="0"/>
              <w:rPr>
                <w:lang w:eastAsia="zh-CN"/>
              </w:rPr>
            </w:pPr>
            <w:r w:rsidRPr="00A952F9">
              <w:rPr>
                <w:lang w:eastAsia="zh-CN"/>
              </w:rPr>
              <w:t>Indicates the (g</w:t>
            </w:r>
            <w:proofErr w:type="gramStart"/>
            <w:r w:rsidRPr="00A952F9">
              <w:rPr>
                <w:lang w:eastAsia="zh-CN"/>
              </w:rPr>
              <w:t>)PTP</w:t>
            </w:r>
            <w:proofErr w:type="gramEnd"/>
            <w:r w:rsidRPr="00A952F9">
              <w:rPr>
                <w:lang w:eastAsia="zh-CN"/>
              </w:rPr>
              <w:t xml:space="preserve"> domain that the (TSN)AF is located in.</w:t>
            </w:r>
          </w:p>
          <w:p w14:paraId="1DBD0E4B" w14:textId="77777777" w:rsidR="00192303" w:rsidRPr="00A952F9" w:rsidRDefault="00192303" w:rsidP="00626F17">
            <w:pPr>
              <w:pStyle w:val="TAL"/>
              <w:keepNext w:val="0"/>
              <w:rPr>
                <w:lang w:eastAsia="zh-CN"/>
              </w:rPr>
            </w:pPr>
          </w:p>
          <w:p w14:paraId="78DA0452" w14:textId="77777777" w:rsidR="00192303" w:rsidRPr="00A952F9" w:rsidRDefault="00192303" w:rsidP="00626F17">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5EE4BD04" w14:textId="77777777" w:rsidR="00192303" w:rsidRPr="00A952F9" w:rsidRDefault="00192303" w:rsidP="00626F17">
            <w:pPr>
              <w:pStyle w:val="TAL"/>
              <w:keepNext w:val="0"/>
            </w:pPr>
            <w:r w:rsidRPr="00A952F9">
              <w:t>type: Integer</w:t>
            </w:r>
          </w:p>
          <w:p w14:paraId="08342CC8" w14:textId="77777777" w:rsidR="00192303" w:rsidRPr="00A952F9" w:rsidRDefault="00192303" w:rsidP="00626F17">
            <w:pPr>
              <w:pStyle w:val="TAL"/>
              <w:keepNext w:val="0"/>
            </w:pPr>
            <w:r w:rsidRPr="00A952F9">
              <w:t>multiplicity: 0..1</w:t>
            </w:r>
          </w:p>
          <w:p w14:paraId="54A69E77" w14:textId="77777777" w:rsidR="00192303" w:rsidRPr="00A952F9" w:rsidRDefault="00192303" w:rsidP="00626F17">
            <w:pPr>
              <w:pStyle w:val="TAL"/>
              <w:keepNext w:val="0"/>
            </w:pPr>
            <w:r w:rsidRPr="00A952F9">
              <w:t>isOrdered: N/A</w:t>
            </w:r>
          </w:p>
          <w:p w14:paraId="171A22B6" w14:textId="77777777" w:rsidR="00192303" w:rsidRPr="00A952F9" w:rsidRDefault="00192303" w:rsidP="00626F17">
            <w:pPr>
              <w:pStyle w:val="TAL"/>
              <w:keepNext w:val="0"/>
            </w:pPr>
            <w:r w:rsidRPr="00A952F9">
              <w:t>isUnique: N/A</w:t>
            </w:r>
          </w:p>
          <w:p w14:paraId="60B24DAC" w14:textId="77777777" w:rsidR="00192303" w:rsidRPr="00A952F9" w:rsidRDefault="00192303" w:rsidP="00626F17">
            <w:pPr>
              <w:pStyle w:val="TAL"/>
              <w:keepNext w:val="0"/>
            </w:pPr>
            <w:r w:rsidRPr="00A952F9">
              <w:t>defaultValue: None</w:t>
            </w:r>
          </w:p>
          <w:p w14:paraId="335AAA1C" w14:textId="77777777" w:rsidR="00192303" w:rsidRPr="00A952F9" w:rsidRDefault="00192303" w:rsidP="00626F17">
            <w:pPr>
              <w:pStyle w:val="TAL"/>
              <w:keepNext w:val="0"/>
              <w:rPr>
                <w:rFonts w:cs="Arial"/>
                <w:szCs w:val="18"/>
              </w:rPr>
            </w:pPr>
            <w:r w:rsidRPr="00A952F9">
              <w:t>isNullable: False</w:t>
            </w:r>
          </w:p>
        </w:tc>
      </w:tr>
      <w:tr w:rsidR="00192303" w:rsidRPr="00A952F9" w14:paraId="2D9EFA9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B2DD8E"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44EA3FA4" w14:textId="77777777" w:rsidR="00192303" w:rsidRPr="00A952F9" w:rsidRDefault="00192303" w:rsidP="00626F17">
            <w:pPr>
              <w:pStyle w:val="TAL"/>
              <w:keepNext w:val="0"/>
              <w:rPr>
                <w:lang w:eastAsia="zh-CN"/>
              </w:rPr>
            </w:pPr>
            <w:r w:rsidRPr="00A952F9">
              <w:t>Indicates if the AF is capable to adjust the burst sending time</w:t>
            </w:r>
            <w:r w:rsidRPr="00A952F9">
              <w:rPr>
                <w:lang w:eastAsia="zh-CN"/>
              </w:rPr>
              <w:t xml:space="preserve">, </w:t>
            </w:r>
            <w:r w:rsidRPr="00A952F9">
              <w:t>see capBatAdaptation in 3GPP TS 29.512 [60]</w:t>
            </w:r>
            <w:r w:rsidRPr="00A952F9">
              <w:rPr>
                <w:lang w:eastAsia="zh-CN"/>
              </w:rPr>
              <w:t>.</w:t>
            </w:r>
          </w:p>
          <w:p w14:paraId="6998531D" w14:textId="77777777" w:rsidR="00192303" w:rsidRPr="00A952F9" w:rsidRDefault="00192303" w:rsidP="00626F17">
            <w:pPr>
              <w:pStyle w:val="TAL"/>
              <w:keepNext w:val="0"/>
              <w:rPr>
                <w:lang w:eastAsia="zh-CN"/>
              </w:rPr>
            </w:pPr>
          </w:p>
          <w:p w14:paraId="13B965E4" w14:textId="77777777" w:rsidR="00192303" w:rsidRPr="00A952F9" w:rsidRDefault="00192303" w:rsidP="00626F17">
            <w:pPr>
              <w:pStyle w:val="TAL"/>
              <w:keepNext w:val="0"/>
              <w:rPr>
                <w:lang w:eastAsia="zh-CN"/>
              </w:rPr>
            </w:pPr>
            <w:r w:rsidRPr="00A952F9">
              <w:rPr>
                <w:lang w:eastAsia="zh-CN"/>
              </w:rPr>
              <w:t>allowedValues:</w:t>
            </w:r>
          </w:p>
          <w:p w14:paraId="4A8693F3" w14:textId="77777777" w:rsidR="00192303" w:rsidRPr="00A952F9" w:rsidRDefault="00192303" w:rsidP="00626F17">
            <w:pPr>
              <w:pStyle w:val="TAL"/>
              <w:keepNext w:val="0"/>
              <w:ind w:leftChars="17" w:left="317" w:hangingChars="157" w:hanging="283"/>
              <w:rPr>
                <w:lang w:eastAsia="zh-CN"/>
              </w:rPr>
            </w:pPr>
            <w:r w:rsidRPr="00A952F9">
              <w:rPr>
                <w:lang w:eastAsia="zh-CN"/>
              </w:rPr>
              <w:t>TRUE:  the AF is capable.</w:t>
            </w:r>
          </w:p>
          <w:p w14:paraId="27E6ACFE" w14:textId="77777777" w:rsidR="00192303" w:rsidRPr="00A952F9" w:rsidRDefault="00192303" w:rsidP="00626F17">
            <w:pPr>
              <w:pStyle w:val="TAL"/>
              <w:keepNext w:val="0"/>
              <w:ind w:leftChars="17" w:left="317" w:hangingChars="157" w:hanging="283"/>
              <w:rPr>
                <w:lang w:eastAsia="zh-CN"/>
              </w:rPr>
            </w:pPr>
            <w:r w:rsidRPr="00A952F9">
              <w:rPr>
                <w:lang w:eastAsia="zh-CN"/>
              </w:rPr>
              <w:t>FALSE: the AF is not capable.</w:t>
            </w:r>
          </w:p>
          <w:p w14:paraId="57874C56"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C8864B1" w14:textId="77777777" w:rsidR="00192303" w:rsidRPr="00A952F9" w:rsidRDefault="00192303" w:rsidP="00626F17">
            <w:pPr>
              <w:pStyle w:val="TAL"/>
              <w:keepNext w:val="0"/>
            </w:pPr>
            <w:r w:rsidRPr="00A952F9">
              <w:t>type: Boolean</w:t>
            </w:r>
          </w:p>
          <w:p w14:paraId="178BD842" w14:textId="77777777" w:rsidR="00192303" w:rsidRPr="00A952F9" w:rsidRDefault="00192303" w:rsidP="00626F17">
            <w:pPr>
              <w:pStyle w:val="TAL"/>
              <w:keepNext w:val="0"/>
            </w:pPr>
            <w:r w:rsidRPr="00A952F9">
              <w:t>multiplicity: 0..1</w:t>
            </w:r>
          </w:p>
          <w:p w14:paraId="6AF41C7D" w14:textId="77777777" w:rsidR="00192303" w:rsidRPr="00A952F9" w:rsidRDefault="00192303" w:rsidP="00626F17">
            <w:pPr>
              <w:pStyle w:val="TAL"/>
              <w:keepNext w:val="0"/>
            </w:pPr>
            <w:r w:rsidRPr="00A952F9">
              <w:t>isOrdered: N/A</w:t>
            </w:r>
          </w:p>
          <w:p w14:paraId="31F5D050" w14:textId="77777777" w:rsidR="00192303" w:rsidRPr="00A952F9" w:rsidRDefault="00192303" w:rsidP="00626F17">
            <w:pPr>
              <w:pStyle w:val="TAL"/>
              <w:keepNext w:val="0"/>
            </w:pPr>
            <w:r w:rsidRPr="00A952F9">
              <w:t>isUnique: N/A</w:t>
            </w:r>
          </w:p>
          <w:p w14:paraId="3E454BEE" w14:textId="77777777" w:rsidR="00192303" w:rsidRPr="00A952F9" w:rsidRDefault="00192303" w:rsidP="00626F17">
            <w:pPr>
              <w:pStyle w:val="TAL"/>
              <w:keepNext w:val="0"/>
            </w:pPr>
            <w:r w:rsidRPr="00A952F9">
              <w:t>defaultValue: FALSE</w:t>
            </w:r>
          </w:p>
          <w:p w14:paraId="037EAC27" w14:textId="77777777" w:rsidR="00192303" w:rsidRPr="00A952F9" w:rsidRDefault="00192303" w:rsidP="00626F17">
            <w:pPr>
              <w:pStyle w:val="TAL"/>
              <w:keepNext w:val="0"/>
              <w:rPr>
                <w:rFonts w:cs="Arial"/>
                <w:szCs w:val="18"/>
              </w:rPr>
            </w:pPr>
            <w:r w:rsidRPr="00A952F9">
              <w:t>isNullable: False</w:t>
            </w:r>
          </w:p>
        </w:tc>
      </w:tr>
      <w:tr w:rsidR="00192303" w:rsidRPr="00A952F9" w14:paraId="6ECFC3B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00ED1E"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09956574" w14:textId="77777777" w:rsidR="00192303" w:rsidRPr="00A952F9" w:rsidRDefault="00192303" w:rsidP="00626F17">
            <w:pPr>
              <w:pStyle w:val="TAL"/>
              <w:keepNext w:val="0"/>
              <w:rPr>
                <w:lang w:eastAsia="zh-CN"/>
              </w:rPr>
            </w:pPr>
            <w:r w:rsidRPr="00A952F9">
              <w:rPr>
                <w:lang w:eastAsia="zh-CN"/>
              </w:rPr>
              <w:t xml:space="preserve">Indicates whether QoS flow parameter signalling to the UE is enabled (TRUE), when the SMF is notified by the NG-RAN of changes in the fulfilled QoS situation, i.e. either the QoS profile or an Alternative QoS Profile, </w:t>
            </w:r>
            <w:r w:rsidRPr="00A952F9">
              <w:t>see disUeNotif in 3GPP TS 29.512 [60]</w:t>
            </w:r>
            <w:r w:rsidRPr="00A952F9">
              <w:rPr>
                <w:lang w:eastAsia="zh-CN"/>
              </w:rPr>
              <w:t>.</w:t>
            </w:r>
          </w:p>
          <w:p w14:paraId="4361C68B" w14:textId="77777777" w:rsidR="00192303" w:rsidRPr="00A952F9" w:rsidRDefault="00192303" w:rsidP="00626F17">
            <w:pPr>
              <w:pStyle w:val="TAL"/>
              <w:keepNext w:val="0"/>
              <w:rPr>
                <w:lang w:eastAsia="zh-CN"/>
              </w:rPr>
            </w:pPr>
          </w:p>
          <w:p w14:paraId="190A8D34" w14:textId="77777777" w:rsidR="00192303" w:rsidRPr="00A952F9" w:rsidRDefault="00192303" w:rsidP="00626F17">
            <w:pPr>
              <w:pStyle w:val="TAL"/>
              <w:keepNext w:val="0"/>
              <w:rPr>
                <w:lang w:eastAsia="zh-CN"/>
              </w:rPr>
            </w:pPr>
            <w:r w:rsidRPr="00A952F9">
              <w:rPr>
                <w:lang w:eastAsia="zh-CN"/>
              </w:rPr>
              <w:t>allowedValues:</w:t>
            </w:r>
          </w:p>
          <w:p w14:paraId="44D7BB0A" w14:textId="77777777" w:rsidR="00192303" w:rsidRPr="00A952F9" w:rsidRDefault="00192303" w:rsidP="00626F17">
            <w:pPr>
              <w:pStyle w:val="TAL"/>
              <w:keepNext w:val="0"/>
              <w:ind w:leftChars="17" w:left="317" w:hangingChars="157" w:hanging="283"/>
              <w:rPr>
                <w:lang w:eastAsia="zh-CN"/>
              </w:rPr>
            </w:pPr>
            <w:r w:rsidRPr="00A952F9">
              <w:rPr>
                <w:lang w:eastAsia="zh-CN"/>
              </w:rPr>
              <w:t>TRUE:  QoS flow parameter signalling to the UE is enabled.</w:t>
            </w:r>
          </w:p>
          <w:p w14:paraId="232F3C7C" w14:textId="77777777" w:rsidR="00192303" w:rsidRPr="00A952F9" w:rsidRDefault="00192303" w:rsidP="00626F17">
            <w:pPr>
              <w:pStyle w:val="TAL"/>
              <w:keepNext w:val="0"/>
              <w:ind w:leftChars="17" w:left="317" w:hangingChars="157" w:hanging="283"/>
              <w:rPr>
                <w:lang w:eastAsia="zh-CN"/>
              </w:rPr>
            </w:pPr>
            <w:r w:rsidRPr="00A952F9">
              <w:rPr>
                <w:lang w:eastAsia="zh-CN"/>
              </w:rPr>
              <w:t>FALSE: QoS flow parameter signalling to the UE is disabled.</w:t>
            </w:r>
          </w:p>
          <w:p w14:paraId="66303052" w14:textId="77777777" w:rsidR="00192303" w:rsidRPr="00A952F9" w:rsidRDefault="00192303" w:rsidP="00626F17">
            <w:pPr>
              <w:pStyle w:val="TAL"/>
              <w:keepNext w:val="0"/>
              <w:rPr>
                <w:lang w:eastAsia="zh-CN"/>
              </w:rPr>
            </w:pPr>
          </w:p>
          <w:p w14:paraId="61BA9A5F"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4EC10D85" w14:textId="77777777" w:rsidR="00192303" w:rsidRPr="00A952F9" w:rsidRDefault="00192303" w:rsidP="00626F17">
            <w:pPr>
              <w:pStyle w:val="TAL"/>
              <w:keepNext w:val="0"/>
            </w:pPr>
            <w:r w:rsidRPr="00A952F9">
              <w:t>type: Boolean</w:t>
            </w:r>
          </w:p>
          <w:p w14:paraId="5F308D71" w14:textId="77777777" w:rsidR="00192303" w:rsidRPr="00A952F9" w:rsidRDefault="00192303" w:rsidP="00626F17">
            <w:pPr>
              <w:pStyle w:val="TAL"/>
              <w:keepNext w:val="0"/>
            </w:pPr>
            <w:r w:rsidRPr="00A952F9">
              <w:t>multiplicity: 0..1</w:t>
            </w:r>
          </w:p>
          <w:p w14:paraId="64AF17FE" w14:textId="77777777" w:rsidR="00192303" w:rsidRPr="00A952F9" w:rsidRDefault="00192303" w:rsidP="00626F17">
            <w:pPr>
              <w:pStyle w:val="TAL"/>
              <w:keepNext w:val="0"/>
            </w:pPr>
            <w:r w:rsidRPr="00A952F9">
              <w:t>isOrdered: N/A</w:t>
            </w:r>
          </w:p>
          <w:p w14:paraId="2C38535A" w14:textId="77777777" w:rsidR="00192303" w:rsidRPr="00A952F9" w:rsidRDefault="00192303" w:rsidP="00626F17">
            <w:pPr>
              <w:pStyle w:val="TAL"/>
              <w:keepNext w:val="0"/>
            </w:pPr>
            <w:r w:rsidRPr="00A952F9">
              <w:t>isUnique: N/A</w:t>
            </w:r>
          </w:p>
          <w:p w14:paraId="07E262A4" w14:textId="77777777" w:rsidR="00192303" w:rsidRPr="00A952F9" w:rsidRDefault="00192303" w:rsidP="00626F17">
            <w:pPr>
              <w:pStyle w:val="TAL"/>
              <w:keepNext w:val="0"/>
            </w:pPr>
            <w:r w:rsidRPr="00A952F9">
              <w:t>defaultValue: None</w:t>
            </w:r>
          </w:p>
          <w:p w14:paraId="12EED0DF" w14:textId="77777777" w:rsidR="00192303" w:rsidRPr="00A952F9" w:rsidRDefault="00192303" w:rsidP="00626F17">
            <w:pPr>
              <w:pStyle w:val="TAL"/>
              <w:keepNext w:val="0"/>
              <w:rPr>
                <w:rFonts w:cs="Arial"/>
                <w:szCs w:val="18"/>
              </w:rPr>
            </w:pPr>
            <w:r w:rsidRPr="00A952F9">
              <w:t>isNullable: False</w:t>
            </w:r>
          </w:p>
        </w:tc>
      </w:tr>
      <w:tr w:rsidR="00192303" w:rsidRPr="00A952F9" w14:paraId="603FF3A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933E7C"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32D0E527" w14:textId="77777777" w:rsidR="00192303" w:rsidRPr="00A952F9" w:rsidRDefault="00192303" w:rsidP="00626F17">
            <w:pPr>
              <w:pStyle w:val="TAL"/>
              <w:keepNext w:val="0"/>
            </w:pPr>
            <w:r w:rsidRPr="00A952F9">
              <w:t>Determines the order of TFT packet filter allocation for PCC rules.</w:t>
            </w:r>
          </w:p>
          <w:p w14:paraId="12F3D54C" w14:textId="77777777" w:rsidR="00192303" w:rsidRPr="00A952F9" w:rsidRDefault="00192303" w:rsidP="00626F17">
            <w:pPr>
              <w:pStyle w:val="TAL"/>
              <w:keepNext w:val="0"/>
            </w:pPr>
          </w:p>
          <w:p w14:paraId="2F4A8D11" w14:textId="77777777" w:rsidR="00192303" w:rsidRPr="00A952F9" w:rsidRDefault="00192303" w:rsidP="00626F17">
            <w:pPr>
              <w:pStyle w:val="TAL"/>
              <w:keepNext w:val="0"/>
              <w:rPr>
                <w:color w:val="000000"/>
              </w:rPr>
            </w:pPr>
            <w:proofErr w:type="gramStart"/>
            <w:r w:rsidRPr="00A952F9">
              <w:rPr>
                <w:lang w:eastAsia="zh-CN"/>
              </w:rPr>
              <w:t>allowedValues</w:t>
            </w:r>
            <w:proofErr w:type="gramEnd"/>
            <w:r w:rsidRPr="00A952F9">
              <w:rPr>
                <w:lang w:eastAsia="zh-CN"/>
              </w:rPr>
              <w:t>: non-negative values.</w:t>
            </w:r>
          </w:p>
        </w:tc>
        <w:tc>
          <w:tcPr>
            <w:tcW w:w="1897" w:type="dxa"/>
            <w:tcBorders>
              <w:top w:val="single" w:sz="4" w:space="0" w:color="auto"/>
              <w:left w:val="single" w:sz="4" w:space="0" w:color="auto"/>
              <w:bottom w:val="single" w:sz="4" w:space="0" w:color="auto"/>
              <w:right w:val="single" w:sz="4" w:space="0" w:color="auto"/>
            </w:tcBorders>
          </w:tcPr>
          <w:p w14:paraId="5A129174" w14:textId="77777777" w:rsidR="00192303" w:rsidRPr="00A952F9" w:rsidRDefault="00192303" w:rsidP="00626F17">
            <w:pPr>
              <w:pStyle w:val="TAL"/>
              <w:keepNext w:val="0"/>
            </w:pPr>
            <w:r w:rsidRPr="00A952F9">
              <w:t>type: Integer</w:t>
            </w:r>
          </w:p>
          <w:p w14:paraId="1562E589" w14:textId="77777777" w:rsidR="00192303" w:rsidRPr="00A952F9" w:rsidRDefault="00192303" w:rsidP="00626F17">
            <w:pPr>
              <w:pStyle w:val="TAL"/>
              <w:keepNext w:val="0"/>
            </w:pPr>
            <w:r w:rsidRPr="00A952F9">
              <w:t>multiplicity: 0..1</w:t>
            </w:r>
          </w:p>
          <w:p w14:paraId="0E0C7CCF" w14:textId="77777777" w:rsidR="00192303" w:rsidRPr="00A952F9" w:rsidRDefault="00192303" w:rsidP="00626F17">
            <w:pPr>
              <w:pStyle w:val="TAL"/>
              <w:keepNext w:val="0"/>
            </w:pPr>
            <w:r w:rsidRPr="00A952F9">
              <w:t>isOrdered: N/A</w:t>
            </w:r>
          </w:p>
          <w:p w14:paraId="101CC1FB" w14:textId="77777777" w:rsidR="00192303" w:rsidRPr="00A952F9" w:rsidRDefault="00192303" w:rsidP="00626F17">
            <w:pPr>
              <w:pStyle w:val="TAL"/>
              <w:keepNext w:val="0"/>
            </w:pPr>
            <w:r w:rsidRPr="00A952F9">
              <w:t>isUnique: N/A</w:t>
            </w:r>
          </w:p>
          <w:p w14:paraId="3A4A772D" w14:textId="77777777" w:rsidR="00192303" w:rsidRPr="00A952F9" w:rsidRDefault="00192303" w:rsidP="00626F17">
            <w:pPr>
              <w:pStyle w:val="TAL"/>
              <w:keepNext w:val="0"/>
            </w:pPr>
            <w:r w:rsidRPr="00A952F9">
              <w:t>defaultValue: None</w:t>
            </w:r>
          </w:p>
          <w:p w14:paraId="55CACDA4" w14:textId="77777777" w:rsidR="00192303" w:rsidRPr="00A952F9" w:rsidRDefault="00192303" w:rsidP="00626F17">
            <w:pPr>
              <w:pStyle w:val="TAL"/>
              <w:keepNext w:val="0"/>
              <w:rPr>
                <w:rFonts w:cs="Arial"/>
                <w:szCs w:val="18"/>
              </w:rPr>
            </w:pPr>
            <w:r w:rsidRPr="00A952F9">
              <w:t>isNullable: False</w:t>
            </w:r>
          </w:p>
        </w:tc>
      </w:tr>
      <w:tr w:rsidR="00192303" w:rsidRPr="00A952F9" w14:paraId="6598E7C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7431A8"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54A1AC88" w14:textId="77777777" w:rsidR="00192303" w:rsidRPr="00A952F9" w:rsidRDefault="00192303" w:rsidP="00626F17">
            <w:pPr>
              <w:pStyle w:val="TAL"/>
              <w:keepNext w:val="0"/>
              <w:rPr>
                <w:noProof/>
              </w:rPr>
            </w:pPr>
            <w:r w:rsidRPr="00A952F9">
              <w:rPr>
                <w:noProof/>
              </w:rPr>
              <w:t>Indicates the supported features that are related to a specific serviceName</w:t>
            </w:r>
          </w:p>
          <w:p w14:paraId="5964C794"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A49615E" w14:textId="77777777" w:rsidR="00192303" w:rsidRPr="00A952F9" w:rsidRDefault="00192303" w:rsidP="00626F17">
            <w:pPr>
              <w:pStyle w:val="TAL"/>
              <w:keepNext w:val="0"/>
            </w:pPr>
            <w:r w:rsidRPr="00A952F9">
              <w:t>type: String</w:t>
            </w:r>
          </w:p>
          <w:p w14:paraId="3C291C81" w14:textId="77777777" w:rsidR="00192303" w:rsidRPr="00A952F9" w:rsidRDefault="00192303" w:rsidP="00626F17">
            <w:pPr>
              <w:pStyle w:val="TAL"/>
              <w:keepNext w:val="0"/>
            </w:pPr>
            <w:r w:rsidRPr="00A952F9">
              <w:t>multiplicity: 1..N</w:t>
            </w:r>
          </w:p>
          <w:p w14:paraId="10375409" w14:textId="77777777" w:rsidR="00192303" w:rsidRPr="00A952F9" w:rsidRDefault="00192303" w:rsidP="00626F17">
            <w:pPr>
              <w:pStyle w:val="TAL"/>
              <w:keepNext w:val="0"/>
            </w:pPr>
            <w:r w:rsidRPr="00A952F9">
              <w:t>isOrdered: False</w:t>
            </w:r>
          </w:p>
          <w:p w14:paraId="359FA893" w14:textId="77777777" w:rsidR="00192303" w:rsidRPr="00A952F9" w:rsidRDefault="00192303" w:rsidP="00626F17">
            <w:pPr>
              <w:pStyle w:val="TAL"/>
              <w:keepNext w:val="0"/>
            </w:pPr>
            <w:r w:rsidRPr="00A952F9">
              <w:t>isUnique: True</w:t>
            </w:r>
          </w:p>
          <w:p w14:paraId="4912D7EF" w14:textId="77777777" w:rsidR="00192303" w:rsidRPr="00A952F9" w:rsidRDefault="00192303" w:rsidP="00626F17">
            <w:pPr>
              <w:pStyle w:val="TAL"/>
              <w:keepNext w:val="0"/>
            </w:pPr>
            <w:r w:rsidRPr="00A952F9">
              <w:t>defaultValue: None</w:t>
            </w:r>
          </w:p>
          <w:p w14:paraId="72F2BF11" w14:textId="77777777" w:rsidR="00192303" w:rsidRPr="00A952F9" w:rsidRDefault="00192303" w:rsidP="00626F17">
            <w:pPr>
              <w:pStyle w:val="TAL"/>
              <w:keepNext w:val="0"/>
              <w:rPr>
                <w:rFonts w:cs="Arial"/>
                <w:szCs w:val="18"/>
              </w:rPr>
            </w:pPr>
            <w:r w:rsidRPr="00A952F9">
              <w:t>isNullable: False</w:t>
            </w:r>
          </w:p>
        </w:tc>
      </w:tr>
      <w:tr w:rsidR="00192303" w:rsidRPr="00A952F9" w14:paraId="067B757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01DB1F"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004015D3" w14:textId="77777777" w:rsidR="00192303" w:rsidRPr="00A952F9" w:rsidRDefault="00192303" w:rsidP="00626F17">
            <w:pPr>
              <w:pStyle w:val="TAL"/>
              <w:keepNext w:val="0"/>
              <w:rPr>
                <w:color w:val="000000"/>
              </w:rPr>
            </w:pPr>
            <w:r w:rsidRPr="00A952F9">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3591DFCC" w14:textId="77777777" w:rsidR="00192303" w:rsidRPr="00A952F9" w:rsidRDefault="00192303" w:rsidP="00626F17">
            <w:pPr>
              <w:pStyle w:val="TAL"/>
              <w:keepNext w:val="0"/>
            </w:pPr>
            <w:r w:rsidRPr="00A952F9">
              <w:t>type: String</w:t>
            </w:r>
          </w:p>
          <w:p w14:paraId="38436C07" w14:textId="77777777" w:rsidR="00192303" w:rsidRPr="00A952F9" w:rsidRDefault="00192303" w:rsidP="00626F17">
            <w:pPr>
              <w:pStyle w:val="TAL"/>
              <w:keepNext w:val="0"/>
            </w:pPr>
            <w:r w:rsidRPr="00A952F9">
              <w:t>multiplicity: 1</w:t>
            </w:r>
          </w:p>
          <w:p w14:paraId="0D942562" w14:textId="77777777" w:rsidR="00192303" w:rsidRPr="00A952F9" w:rsidRDefault="00192303" w:rsidP="00626F17">
            <w:pPr>
              <w:pStyle w:val="TAL"/>
              <w:keepNext w:val="0"/>
            </w:pPr>
            <w:r w:rsidRPr="00A952F9">
              <w:t>isOrdered: N/A</w:t>
            </w:r>
          </w:p>
          <w:p w14:paraId="076AD61B" w14:textId="77777777" w:rsidR="00192303" w:rsidRPr="00A952F9" w:rsidRDefault="00192303" w:rsidP="00626F17">
            <w:pPr>
              <w:pStyle w:val="TAL"/>
              <w:keepNext w:val="0"/>
            </w:pPr>
            <w:r w:rsidRPr="00A952F9">
              <w:t>isUnique: N/A</w:t>
            </w:r>
          </w:p>
          <w:p w14:paraId="28A47173" w14:textId="77777777" w:rsidR="00192303" w:rsidRPr="00A952F9" w:rsidRDefault="00192303" w:rsidP="00626F17">
            <w:pPr>
              <w:pStyle w:val="TAL"/>
              <w:keepNext w:val="0"/>
            </w:pPr>
            <w:r w:rsidRPr="00A952F9">
              <w:t>defaultValue: None</w:t>
            </w:r>
          </w:p>
          <w:p w14:paraId="47A0FFA0" w14:textId="77777777" w:rsidR="00192303" w:rsidRPr="00A952F9" w:rsidRDefault="00192303" w:rsidP="00626F17">
            <w:pPr>
              <w:pStyle w:val="TAL"/>
              <w:keepNext w:val="0"/>
              <w:rPr>
                <w:rFonts w:cs="Arial"/>
                <w:szCs w:val="18"/>
              </w:rPr>
            </w:pPr>
            <w:r w:rsidRPr="00A952F9">
              <w:t>isNullable: False</w:t>
            </w:r>
          </w:p>
        </w:tc>
      </w:tr>
      <w:tr w:rsidR="00192303" w:rsidRPr="00A952F9" w14:paraId="1D0183A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5635F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0B6209FF" w14:textId="77777777" w:rsidR="00192303" w:rsidRPr="00A952F9" w:rsidRDefault="00192303" w:rsidP="00626F17">
            <w:pPr>
              <w:pStyle w:val="TAL"/>
              <w:keepNext w:val="0"/>
              <w:rPr>
                <w:color w:val="000000"/>
              </w:rPr>
            </w:pPr>
            <w:r w:rsidRPr="00A952F9">
              <w:rPr>
                <w:noProof/>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4B26425E" w14:textId="77777777" w:rsidR="00192303" w:rsidRPr="00A952F9" w:rsidRDefault="00192303" w:rsidP="00626F17">
            <w:pPr>
              <w:pStyle w:val="TAL"/>
              <w:keepNext w:val="0"/>
            </w:pPr>
            <w:r w:rsidRPr="00A952F9">
              <w:t>type: ServiceFeatureMap</w:t>
            </w:r>
          </w:p>
          <w:p w14:paraId="15CCFBF9" w14:textId="77777777" w:rsidR="00192303" w:rsidRPr="00A952F9" w:rsidRDefault="00192303" w:rsidP="00626F17">
            <w:pPr>
              <w:pStyle w:val="TAL"/>
              <w:keepNext w:val="0"/>
            </w:pPr>
            <w:r w:rsidRPr="00A952F9">
              <w:t>multiplicity: 0..N</w:t>
            </w:r>
          </w:p>
          <w:p w14:paraId="73EB418A" w14:textId="77777777" w:rsidR="00192303" w:rsidRPr="00A952F9" w:rsidRDefault="00192303" w:rsidP="00626F17">
            <w:pPr>
              <w:pStyle w:val="TAL"/>
              <w:keepNext w:val="0"/>
            </w:pPr>
            <w:r w:rsidRPr="00A952F9">
              <w:t>isOrdered: False</w:t>
            </w:r>
          </w:p>
          <w:p w14:paraId="233E5348" w14:textId="77777777" w:rsidR="00192303" w:rsidRPr="00A952F9" w:rsidRDefault="00192303" w:rsidP="00626F17">
            <w:pPr>
              <w:pStyle w:val="TAL"/>
              <w:keepNext w:val="0"/>
            </w:pPr>
            <w:r w:rsidRPr="00A952F9">
              <w:t>isUnique: True</w:t>
            </w:r>
          </w:p>
          <w:p w14:paraId="290DA648" w14:textId="77777777" w:rsidR="00192303" w:rsidRPr="00A952F9" w:rsidRDefault="00192303" w:rsidP="00626F17">
            <w:pPr>
              <w:pStyle w:val="TAL"/>
              <w:keepNext w:val="0"/>
            </w:pPr>
            <w:r w:rsidRPr="00A952F9">
              <w:t>defaultValue: None</w:t>
            </w:r>
          </w:p>
          <w:p w14:paraId="0BB0E9AF" w14:textId="77777777" w:rsidR="00192303" w:rsidRPr="00A952F9" w:rsidRDefault="00192303" w:rsidP="00626F17">
            <w:pPr>
              <w:pStyle w:val="TAL"/>
              <w:keepNext w:val="0"/>
              <w:rPr>
                <w:rFonts w:cs="Arial"/>
                <w:szCs w:val="18"/>
              </w:rPr>
            </w:pPr>
            <w:r w:rsidRPr="00A952F9">
              <w:t>isNullable: False</w:t>
            </w:r>
          </w:p>
        </w:tc>
      </w:tr>
      <w:tr w:rsidR="00192303" w:rsidRPr="00A952F9" w14:paraId="41297B7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24E739"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48C76713" w14:textId="77777777" w:rsidR="00192303" w:rsidRPr="00A952F9" w:rsidRDefault="00192303" w:rsidP="00626F17">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IPv4 address range</w:t>
            </w:r>
            <w:r w:rsidRPr="00A952F9">
              <w:rPr>
                <w:rFonts w:cs="Arial"/>
                <w:szCs w:val="18"/>
                <w:lang w:eastAsia="zh-CN"/>
              </w:rPr>
              <w:t>.</w:t>
            </w:r>
          </w:p>
          <w:p w14:paraId="24CA16ED" w14:textId="77777777" w:rsidR="00192303" w:rsidRPr="00A952F9" w:rsidRDefault="00192303" w:rsidP="00626F17">
            <w:pPr>
              <w:pStyle w:val="TAL"/>
              <w:keepNext w:val="0"/>
              <w:rPr>
                <w:rFonts w:cs="Arial"/>
                <w:szCs w:val="18"/>
                <w:lang w:eastAsia="zh-CN"/>
              </w:rPr>
            </w:pPr>
          </w:p>
          <w:p w14:paraId="77DE3F76" w14:textId="77777777" w:rsidR="00192303" w:rsidRPr="00A952F9" w:rsidRDefault="00192303" w:rsidP="00626F17">
            <w:pPr>
              <w:pStyle w:val="TAL"/>
              <w:keepNext w:val="0"/>
              <w:rPr>
                <w:rFonts w:cs="Arial"/>
                <w:szCs w:val="18"/>
                <w:lang w:eastAsia="zh-CN"/>
              </w:rPr>
            </w:pPr>
          </w:p>
          <w:p w14:paraId="24358901"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4D5BE03" w14:textId="77777777" w:rsidR="00192303" w:rsidRPr="00A952F9" w:rsidRDefault="00192303" w:rsidP="00626F17">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06E739FB" w14:textId="77777777" w:rsidR="00192303" w:rsidRPr="00A952F9" w:rsidRDefault="00192303" w:rsidP="00626F17">
            <w:pPr>
              <w:pStyle w:val="TAL"/>
              <w:keepNext w:val="0"/>
              <w:rPr>
                <w:lang w:eastAsia="zh-CN"/>
              </w:rPr>
            </w:pPr>
            <w:r w:rsidRPr="00A952F9">
              <w:t>multiplicity: 1</w:t>
            </w:r>
          </w:p>
          <w:p w14:paraId="6FA81132" w14:textId="77777777" w:rsidR="00192303" w:rsidRPr="00A952F9" w:rsidRDefault="00192303" w:rsidP="00626F17">
            <w:pPr>
              <w:pStyle w:val="TAL"/>
              <w:keepNext w:val="0"/>
            </w:pPr>
            <w:r w:rsidRPr="00A952F9">
              <w:t>isOrdered: N/A</w:t>
            </w:r>
          </w:p>
          <w:p w14:paraId="1DA8A227" w14:textId="77777777" w:rsidR="00192303" w:rsidRPr="00A952F9" w:rsidRDefault="00192303" w:rsidP="00626F17">
            <w:pPr>
              <w:pStyle w:val="TAL"/>
              <w:keepNext w:val="0"/>
            </w:pPr>
            <w:r w:rsidRPr="00A952F9">
              <w:t>isUnique: N/A</w:t>
            </w:r>
          </w:p>
          <w:p w14:paraId="696176BA" w14:textId="77777777" w:rsidR="00192303" w:rsidRPr="00A952F9" w:rsidRDefault="00192303" w:rsidP="00626F17">
            <w:pPr>
              <w:pStyle w:val="TAL"/>
              <w:keepNext w:val="0"/>
            </w:pPr>
            <w:r w:rsidRPr="00A952F9">
              <w:t>defaultValue: None</w:t>
            </w:r>
          </w:p>
          <w:p w14:paraId="5B149F20" w14:textId="77777777" w:rsidR="00192303" w:rsidRPr="00A952F9" w:rsidRDefault="00192303" w:rsidP="00626F17">
            <w:pPr>
              <w:pStyle w:val="TAL"/>
              <w:keepNext w:val="0"/>
              <w:rPr>
                <w:rFonts w:cs="Arial"/>
                <w:szCs w:val="18"/>
              </w:rPr>
            </w:pPr>
            <w:r w:rsidRPr="00A952F9">
              <w:t>isNullable: False</w:t>
            </w:r>
          </w:p>
        </w:tc>
      </w:tr>
      <w:tr w:rsidR="00192303" w:rsidRPr="00A952F9" w14:paraId="30729AD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738E0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3F1D7D89" w14:textId="77777777" w:rsidR="00192303" w:rsidRPr="00A952F9" w:rsidRDefault="00192303" w:rsidP="00626F17">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IPv4 address range</w:t>
            </w:r>
            <w:r w:rsidRPr="00A952F9">
              <w:rPr>
                <w:rFonts w:cs="Arial"/>
                <w:szCs w:val="18"/>
                <w:lang w:eastAsia="zh-CN"/>
              </w:rPr>
              <w:t>.</w:t>
            </w:r>
          </w:p>
          <w:p w14:paraId="6965D180" w14:textId="77777777" w:rsidR="00192303" w:rsidRPr="00A952F9" w:rsidRDefault="00192303" w:rsidP="00626F17">
            <w:pPr>
              <w:pStyle w:val="TAL"/>
              <w:keepNext w:val="0"/>
              <w:rPr>
                <w:rFonts w:cs="Arial"/>
                <w:szCs w:val="18"/>
                <w:lang w:eastAsia="zh-CN"/>
              </w:rPr>
            </w:pPr>
          </w:p>
          <w:p w14:paraId="02230873" w14:textId="77777777" w:rsidR="00192303" w:rsidRPr="00A952F9" w:rsidRDefault="00192303" w:rsidP="00626F17">
            <w:pPr>
              <w:pStyle w:val="TAL"/>
              <w:keepNext w:val="0"/>
              <w:rPr>
                <w:rFonts w:cs="Arial"/>
                <w:szCs w:val="18"/>
                <w:lang w:eastAsia="zh-CN"/>
              </w:rPr>
            </w:pPr>
          </w:p>
          <w:p w14:paraId="1507DB4D"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974E34D" w14:textId="77777777" w:rsidR="00192303" w:rsidRPr="00A952F9" w:rsidRDefault="00192303" w:rsidP="00626F17">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4440F902" w14:textId="77777777" w:rsidR="00192303" w:rsidRPr="00A952F9" w:rsidRDefault="00192303" w:rsidP="00626F17">
            <w:pPr>
              <w:pStyle w:val="TAL"/>
              <w:keepNext w:val="0"/>
              <w:rPr>
                <w:lang w:eastAsia="zh-CN"/>
              </w:rPr>
            </w:pPr>
            <w:r w:rsidRPr="00A952F9">
              <w:t>multiplicity: 1</w:t>
            </w:r>
          </w:p>
          <w:p w14:paraId="0B9D9B1F" w14:textId="77777777" w:rsidR="00192303" w:rsidRPr="00A952F9" w:rsidRDefault="00192303" w:rsidP="00626F17">
            <w:pPr>
              <w:pStyle w:val="TAL"/>
              <w:keepNext w:val="0"/>
            </w:pPr>
            <w:r w:rsidRPr="00A952F9">
              <w:t>isOrdered: N/A</w:t>
            </w:r>
          </w:p>
          <w:p w14:paraId="38549C20" w14:textId="77777777" w:rsidR="00192303" w:rsidRPr="00A952F9" w:rsidRDefault="00192303" w:rsidP="00626F17">
            <w:pPr>
              <w:pStyle w:val="TAL"/>
              <w:keepNext w:val="0"/>
            </w:pPr>
            <w:r w:rsidRPr="00A952F9">
              <w:t>isUnique: N/A</w:t>
            </w:r>
          </w:p>
          <w:p w14:paraId="20F64361" w14:textId="77777777" w:rsidR="00192303" w:rsidRPr="00A952F9" w:rsidRDefault="00192303" w:rsidP="00626F17">
            <w:pPr>
              <w:pStyle w:val="TAL"/>
              <w:keepNext w:val="0"/>
            </w:pPr>
            <w:r w:rsidRPr="00A952F9">
              <w:t>defaultValue: None</w:t>
            </w:r>
          </w:p>
          <w:p w14:paraId="2283AC38" w14:textId="77777777" w:rsidR="00192303" w:rsidRPr="00A952F9" w:rsidRDefault="00192303" w:rsidP="00626F17">
            <w:pPr>
              <w:pStyle w:val="TAL"/>
              <w:keepNext w:val="0"/>
              <w:rPr>
                <w:rFonts w:cs="Arial"/>
                <w:szCs w:val="18"/>
              </w:rPr>
            </w:pPr>
            <w:r w:rsidRPr="00A952F9">
              <w:t>isNullable: False</w:t>
            </w:r>
          </w:p>
        </w:tc>
      </w:tr>
      <w:tr w:rsidR="00192303" w:rsidRPr="00A952F9" w14:paraId="6525028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ABE4CE"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5875887A" w14:textId="77777777" w:rsidR="00192303" w:rsidRPr="00A952F9" w:rsidRDefault="00192303" w:rsidP="00626F17">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IPv6 prefix range</w:t>
            </w:r>
            <w:r w:rsidRPr="00A952F9">
              <w:rPr>
                <w:rFonts w:cs="Arial"/>
                <w:szCs w:val="18"/>
                <w:lang w:eastAsia="zh-CN"/>
              </w:rPr>
              <w:t>.</w:t>
            </w:r>
          </w:p>
          <w:p w14:paraId="3001A1C3" w14:textId="77777777" w:rsidR="00192303" w:rsidRPr="00A952F9" w:rsidRDefault="00192303" w:rsidP="00626F17">
            <w:pPr>
              <w:pStyle w:val="TAL"/>
              <w:keepNext w:val="0"/>
              <w:rPr>
                <w:rFonts w:cs="Arial"/>
                <w:szCs w:val="18"/>
                <w:lang w:eastAsia="zh-CN"/>
              </w:rPr>
            </w:pPr>
          </w:p>
          <w:p w14:paraId="49A78FD4"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4597A0" w14:textId="77777777" w:rsidR="00192303" w:rsidRPr="00A952F9" w:rsidRDefault="00192303" w:rsidP="00626F17">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54D6A645" w14:textId="77777777" w:rsidR="00192303" w:rsidRPr="00A952F9" w:rsidRDefault="00192303" w:rsidP="00626F17">
            <w:pPr>
              <w:pStyle w:val="TAL"/>
              <w:keepNext w:val="0"/>
              <w:rPr>
                <w:lang w:eastAsia="zh-CN"/>
              </w:rPr>
            </w:pPr>
            <w:r w:rsidRPr="00A952F9">
              <w:t>multiplicity: 1</w:t>
            </w:r>
          </w:p>
          <w:p w14:paraId="49B59A67" w14:textId="77777777" w:rsidR="00192303" w:rsidRPr="00A952F9" w:rsidRDefault="00192303" w:rsidP="00626F17">
            <w:pPr>
              <w:pStyle w:val="TAL"/>
              <w:keepNext w:val="0"/>
            </w:pPr>
            <w:r w:rsidRPr="00A952F9">
              <w:t>isOrdered: N/A</w:t>
            </w:r>
          </w:p>
          <w:p w14:paraId="56F14C7D" w14:textId="77777777" w:rsidR="00192303" w:rsidRPr="00A952F9" w:rsidRDefault="00192303" w:rsidP="00626F17">
            <w:pPr>
              <w:pStyle w:val="TAL"/>
              <w:keepNext w:val="0"/>
            </w:pPr>
            <w:r w:rsidRPr="00A952F9">
              <w:t>isUnique: N/A</w:t>
            </w:r>
          </w:p>
          <w:p w14:paraId="021046E8" w14:textId="77777777" w:rsidR="00192303" w:rsidRPr="00A952F9" w:rsidRDefault="00192303" w:rsidP="00626F17">
            <w:pPr>
              <w:pStyle w:val="TAL"/>
              <w:keepNext w:val="0"/>
            </w:pPr>
            <w:r w:rsidRPr="00A952F9">
              <w:t>defaultValue: None</w:t>
            </w:r>
          </w:p>
          <w:p w14:paraId="457CF08C" w14:textId="77777777" w:rsidR="00192303" w:rsidRPr="00A952F9" w:rsidRDefault="00192303" w:rsidP="00626F17">
            <w:pPr>
              <w:pStyle w:val="TAL"/>
              <w:keepNext w:val="0"/>
              <w:rPr>
                <w:rFonts w:cs="Arial"/>
                <w:szCs w:val="18"/>
              </w:rPr>
            </w:pPr>
            <w:r w:rsidRPr="00A952F9">
              <w:t>isNullable: False</w:t>
            </w:r>
          </w:p>
        </w:tc>
      </w:tr>
      <w:tr w:rsidR="00192303" w:rsidRPr="00A952F9" w14:paraId="2219F90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DED374"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1A62DDE3" w14:textId="77777777" w:rsidR="00192303" w:rsidRPr="00A952F9" w:rsidRDefault="00192303" w:rsidP="00626F17">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IPv6 prefix range</w:t>
            </w:r>
            <w:r w:rsidRPr="00A952F9">
              <w:rPr>
                <w:rFonts w:cs="Arial"/>
                <w:szCs w:val="18"/>
                <w:lang w:eastAsia="zh-CN"/>
              </w:rPr>
              <w:t>.</w:t>
            </w:r>
          </w:p>
          <w:p w14:paraId="5DE711A6" w14:textId="77777777" w:rsidR="00192303" w:rsidRPr="00A952F9" w:rsidRDefault="00192303" w:rsidP="00626F17">
            <w:pPr>
              <w:pStyle w:val="TAL"/>
              <w:keepNext w:val="0"/>
              <w:rPr>
                <w:rFonts w:cs="Arial"/>
                <w:szCs w:val="18"/>
                <w:lang w:eastAsia="zh-CN"/>
              </w:rPr>
            </w:pPr>
          </w:p>
          <w:p w14:paraId="049CF263" w14:textId="77777777" w:rsidR="00192303" w:rsidRPr="00A952F9" w:rsidRDefault="00192303" w:rsidP="00626F17">
            <w:pPr>
              <w:pStyle w:val="TAL"/>
              <w:keepNext w:val="0"/>
              <w:rPr>
                <w:rFonts w:cs="Arial"/>
                <w:szCs w:val="18"/>
                <w:lang w:eastAsia="zh-CN"/>
              </w:rPr>
            </w:pPr>
          </w:p>
          <w:p w14:paraId="140B74B8" w14:textId="77777777" w:rsidR="00192303" w:rsidRPr="00A952F9" w:rsidRDefault="00192303" w:rsidP="00626F17">
            <w:pPr>
              <w:pStyle w:val="TAL"/>
              <w:keepNext w:val="0"/>
              <w:rPr>
                <w:rFonts w:cs="Arial"/>
                <w:szCs w:val="18"/>
                <w:lang w:eastAsia="zh-CN"/>
              </w:rPr>
            </w:pPr>
          </w:p>
          <w:p w14:paraId="16896587"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008A5BD" w14:textId="77777777" w:rsidR="00192303" w:rsidRPr="00A952F9" w:rsidRDefault="00192303" w:rsidP="00626F17">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56CB1841" w14:textId="77777777" w:rsidR="00192303" w:rsidRPr="00A952F9" w:rsidRDefault="00192303" w:rsidP="00626F17">
            <w:pPr>
              <w:pStyle w:val="TAL"/>
              <w:keepNext w:val="0"/>
              <w:rPr>
                <w:lang w:eastAsia="zh-CN"/>
              </w:rPr>
            </w:pPr>
            <w:r w:rsidRPr="00A952F9">
              <w:t>multiplicity: 1</w:t>
            </w:r>
          </w:p>
          <w:p w14:paraId="486E5239" w14:textId="77777777" w:rsidR="00192303" w:rsidRPr="00A952F9" w:rsidRDefault="00192303" w:rsidP="00626F17">
            <w:pPr>
              <w:pStyle w:val="TAL"/>
              <w:keepNext w:val="0"/>
            </w:pPr>
            <w:r w:rsidRPr="00A952F9">
              <w:t>isOrdered: N/A</w:t>
            </w:r>
          </w:p>
          <w:p w14:paraId="4B554207" w14:textId="77777777" w:rsidR="00192303" w:rsidRPr="00A952F9" w:rsidRDefault="00192303" w:rsidP="00626F17">
            <w:pPr>
              <w:pStyle w:val="TAL"/>
              <w:keepNext w:val="0"/>
            </w:pPr>
            <w:r w:rsidRPr="00A952F9">
              <w:t>isUnique: N/A</w:t>
            </w:r>
          </w:p>
          <w:p w14:paraId="20D2E0E9" w14:textId="77777777" w:rsidR="00192303" w:rsidRPr="00A952F9" w:rsidRDefault="00192303" w:rsidP="00626F17">
            <w:pPr>
              <w:pStyle w:val="TAL"/>
              <w:keepNext w:val="0"/>
            </w:pPr>
            <w:r w:rsidRPr="00A952F9">
              <w:t>defaultValue: None</w:t>
            </w:r>
          </w:p>
          <w:p w14:paraId="550B005E" w14:textId="77777777" w:rsidR="00192303" w:rsidRPr="00A952F9" w:rsidRDefault="00192303" w:rsidP="00626F17">
            <w:pPr>
              <w:pStyle w:val="TAL"/>
              <w:keepNext w:val="0"/>
              <w:rPr>
                <w:rFonts w:cs="Arial"/>
                <w:szCs w:val="18"/>
              </w:rPr>
            </w:pPr>
            <w:r w:rsidRPr="00A952F9">
              <w:t>isNullable: False</w:t>
            </w:r>
          </w:p>
        </w:tc>
      </w:tr>
      <w:tr w:rsidR="00192303" w:rsidRPr="00A952F9" w14:paraId="7373818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745EEF" w14:textId="77777777" w:rsidR="00192303" w:rsidRPr="00A952F9" w:rsidRDefault="00192303" w:rsidP="00626F17">
            <w:pPr>
              <w:pStyle w:val="TAL"/>
              <w:keepNext w:val="0"/>
              <w:rPr>
                <w:rFonts w:ascii="Courier New" w:hAnsi="Courier New"/>
              </w:rPr>
            </w:pPr>
            <w:r w:rsidRPr="00A952F9">
              <w:rPr>
                <w:rFonts w:ascii="Courier New" w:hAnsi="Courier New"/>
              </w:rPr>
              <w:t>ManagedNFProfile.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606AD049" w14:textId="77777777" w:rsidR="00192303" w:rsidRPr="00A952F9" w:rsidRDefault="00192303" w:rsidP="00626F17">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7CC57C13" w14:textId="77777777" w:rsidR="00192303" w:rsidRPr="00A952F9" w:rsidRDefault="00192303" w:rsidP="00626F17">
            <w:pPr>
              <w:pStyle w:val="TAL"/>
              <w:keepNext w:val="0"/>
              <w:rPr>
                <w:lang w:eastAsia="zh-CN"/>
              </w:rPr>
            </w:pPr>
          </w:p>
          <w:p w14:paraId="3F35D2E6" w14:textId="77777777" w:rsidR="00192303" w:rsidRPr="00A952F9" w:rsidRDefault="00192303" w:rsidP="00626F17">
            <w:pPr>
              <w:pStyle w:val="TAL"/>
              <w:keepNext w:val="0"/>
              <w:rPr>
                <w:lang w:eastAsia="zh-CN"/>
              </w:rPr>
            </w:pPr>
          </w:p>
          <w:p w14:paraId="0EE88DE9"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A98DAA5"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2508ABDB"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8B5C813"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0C960B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5890F25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4BAE294E" w14:textId="77777777" w:rsidR="00192303" w:rsidRPr="00A952F9" w:rsidRDefault="00192303" w:rsidP="00626F17">
            <w:pPr>
              <w:pStyle w:val="TAL"/>
              <w:keepNext w:val="0"/>
            </w:pPr>
            <w:r w:rsidRPr="00A952F9">
              <w:t>isNullable: False</w:t>
            </w:r>
          </w:p>
        </w:tc>
      </w:tr>
      <w:tr w:rsidR="00192303" w:rsidRPr="00A952F9" w14:paraId="48A94B1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3D2356" w14:textId="77777777" w:rsidR="00192303" w:rsidRPr="00A952F9" w:rsidRDefault="00192303" w:rsidP="00626F17">
            <w:pPr>
              <w:pStyle w:val="TAL"/>
              <w:keepNext w:val="0"/>
              <w:rPr>
                <w:rFonts w:ascii="Courier New" w:hAnsi="Courier New"/>
              </w:rPr>
            </w:pPr>
            <w:r w:rsidRPr="00A952F9">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1181677F" w14:textId="77777777" w:rsidR="00192303" w:rsidRPr="00A952F9" w:rsidRDefault="00192303" w:rsidP="00626F17">
            <w:pPr>
              <w:pStyle w:val="TAL"/>
              <w:keepNext w:val="0"/>
              <w:rPr>
                <w:rFonts w:cs="Arial"/>
                <w:szCs w:val="18"/>
              </w:rPr>
            </w:pPr>
            <w:r w:rsidRPr="00A952F9">
              <w:rPr>
                <w:rFonts w:cs="Arial"/>
                <w:szCs w:val="18"/>
              </w:rPr>
              <w:t xml:space="preserve">This attribute includes the conditions under which an NF Instance with an NFStatus value set to "CANARY_RELEASE", or with a "canaryRelease" attribute set to true, shall be selected by an NF Service Consumer. </w:t>
            </w:r>
          </w:p>
          <w:p w14:paraId="2C6C3107" w14:textId="77777777" w:rsidR="00192303" w:rsidRPr="00A952F9" w:rsidRDefault="00192303" w:rsidP="00626F17">
            <w:pPr>
              <w:pStyle w:val="TAL"/>
              <w:keepNext w:val="0"/>
              <w:rPr>
                <w:lang w:eastAsia="zh-CN"/>
              </w:rPr>
            </w:pPr>
          </w:p>
          <w:p w14:paraId="4DA1B4BB"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9F45F2" w14:textId="77777777" w:rsidR="00192303" w:rsidRPr="00A952F9" w:rsidRDefault="00192303" w:rsidP="00626F17">
            <w:pPr>
              <w:pStyle w:val="TAL"/>
              <w:keepNext w:val="0"/>
            </w:pPr>
            <w:r w:rsidRPr="00A952F9">
              <w:t xml:space="preserve">type: </w:t>
            </w:r>
            <w:r w:rsidRPr="00A952F9">
              <w:rPr>
                <w:rFonts w:ascii="Courier New" w:hAnsi="Courier New"/>
              </w:rPr>
              <w:t>SelectionConditions</w:t>
            </w:r>
          </w:p>
          <w:p w14:paraId="2C4B30DA" w14:textId="77777777" w:rsidR="00192303" w:rsidRPr="00A952F9" w:rsidRDefault="00192303" w:rsidP="00626F17">
            <w:pPr>
              <w:pStyle w:val="TAL"/>
              <w:keepNext w:val="0"/>
            </w:pPr>
            <w:r w:rsidRPr="00A952F9">
              <w:t>multiplicity: 0..1</w:t>
            </w:r>
          </w:p>
          <w:p w14:paraId="5B9DF02A" w14:textId="77777777" w:rsidR="00192303" w:rsidRPr="00A952F9" w:rsidRDefault="00192303" w:rsidP="00626F17">
            <w:pPr>
              <w:pStyle w:val="TAL"/>
              <w:keepNext w:val="0"/>
            </w:pPr>
            <w:r w:rsidRPr="00A952F9">
              <w:t>isOrdered: N/A</w:t>
            </w:r>
          </w:p>
          <w:p w14:paraId="55135459" w14:textId="77777777" w:rsidR="00192303" w:rsidRPr="00A952F9" w:rsidRDefault="00192303" w:rsidP="00626F17">
            <w:pPr>
              <w:pStyle w:val="TAL"/>
              <w:keepNext w:val="0"/>
            </w:pPr>
            <w:r w:rsidRPr="00A952F9">
              <w:t>isUnique: N/A</w:t>
            </w:r>
          </w:p>
          <w:p w14:paraId="6197B30C" w14:textId="77777777" w:rsidR="00192303" w:rsidRPr="00A952F9" w:rsidRDefault="00192303" w:rsidP="00626F17">
            <w:pPr>
              <w:pStyle w:val="TAL"/>
              <w:keepNext w:val="0"/>
            </w:pPr>
            <w:r w:rsidRPr="00A952F9">
              <w:t>defaultValue: FALSE</w:t>
            </w:r>
          </w:p>
          <w:p w14:paraId="13BCAF99" w14:textId="77777777" w:rsidR="00192303" w:rsidRPr="00A952F9" w:rsidRDefault="00192303" w:rsidP="00626F17">
            <w:pPr>
              <w:keepLines/>
              <w:spacing w:after="0"/>
              <w:rPr>
                <w:rFonts w:ascii="Arial" w:hAnsi="Arial"/>
                <w:sz w:val="18"/>
              </w:rPr>
            </w:pPr>
            <w:r w:rsidRPr="00A952F9">
              <w:t>isNullable: False</w:t>
            </w:r>
          </w:p>
        </w:tc>
      </w:tr>
      <w:tr w:rsidR="00192303" w:rsidRPr="00A952F9" w14:paraId="7522CF7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B16D6C"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2EBF7C16" w14:textId="77777777" w:rsidR="00192303" w:rsidRPr="00A952F9" w:rsidRDefault="00192303" w:rsidP="00626F17">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03082625" w14:textId="77777777" w:rsidR="00192303" w:rsidRPr="00A952F9" w:rsidRDefault="00192303" w:rsidP="00626F17">
            <w:pPr>
              <w:pStyle w:val="TAL"/>
              <w:keepNext w:val="0"/>
            </w:pPr>
          </w:p>
          <w:p w14:paraId="6AAC1E39" w14:textId="77777777" w:rsidR="00192303" w:rsidRPr="00A952F9" w:rsidRDefault="00192303" w:rsidP="00626F17">
            <w:pPr>
              <w:pStyle w:val="TAL"/>
              <w:keepNext w:val="0"/>
              <w:rPr>
                <w:lang w:eastAsia="zh-CN"/>
              </w:rPr>
            </w:pPr>
            <w:r w:rsidRPr="00A952F9">
              <w:rPr>
                <w:lang w:eastAsia="zh-CN"/>
              </w:rPr>
              <w:t>allowedValues:</w:t>
            </w:r>
          </w:p>
          <w:p w14:paraId="6810672B" w14:textId="77777777" w:rsidR="00192303" w:rsidRPr="00A952F9" w:rsidRDefault="00192303" w:rsidP="00626F17">
            <w:pPr>
              <w:pStyle w:val="TAL"/>
              <w:keepNext w:val="0"/>
            </w:pPr>
            <w:r w:rsidRPr="00A952F9">
              <w:t>- True: the NF is under Canary Release condition, even if the "nfStatus" is set to "REGISTERED"</w:t>
            </w:r>
          </w:p>
          <w:p w14:paraId="5852D421" w14:textId="77777777" w:rsidR="00192303" w:rsidRPr="00A952F9" w:rsidRDefault="00192303" w:rsidP="00626F17">
            <w:pPr>
              <w:pStyle w:val="TAL"/>
              <w:keepNext w:val="0"/>
            </w:pPr>
          </w:p>
          <w:p w14:paraId="7CA0EB53" w14:textId="77777777" w:rsidR="00192303" w:rsidRPr="00A952F9" w:rsidRDefault="00192303" w:rsidP="00626F17">
            <w:pPr>
              <w:pStyle w:val="TAL"/>
              <w:keepNext w:val="0"/>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4470BA3A" w14:textId="77777777" w:rsidR="00192303" w:rsidRPr="00A952F9" w:rsidRDefault="00192303" w:rsidP="00626F17">
            <w:pPr>
              <w:pStyle w:val="TAL"/>
              <w:keepNext w:val="0"/>
            </w:pPr>
            <w:r w:rsidRPr="00A952F9">
              <w:t>type: Boolean</w:t>
            </w:r>
          </w:p>
          <w:p w14:paraId="33A50C47" w14:textId="77777777" w:rsidR="00192303" w:rsidRPr="00A952F9" w:rsidRDefault="00192303" w:rsidP="00626F17">
            <w:pPr>
              <w:pStyle w:val="TAL"/>
              <w:keepNext w:val="0"/>
            </w:pPr>
            <w:r w:rsidRPr="00A952F9">
              <w:t>multiplicity: 0..1</w:t>
            </w:r>
          </w:p>
          <w:p w14:paraId="5DD4C506" w14:textId="77777777" w:rsidR="00192303" w:rsidRPr="00A952F9" w:rsidRDefault="00192303" w:rsidP="00626F17">
            <w:pPr>
              <w:pStyle w:val="TAL"/>
              <w:keepNext w:val="0"/>
            </w:pPr>
            <w:r w:rsidRPr="00A952F9">
              <w:t>isOrdered: N/A</w:t>
            </w:r>
          </w:p>
          <w:p w14:paraId="46977117" w14:textId="77777777" w:rsidR="00192303" w:rsidRPr="00A952F9" w:rsidRDefault="00192303" w:rsidP="00626F17">
            <w:pPr>
              <w:pStyle w:val="TAL"/>
              <w:keepNext w:val="0"/>
            </w:pPr>
            <w:r w:rsidRPr="00A952F9">
              <w:t>isUnique: N/A</w:t>
            </w:r>
          </w:p>
          <w:p w14:paraId="3ADA4723" w14:textId="77777777" w:rsidR="00192303" w:rsidRPr="00A952F9" w:rsidRDefault="00192303" w:rsidP="00626F17">
            <w:pPr>
              <w:pStyle w:val="TAL"/>
              <w:keepNext w:val="0"/>
            </w:pPr>
            <w:r w:rsidRPr="00A952F9">
              <w:t>defaultValue: FALSE</w:t>
            </w:r>
          </w:p>
          <w:p w14:paraId="62E7E400" w14:textId="77777777" w:rsidR="00192303" w:rsidRPr="00A952F9" w:rsidRDefault="00192303" w:rsidP="00626F17">
            <w:pPr>
              <w:pStyle w:val="TAL"/>
              <w:keepNext w:val="0"/>
            </w:pPr>
            <w:r w:rsidRPr="00A952F9">
              <w:t>isNullable: False</w:t>
            </w:r>
          </w:p>
        </w:tc>
      </w:tr>
      <w:tr w:rsidR="00192303" w:rsidRPr="00A952F9" w14:paraId="1B72363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7E88B6" w14:textId="77777777" w:rsidR="00192303" w:rsidRPr="00A952F9" w:rsidRDefault="00192303" w:rsidP="00626F17">
            <w:pPr>
              <w:pStyle w:val="TAL"/>
              <w:keepNext w:val="0"/>
              <w:rPr>
                <w:rFonts w:ascii="Courier New" w:hAnsi="Courier New"/>
              </w:rPr>
            </w:pPr>
            <w:r w:rsidRPr="00A952F9">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384F7EAA" w14:textId="77777777" w:rsidR="00192303" w:rsidRPr="00A952F9" w:rsidRDefault="00192303" w:rsidP="00626F17">
            <w:pPr>
              <w:pStyle w:val="TAL"/>
              <w:keepNext w:val="0"/>
            </w:pPr>
            <w:r w:rsidRPr="00A952F9">
              <w:t>This attribute indicates whether an NF Service Consumer should only select an NF Service Producer in Canary Release condition.</w:t>
            </w:r>
          </w:p>
          <w:p w14:paraId="5CBB23B6" w14:textId="77777777" w:rsidR="00192303" w:rsidRPr="00A952F9" w:rsidRDefault="00192303" w:rsidP="00626F17">
            <w:pPr>
              <w:pStyle w:val="TAL"/>
              <w:keepNext w:val="0"/>
            </w:pPr>
          </w:p>
          <w:p w14:paraId="1255E2CC" w14:textId="77777777" w:rsidR="00192303" w:rsidRPr="00A952F9" w:rsidRDefault="00192303" w:rsidP="00626F17">
            <w:pPr>
              <w:pStyle w:val="TAL"/>
              <w:keepNext w:val="0"/>
            </w:pPr>
            <w:r w:rsidRPr="00A952F9">
              <w:t>allowedValues:</w:t>
            </w:r>
          </w:p>
          <w:p w14:paraId="03EA723F" w14:textId="77777777" w:rsidR="00192303" w:rsidRPr="00A952F9" w:rsidRDefault="00192303" w:rsidP="00626F17">
            <w:pPr>
              <w:pStyle w:val="TAL"/>
              <w:keepNext w:val="0"/>
            </w:pPr>
            <w:r w:rsidRPr="00A952F9">
              <w:t>- True: the consumer shall only select producers in Canary Release condition</w:t>
            </w:r>
          </w:p>
          <w:p w14:paraId="542D8EF6" w14:textId="77777777" w:rsidR="00192303" w:rsidRPr="00A952F9" w:rsidRDefault="00192303" w:rsidP="00626F17">
            <w:pPr>
              <w:pStyle w:val="TAL"/>
              <w:keepNext w:val="0"/>
            </w:pPr>
          </w:p>
          <w:p w14:paraId="72D2566B" w14:textId="77777777" w:rsidR="00192303" w:rsidRPr="00A952F9" w:rsidRDefault="00192303" w:rsidP="00626F17">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0A4A4C06" w14:textId="77777777" w:rsidR="00192303" w:rsidRPr="00A952F9" w:rsidRDefault="00192303" w:rsidP="00626F17">
            <w:pPr>
              <w:pStyle w:val="TAL"/>
              <w:keepNext w:val="0"/>
            </w:pPr>
            <w:r w:rsidRPr="00A952F9">
              <w:t>type: Boolean</w:t>
            </w:r>
          </w:p>
          <w:p w14:paraId="5F532D1D" w14:textId="77777777" w:rsidR="00192303" w:rsidRPr="00A952F9" w:rsidRDefault="00192303" w:rsidP="00626F17">
            <w:pPr>
              <w:pStyle w:val="TAL"/>
              <w:keepNext w:val="0"/>
            </w:pPr>
            <w:r w:rsidRPr="00A952F9">
              <w:t>multiplicity: 0..1</w:t>
            </w:r>
          </w:p>
          <w:p w14:paraId="14F68E73" w14:textId="77777777" w:rsidR="00192303" w:rsidRPr="00A952F9" w:rsidRDefault="00192303" w:rsidP="00626F17">
            <w:pPr>
              <w:pStyle w:val="TAL"/>
              <w:keepNext w:val="0"/>
            </w:pPr>
            <w:r w:rsidRPr="00A952F9">
              <w:t>isOrdered: N/A</w:t>
            </w:r>
          </w:p>
          <w:p w14:paraId="51C38E3E" w14:textId="77777777" w:rsidR="00192303" w:rsidRPr="00A952F9" w:rsidRDefault="00192303" w:rsidP="00626F17">
            <w:pPr>
              <w:pStyle w:val="TAL"/>
              <w:keepNext w:val="0"/>
            </w:pPr>
            <w:r w:rsidRPr="00A952F9">
              <w:t>isUnique: N/A</w:t>
            </w:r>
          </w:p>
          <w:p w14:paraId="5634D0C4" w14:textId="77777777" w:rsidR="00192303" w:rsidRPr="00A952F9" w:rsidRDefault="00192303" w:rsidP="00626F17">
            <w:pPr>
              <w:pStyle w:val="TAL"/>
              <w:keepNext w:val="0"/>
            </w:pPr>
            <w:r w:rsidRPr="00A952F9">
              <w:t>defaultValue: FALSE</w:t>
            </w:r>
          </w:p>
          <w:p w14:paraId="4339CCCA" w14:textId="77777777" w:rsidR="00192303" w:rsidRPr="00A952F9" w:rsidRDefault="00192303" w:rsidP="00626F17">
            <w:pPr>
              <w:pStyle w:val="TAL"/>
              <w:keepNext w:val="0"/>
            </w:pPr>
            <w:r w:rsidRPr="00A952F9">
              <w:t>isNullable: False</w:t>
            </w:r>
          </w:p>
        </w:tc>
      </w:tr>
      <w:tr w:rsidR="00192303" w:rsidRPr="00A952F9" w14:paraId="6304CEC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96340C" w14:textId="77777777" w:rsidR="00192303" w:rsidRPr="00A952F9" w:rsidRDefault="00192303" w:rsidP="00626F17">
            <w:pPr>
              <w:pStyle w:val="TAL"/>
              <w:keepNext w:val="0"/>
              <w:rPr>
                <w:rFonts w:ascii="Courier New" w:hAnsi="Courier New"/>
              </w:rPr>
            </w:pPr>
            <w:r w:rsidRPr="00A952F9">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28576AF4" w14:textId="77777777" w:rsidR="00192303" w:rsidRPr="00A952F9" w:rsidRDefault="00192303" w:rsidP="00626F17">
            <w:pPr>
              <w:pStyle w:val="TAL"/>
              <w:keepNext w:val="0"/>
            </w:pPr>
            <w:r w:rsidRPr="00A952F9">
              <w:rPr>
                <w:lang w:eastAsia="zh-CN"/>
              </w:rPr>
              <w:t xml:space="preserve">This attribute indicates a string uniquely identifying Shared Profile Data. </w:t>
            </w:r>
            <w:r w:rsidRPr="00A952F9">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3CAEEE21" w14:textId="77777777" w:rsidR="00192303" w:rsidRPr="00A952F9" w:rsidRDefault="00192303" w:rsidP="00626F17">
            <w:pPr>
              <w:pStyle w:val="TAL"/>
              <w:keepNext w:val="0"/>
            </w:pPr>
            <w:r w:rsidRPr="00A952F9">
              <w:t>Example:</w:t>
            </w:r>
          </w:p>
          <w:p w14:paraId="1DF23983" w14:textId="77777777" w:rsidR="00192303" w:rsidRPr="00A952F9" w:rsidRDefault="00192303" w:rsidP="00626F17">
            <w:pPr>
              <w:pStyle w:val="TAL"/>
              <w:keepNext w:val="0"/>
            </w:pPr>
            <w:r w:rsidRPr="00A952F9">
              <w:t>"4ace9d34-2c69-4f99-92d5-a73a3fe8e23b"</w:t>
            </w:r>
          </w:p>
          <w:p w14:paraId="7095220A" w14:textId="77777777" w:rsidR="00192303" w:rsidRPr="00A952F9" w:rsidRDefault="00192303" w:rsidP="00626F17">
            <w:pPr>
              <w:pStyle w:val="TAL"/>
              <w:keepNext w:val="0"/>
            </w:pPr>
          </w:p>
          <w:p w14:paraId="2447D677" w14:textId="77777777" w:rsidR="00192303" w:rsidRPr="00A952F9" w:rsidRDefault="00192303" w:rsidP="00626F17">
            <w:pPr>
              <w:pStyle w:val="TAL"/>
              <w:keepNext w:val="0"/>
            </w:pPr>
            <w:r w:rsidRPr="00A952F9">
              <w:t xml:space="preserve">allowedValues: </w:t>
            </w:r>
            <w:r w:rsidRPr="00A952F9">
              <w:rPr>
                <w:lang w:eastAsia="zh-CN"/>
              </w:rPr>
              <w:t>N/A</w:t>
            </w:r>
          </w:p>
          <w:p w14:paraId="72FB5E61"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060B68F" w14:textId="77777777" w:rsidR="00192303" w:rsidRPr="00A952F9" w:rsidRDefault="00192303" w:rsidP="00626F17">
            <w:pPr>
              <w:pStyle w:val="TAL"/>
              <w:keepNext w:val="0"/>
              <w:rPr>
                <w:rFonts w:cs="Arial"/>
                <w:szCs w:val="18"/>
                <w:lang w:eastAsia="zh-CN"/>
              </w:rPr>
            </w:pPr>
            <w:r w:rsidRPr="00A952F9">
              <w:t>type: String</w:t>
            </w:r>
          </w:p>
          <w:p w14:paraId="09486797" w14:textId="77777777" w:rsidR="00192303" w:rsidRPr="00A952F9" w:rsidRDefault="00192303" w:rsidP="00626F17">
            <w:pPr>
              <w:pStyle w:val="TAL"/>
              <w:keepNext w:val="0"/>
              <w:rPr>
                <w:lang w:eastAsia="zh-CN"/>
              </w:rPr>
            </w:pPr>
            <w:proofErr w:type="gramStart"/>
            <w:r w:rsidRPr="00A952F9">
              <w:t>multiplicity:</w:t>
            </w:r>
            <w:proofErr w:type="gramEnd"/>
            <w:r w:rsidRPr="00A952F9">
              <w:t>0..1</w:t>
            </w:r>
          </w:p>
          <w:p w14:paraId="39BAC4F4" w14:textId="77777777" w:rsidR="00192303" w:rsidRPr="00A952F9" w:rsidRDefault="00192303" w:rsidP="00626F17">
            <w:pPr>
              <w:pStyle w:val="TAL"/>
              <w:keepNext w:val="0"/>
            </w:pPr>
            <w:r w:rsidRPr="00A952F9">
              <w:t>isOrdered: N/A</w:t>
            </w:r>
          </w:p>
          <w:p w14:paraId="4D2287DA" w14:textId="77777777" w:rsidR="00192303" w:rsidRPr="00A952F9" w:rsidRDefault="00192303" w:rsidP="00626F17">
            <w:pPr>
              <w:pStyle w:val="TAL"/>
              <w:keepNext w:val="0"/>
            </w:pPr>
            <w:r w:rsidRPr="00A952F9">
              <w:t>isUnique: N/A</w:t>
            </w:r>
          </w:p>
          <w:p w14:paraId="40C28D6A" w14:textId="77777777" w:rsidR="00192303" w:rsidRPr="00A952F9" w:rsidRDefault="00192303" w:rsidP="00626F17">
            <w:pPr>
              <w:pStyle w:val="TAL"/>
              <w:keepNext w:val="0"/>
            </w:pPr>
            <w:r w:rsidRPr="00A952F9">
              <w:t>defaultValue: None</w:t>
            </w:r>
          </w:p>
          <w:p w14:paraId="02B7DF79" w14:textId="77777777" w:rsidR="00192303" w:rsidRPr="00A952F9" w:rsidRDefault="00192303" w:rsidP="00626F17">
            <w:pPr>
              <w:pStyle w:val="TAL"/>
              <w:keepNext w:val="0"/>
            </w:pPr>
            <w:r w:rsidRPr="00A952F9">
              <w:t>isNullable: False</w:t>
            </w:r>
          </w:p>
        </w:tc>
      </w:tr>
      <w:tr w:rsidR="00192303" w:rsidRPr="00A952F9" w14:paraId="3F9F984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D1CAE" w14:textId="77777777" w:rsidR="00192303" w:rsidRPr="00A952F9" w:rsidRDefault="00192303" w:rsidP="00626F17">
            <w:pPr>
              <w:pStyle w:val="TAL"/>
              <w:keepNext w:val="0"/>
              <w:rPr>
                <w:rFonts w:ascii="Courier New" w:hAnsi="Courier New"/>
              </w:rPr>
            </w:pPr>
            <w:r w:rsidRPr="00A952F9">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3CC22A22" w14:textId="77777777" w:rsidR="00192303" w:rsidRPr="00A952F9" w:rsidRDefault="00192303" w:rsidP="00626F17">
            <w:pPr>
              <w:pStyle w:val="TAL"/>
              <w:keepNext w:val="0"/>
            </w:pPr>
            <w:r w:rsidRPr="00A952F9">
              <w:t>It indicates the timestamp when the NF Instance is planned to be shut down. This attribute may be present if the nfStatus is set to "UNDISCOVERABLE" due to scheduled shutdown.</w:t>
            </w:r>
          </w:p>
          <w:p w14:paraId="7FD73BE8" w14:textId="77777777" w:rsidR="00192303" w:rsidRPr="00A952F9" w:rsidRDefault="00192303" w:rsidP="00626F17">
            <w:pPr>
              <w:pStyle w:val="TAL"/>
              <w:keepNext w:val="0"/>
            </w:pPr>
          </w:p>
          <w:p w14:paraId="7F222026" w14:textId="77777777" w:rsidR="00192303" w:rsidRPr="00A952F9" w:rsidRDefault="00192303" w:rsidP="00626F17">
            <w:pPr>
              <w:pStyle w:val="TAL"/>
              <w:keepNext w:val="0"/>
            </w:pPr>
          </w:p>
          <w:p w14:paraId="5B384F29" w14:textId="77777777" w:rsidR="00192303" w:rsidRPr="00A952F9" w:rsidRDefault="00192303" w:rsidP="00626F17">
            <w:pPr>
              <w:pStyle w:val="TAL"/>
              <w:keepNext w:val="0"/>
            </w:pPr>
            <w:r w:rsidRPr="00A952F9">
              <w:t xml:space="preserve">allowedValues: </w:t>
            </w:r>
            <w:r w:rsidRPr="00A952F9">
              <w:rPr>
                <w:lang w:eastAsia="zh-CN"/>
              </w:rPr>
              <w:t>N/A</w:t>
            </w:r>
          </w:p>
          <w:p w14:paraId="1A41AD64"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4A59278"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DateTime</w:t>
            </w:r>
          </w:p>
          <w:p w14:paraId="3EF0E7D3" w14:textId="77777777" w:rsidR="00192303" w:rsidRPr="00A952F9" w:rsidRDefault="00192303" w:rsidP="00626F17">
            <w:pPr>
              <w:pStyle w:val="TAL"/>
              <w:keepNext w:val="0"/>
              <w:rPr>
                <w:lang w:eastAsia="zh-CN"/>
              </w:rPr>
            </w:pPr>
            <w:r w:rsidRPr="00A952F9">
              <w:t>multiplicity: 0..</w:t>
            </w:r>
            <w:r w:rsidRPr="00A952F9">
              <w:rPr>
                <w:lang w:eastAsia="zh-CN"/>
              </w:rPr>
              <w:t>1</w:t>
            </w:r>
          </w:p>
          <w:p w14:paraId="3AFA6883" w14:textId="77777777" w:rsidR="00192303" w:rsidRPr="00A952F9" w:rsidRDefault="00192303" w:rsidP="00626F17">
            <w:pPr>
              <w:pStyle w:val="TAL"/>
              <w:keepNext w:val="0"/>
            </w:pPr>
            <w:r w:rsidRPr="00A952F9">
              <w:t>isOrdered: N/A</w:t>
            </w:r>
          </w:p>
          <w:p w14:paraId="338841C8" w14:textId="77777777" w:rsidR="00192303" w:rsidRPr="00A952F9" w:rsidRDefault="00192303" w:rsidP="00626F17">
            <w:pPr>
              <w:pStyle w:val="TAL"/>
              <w:keepNext w:val="0"/>
            </w:pPr>
            <w:r w:rsidRPr="00A952F9">
              <w:t>isUnique: N/A</w:t>
            </w:r>
          </w:p>
          <w:p w14:paraId="0D50677B" w14:textId="77777777" w:rsidR="00192303" w:rsidRPr="00A952F9" w:rsidRDefault="00192303" w:rsidP="00626F17">
            <w:pPr>
              <w:pStyle w:val="TAL"/>
              <w:keepNext w:val="0"/>
            </w:pPr>
            <w:r w:rsidRPr="00A952F9">
              <w:t>defaultValue: None</w:t>
            </w:r>
          </w:p>
          <w:p w14:paraId="609E9AA5" w14:textId="77777777" w:rsidR="00192303" w:rsidRPr="00A952F9" w:rsidRDefault="00192303" w:rsidP="00626F17">
            <w:pPr>
              <w:pStyle w:val="TAL"/>
              <w:keepNext w:val="0"/>
            </w:pPr>
            <w:r w:rsidRPr="00A952F9">
              <w:t>isNullable: False</w:t>
            </w:r>
          </w:p>
        </w:tc>
      </w:tr>
      <w:tr w:rsidR="00192303" w:rsidRPr="00A952F9" w14:paraId="48E8612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A21B62" w14:textId="77777777" w:rsidR="00192303" w:rsidRPr="00A952F9" w:rsidRDefault="00192303" w:rsidP="00626F17">
            <w:pPr>
              <w:pStyle w:val="TAL"/>
              <w:keepNext w:val="0"/>
              <w:rPr>
                <w:rFonts w:ascii="Courier New" w:hAnsi="Courier New"/>
              </w:rPr>
            </w:pPr>
            <w:r w:rsidRPr="00A952F9">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2E0169E6" w14:textId="77777777" w:rsidR="00192303" w:rsidRPr="00A952F9" w:rsidRDefault="00192303" w:rsidP="00626F17">
            <w:pPr>
              <w:pStyle w:val="TAL"/>
              <w:keepNext w:val="0"/>
              <w:rPr>
                <w:lang w:eastAsia="zh-CN"/>
              </w:rPr>
            </w:pPr>
            <w:r w:rsidRPr="00A952F9">
              <w:rPr>
                <w:lang w:eastAsia="zh-CN"/>
              </w:rPr>
              <w:t>It represents a list of Resource Content Filter IDs.</w:t>
            </w:r>
          </w:p>
          <w:p w14:paraId="07487A98" w14:textId="77777777" w:rsidR="00192303" w:rsidRPr="00A952F9" w:rsidRDefault="00192303" w:rsidP="00626F17">
            <w:pPr>
              <w:pStyle w:val="TAL"/>
              <w:keepNext w:val="0"/>
              <w:rPr>
                <w:lang w:eastAsia="zh-CN"/>
              </w:rPr>
            </w:pPr>
          </w:p>
          <w:p w14:paraId="0293CB20" w14:textId="77777777" w:rsidR="00192303" w:rsidRPr="00A952F9" w:rsidRDefault="00192303" w:rsidP="00626F17">
            <w:pPr>
              <w:pStyle w:val="TAL"/>
              <w:keepNext w:val="0"/>
            </w:pPr>
          </w:p>
          <w:p w14:paraId="7AE43D0C" w14:textId="77777777" w:rsidR="00192303" w:rsidRPr="00A952F9" w:rsidRDefault="00192303" w:rsidP="00626F17">
            <w:pPr>
              <w:pStyle w:val="TAL"/>
              <w:keepNext w:val="0"/>
            </w:pPr>
            <w:r w:rsidRPr="00A952F9">
              <w:t xml:space="preserve">allowedValues: </w:t>
            </w:r>
            <w:r w:rsidRPr="00A952F9">
              <w:rPr>
                <w:lang w:eastAsia="zh-CN"/>
              </w:rPr>
              <w:t>N/A</w:t>
            </w:r>
          </w:p>
          <w:p w14:paraId="2106FEEF"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46ECDE6"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49DDB770"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59D31715" w14:textId="77777777" w:rsidR="00192303" w:rsidRPr="00A952F9" w:rsidRDefault="00192303" w:rsidP="00626F17">
            <w:pPr>
              <w:pStyle w:val="TAL"/>
              <w:keepNext w:val="0"/>
            </w:pPr>
            <w:r w:rsidRPr="00A952F9">
              <w:t>isOrdered: False</w:t>
            </w:r>
          </w:p>
          <w:p w14:paraId="122960D7" w14:textId="77777777" w:rsidR="00192303" w:rsidRPr="00A952F9" w:rsidRDefault="00192303" w:rsidP="00626F17">
            <w:pPr>
              <w:pStyle w:val="TAL"/>
              <w:keepNext w:val="0"/>
            </w:pPr>
            <w:r w:rsidRPr="00A952F9">
              <w:t>isUnique: True</w:t>
            </w:r>
          </w:p>
          <w:p w14:paraId="5874D446" w14:textId="77777777" w:rsidR="00192303" w:rsidRPr="00A952F9" w:rsidRDefault="00192303" w:rsidP="00626F17">
            <w:pPr>
              <w:pStyle w:val="TAL"/>
              <w:keepNext w:val="0"/>
            </w:pPr>
            <w:r w:rsidRPr="00A952F9">
              <w:t>defaultValue: None</w:t>
            </w:r>
          </w:p>
          <w:p w14:paraId="150055CD" w14:textId="77777777" w:rsidR="00192303" w:rsidRPr="00A952F9" w:rsidRDefault="00192303" w:rsidP="00626F17">
            <w:pPr>
              <w:pStyle w:val="TAL"/>
              <w:keepNext w:val="0"/>
            </w:pPr>
            <w:r w:rsidRPr="00A952F9">
              <w:t>isNullable: False</w:t>
            </w:r>
          </w:p>
        </w:tc>
      </w:tr>
      <w:tr w:rsidR="00192303" w:rsidRPr="00A952F9" w14:paraId="6D559D7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4F509"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0B990D26" w14:textId="77777777" w:rsidR="00192303" w:rsidRPr="00A952F9" w:rsidRDefault="00192303" w:rsidP="00626F17">
            <w:pPr>
              <w:pStyle w:val="TAL"/>
              <w:keepNext w:val="0"/>
            </w:pPr>
            <w:r w:rsidRPr="00A952F9">
              <w:t>This attribute indicates whether the NRF shall prioritize the NF Service Producer in Canary Release condition over the preferences (preferred-xxx, ext-preferred-xxx) present in NF discovery requests.</w:t>
            </w:r>
          </w:p>
          <w:p w14:paraId="099A2B19" w14:textId="77777777" w:rsidR="00192303" w:rsidRPr="00A952F9" w:rsidRDefault="00192303" w:rsidP="00626F17">
            <w:pPr>
              <w:pStyle w:val="TAL"/>
              <w:keepNext w:val="0"/>
            </w:pPr>
          </w:p>
          <w:p w14:paraId="7A740BB6" w14:textId="77777777" w:rsidR="00192303" w:rsidRPr="00A952F9" w:rsidRDefault="00192303" w:rsidP="00626F17">
            <w:pPr>
              <w:pStyle w:val="TAL"/>
              <w:keepNext w:val="0"/>
            </w:pPr>
            <w:r w:rsidRPr="00A952F9">
              <w:t xml:space="preserve">allowedValues: </w:t>
            </w:r>
          </w:p>
          <w:p w14:paraId="50F236B5" w14:textId="77777777" w:rsidR="00192303" w:rsidRPr="00A952F9" w:rsidRDefault="00192303" w:rsidP="00626F17">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7729A5AD" w14:textId="77777777" w:rsidR="00192303" w:rsidRPr="00A952F9" w:rsidRDefault="00192303" w:rsidP="00626F17">
            <w:pPr>
              <w:pStyle w:val="TAL"/>
              <w:keepNext w:val="0"/>
            </w:pPr>
          </w:p>
          <w:p w14:paraId="13C5DB95" w14:textId="77777777" w:rsidR="00192303" w:rsidRPr="00A952F9" w:rsidRDefault="00192303" w:rsidP="00626F17">
            <w:pPr>
              <w:pStyle w:val="TAL"/>
              <w:keepNext w:val="0"/>
              <w:rPr>
                <w:lang w:eastAsia="zh-CN"/>
              </w:rPr>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28858ED0" w14:textId="77777777" w:rsidR="00192303" w:rsidRPr="00A952F9" w:rsidRDefault="00192303" w:rsidP="00626F17">
            <w:pPr>
              <w:pStyle w:val="TAL"/>
              <w:keepNext w:val="0"/>
            </w:pPr>
            <w:r w:rsidRPr="00A952F9">
              <w:t>type: Boolean</w:t>
            </w:r>
          </w:p>
          <w:p w14:paraId="26C4976F" w14:textId="77777777" w:rsidR="00192303" w:rsidRPr="00A952F9" w:rsidRDefault="00192303" w:rsidP="00626F17">
            <w:pPr>
              <w:pStyle w:val="TAL"/>
              <w:keepNext w:val="0"/>
            </w:pPr>
            <w:r w:rsidRPr="00A952F9">
              <w:t>multiplicity: 0..1</w:t>
            </w:r>
          </w:p>
          <w:p w14:paraId="5EF236F1" w14:textId="77777777" w:rsidR="00192303" w:rsidRPr="00A952F9" w:rsidRDefault="00192303" w:rsidP="00626F17">
            <w:pPr>
              <w:pStyle w:val="TAL"/>
              <w:keepNext w:val="0"/>
            </w:pPr>
            <w:r w:rsidRPr="00A952F9">
              <w:t>isOrdered: N/A</w:t>
            </w:r>
          </w:p>
          <w:p w14:paraId="0D32AF8B" w14:textId="77777777" w:rsidR="00192303" w:rsidRPr="00A952F9" w:rsidRDefault="00192303" w:rsidP="00626F17">
            <w:pPr>
              <w:pStyle w:val="TAL"/>
              <w:keepNext w:val="0"/>
            </w:pPr>
            <w:r w:rsidRPr="00A952F9">
              <w:t>isUnique: N/A</w:t>
            </w:r>
          </w:p>
          <w:p w14:paraId="6C8521DD" w14:textId="77777777" w:rsidR="00192303" w:rsidRPr="00A952F9" w:rsidRDefault="00192303" w:rsidP="00626F17">
            <w:pPr>
              <w:pStyle w:val="TAL"/>
              <w:keepNext w:val="0"/>
            </w:pPr>
            <w:r w:rsidRPr="00A952F9">
              <w:t>defaultValue: FALSE</w:t>
            </w:r>
          </w:p>
          <w:p w14:paraId="4A71083B" w14:textId="77777777" w:rsidR="00192303" w:rsidRPr="00A952F9" w:rsidRDefault="00192303" w:rsidP="00626F17">
            <w:pPr>
              <w:pStyle w:val="TAL"/>
              <w:keepNext w:val="0"/>
            </w:pPr>
            <w:r w:rsidRPr="00A952F9">
              <w:t>isNullable: False</w:t>
            </w:r>
          </w:p>
        </w:tc>
      </w:tr>
      <w:tr w:rsidR="00192303" w:rsidRPr="00A952F9" w14:paraId="5C812F4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86DCD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38D3BCDD" w14:textId="77777777" w:rsidR="00192303" w:rsidRPr="00A952F9" w:rsidRDefault="00192303" w:rsidP="00626F17">
            <w:pPr>
              <w:pStyle w:val="TAL"/>
              <w:keepNext w:val="0"/>
            </w:pPr>
            <w:r w:rsidRPr="00A952F9">
              <w:t xml:space="preserve">It represent a single condition item that shall be evaluated </w:t>
            </w:r>
            <w:r>
              <w:t>t</w:t>
            </w:r>
            <w:r w:rsidRPr="0070793D">
              <w:t xml:space="preserve">o determine whether a discovered NF (Service) </w:t>
            </w:r>
            <w:r w:rsidRPr="00A952F9">
              <w:t>Instance shall be selected.</w:t>
            </w:r>
          </w:p>
          <w:p w14:paraId="2E013511" w14:textId="77777777" w:rsidR="00192303" w:rsidRPr="00A952F9" w:rsidRDefault="00192303" w:rsidP="00626F17">
            <w:pPr>
              <w:pStyle w:val="TAL"/>
              <w:keepNext w:val="0"/>
            </w:pPr>
          </w:p>
          <w:p w14:paraId="7F5D8B4A"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2B585FA"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ConditionItem</w:t>
            </w:r>
          </w:p>
          <w:p w14:paraId="48E19778" w14:textId="77777777" w:rsidR="00192303" w:rsidRPr="00A952F9" w:rsidRDefault="00192303" w:rsidP="00626F17">
            <w:pPr>
              <w:pStyle w:val="TAL"/>
              <w:keepNext w:val="0"/>
            </w:pPr>
            <w:r w:rsidRPr="00A952F9">
              <w:t>multiplicity: 0..1</w:t>
            </w:r>
          </w:p>
          <w:p w14:paraId="117CB3A8" w14:textId="77777777" w:rsidR="00192303" w:rsidRPr="00A952F9" w:rsidRDefault="00192303" w:rsidP="00626F17">
            <w:pPr>
              <w:pStyle w:val="TAL"/>
              <w:keepNext w:val="0"/>
            </w:pPr>
            <w:r w:rsidRPr="00A952F9">
              <w:t>isOrdered: N/A</w:t>
            </w:r>
          </w:p>
          <w:p w14:paraId="7804FE6F" w14:textId="77777777" w:rsidR="00192303" w:rsidRPr="00A952F9" w:rsidRDefault="00192303" w:rsidP="00626F17">
            <w:pPr>
              <w:pStyle w:val="TAL"/>
              <w:keepNext w:val="0"/>
            </w:pPr>
            <w:r w:rsidRPr="00A952F9">
              <w:t>isUnique: N/A</w:t>
            </w:r>
          </w:p>
          <w:p w14:paraId="72A1D052" w14:textId="77777777" w:rsidR="00192303" w:rsidRPr="00A952F9" w:rsidRDefault="00192303" w:rsidP="00626F17">
            <w:pPr>
              <w:pStyle w:val="TAL"/>
              <w:keepNext w:val="0"/>
            </w:pPr>
            <w:r w:rsidRPr="00A952F9">
              <w:t>defaultValue: FALSE</w:t>
            </w:r>
          </w:p>
          <w:p w14:paraId="44C1DE7D" w14:textId="77777777" w:rsidR="00192303" w:rsidRPr="00A952F9" w:rsidRDefault="00192303" w:rsidP="00626F17">
            <w:pPr>
              <w:pStyle w:val="TAL"/>
              <w:keepNext w:val="0"/>
            </w:pPr>
            <w:r w:rsidRPr="00A952F9">
              <w:t>isNullable: False</w:t>
            </w:r>
          </w:p>
        </w:tc>
      </w:tr>
      <w:tr w:rsidR="00192303" w:rsidRPr="00A952F9" w14:paraId="09DF50D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FEEC9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68C8239E" w14:textId="77777777" w:rsidR="00192303" w:rsidRPr="00A952F9" w:rsidRDefault="00192303" w:rsidP="00626F17">
            <w:pPr>
              <w:pStyle w:val="TAL"/>
              <w:keepNext w:val="0"/>
            </w:pPr>
            <w:r w:rsidRPr="00A952F9">
              <w:t>It represents a group of conditions that shall be evaluated.</w:t>
            </w:r>
          </w:p>
          <w:p w14:paraId="610B4368" w14:textId="77777777" w:rsidR="00192303" w:rsidRPr="00A952F9" w:rsidRDefault="00192303" w:rsidP="00626F17">
            <w:pPr>
              <w:pStyle w:val="TAL"/>
              <w:keepNext w:val="0"/>
            </w:pPr>
          </w:p>
          <w:p w14:paraId="0825D2EA"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E18FE3A"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ConditionGroup</w:t>
            </w:r>
          </w:p>
          <w:p w14:paraId="0FDDB8C9" w14:textId="77777777" w:rsidR="00192303" w:rsidRPr="00A952F9" w:rsidRDefault="00192303" w:rsidP="00626F17">
            <w:pPr>
              <w:pStyle w:val="TAL"/>
              <w:keepNext w:val="0"/>
            </w:pPr>
            <w:r w:rsidRPr="00A952F9">
              <w:t>multiplicity: 0..1</w:t>
            </w:r>
          </w:p>
          <w:p w14:paraId="4806B5F6" w14:textId="77777777" w:rsidR="00192303" w:rsidRPr="00A952F9" w:rsidRDefault="00192303" w:rsidP="00626F17">
            <w:pPr>
              <w:pStyle w:val="TAL"/>
              <w:keepNext w:val="0"/>
            </w:pPr>
            <w:r w:rsidRPr="00A952F9">
              <w:t>isOrdered: N/A</w:t>
            </w:r>
          </w:p>
          <w:p w14:paraId="447F6806" w14:textId="77777777" w:rsidR="00192303" w:rsidRPr="00A952F9" w:rsidRDefault="00192303" w:rsidP="00626F17">
            <w:pPr>
              <w:pStyle w:val="TAL"/>
              <w:keepNext w:val="0"/>
            </w:pPr>
            <w:r w:rsidRPr="00A952F9">
              <w:t>isUnique: N/A</w:t>
            </w:r>
          </w:p>
          <w:p w14:paraId="66C676DC" w14:textId="77777777" w:rsidR="00192303" w:rsidRPr="00A952F9" w:rsidRDefault="00192303" w:rsidP="00626F17">
            <w:pPr>
              <w:pStyle w:val="TAL"/>
              <w:keepNext w:val="0"/>
            </w:pPr>
            <w:r w:rsidRPr="00A952F9">
              <w:t>defaultValue: FALSE</w:t>
            </w:r>
          </w:p>
          <w:p w14:paraId="66CAB71A" w14:textId="77777777" w:rsidR="00192303" w:rsidRPr="00A952F9" w:rsidRDefault="00192303" w:rsidP="00626F17">
            <w:pPr>
              <w:pStyle w:val="TAL"/>
              <w:keepNext w:val="0"/>
            </w:pPr>
            <w:r w:rsidRPr="00A952F9">
              <w:t>isNullable: False</w:t>
            </w:r>
          </w:p>
        </w:tc>
      </w:tr>
      <w:tr w:rsidR="00192303" w:rsidRPr="00A952F9" w14:paraId="79A274A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2D0D4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7662B647" w14:textId="77777777" w:rsidR="00192303" w:rsidRPr="00A952F9" w:rsidRDefault="00192303" w:rsidP="00626F17">
            <w:pPr>
              <w:pStyle w:val="TAL"/>
              <w:keepNext w:val="0"/>
            </w:pPr>
            <w:r w:rsidRPr="00A952F9">
              <w:t>It represents the NF types of the consumers for which the conditions included in this ConditionItem apply.</w:t>
            </w:r>
          </w:p>
          <w:p w14:paraId="43F7B40F" w14:textId="77777777" w:rsidR="00192303" w:rsidRPr="00A952F9" w:rsidRDefault="00192303" w:rsidP="00626F17">
            <w:pPr>
              <w:pStyle w:val="TAL"/>
              <w:keepNext w:val="0"/>
            </w:pPr>
          </w:p>
          <w:p w14:paraId="10C37D71" w14:textId="77777777" w:rsidR="00192303" w:rsidRPr="00A952F9" w:rsidRDefault="00192303" w:rsidP="00626F17">
            <w:pPr>
              <w:pStyle w:val="TAL"/>
              <w:keepNext w:val="0"/>
            </w:pPr>
            <w:r w:rsidRPr="00A952F9">
              <w:t>If this attribute is absent, the conditions are applicable to all NF consumer types.</w:t>
            </w:r>
          </w:p>
          <w:p w14:paraId="36B0114C" w14:textId="77777777" w:rsidR="00192303" w:rsidRPr="00A952F9" w:rsidRDefault="00192303" w:rsidP="00626F17">
            <w:pPr>
              <w:pStyle w:val="TAL"/>
              <w:keepNext w:val="0"/>
            </w:pPr>
          </w:p>
          <w:p w14:paraId="1B9461C2"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6771E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NFType</w:t>
            </w:r>
          </w:p>
          <w:p w14:paraId="42D80CDA"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571D0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A51E4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2C2A466" w14:textId="77777777" w:rsidR="00192303" w:rsidRPr="00A952F9" w:rsidRDefault="00192303" w:rsidP="00626F17">
            <w:pPr>
              <w:pStyle w:val="TAL"/>
              <w:keepNext w:val="0"/>
            </w:pPr>
            <w:r w:rsidRPr="00A952F9">
              <w:rPr>
                <w:rFonts w:cs="Arial"/>
                <w:szCs w:val="18"/>
              </w:rPr>
              <w:t>defaultValue: None</w:t>
            </w:r>
          </w:p>
          <w:p w14:paraId="2029AB6F" w14:textId="77777777" w:rsidR="00192303" w:rsidRPr="00A952F9" w:rsidRDefault="00192303" w:rsidP="00626F17">
            <w:pPr>
              <w:keepLines/>
              <w:spacing w:after="0"/>
            </w:pPr>
            <w:r w:rsidRPr="00A952F9">
              <w:t>isNullable: False</w:t>
            </w:r>
          </w:p>
        </w:tc>
      </w:tr>
      <w:tr w:rsidR="00192303" w:rsidRPr="00A952F9" w14:paraId="4691E1A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61EE6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1003C70E" w14:textId="77777777" w:rsidR="00192303" w:rsidRPr="00A952F9" w:rsidRDefault="00192303" w:rsidP="00626F17">
            <w:pPr>
              <w:pStyle w:val="TAL"/>
              <w:keepNext w:val="0"/>
            </w:pPr>
            <w:r w:rsidRPr="00A952F9">
              <w:t>It represents a feature number of that NF Service Instance, under CANARY_RELEASE status. This attribute only applies when the selectionConditions, where this ConditionItem is included, is included in a NF Service Instance.</w:t>
            </w:r>
          </w:p>
          <w:p w14:paraId="7BF80B32" w14:textId="77777777" w:rsidR="00192303" w:rsidRPr="00A952F9" w:rsidRDefault="00192303" w:rsidP="00626F17">
            <w:pPr>
              <w:pStyle w:val="TAL"/>
              <w:keepNext w:val="0"/>
            </w:pPr>
          </w:p>
          <w:p w14:paraId="75D27652" w14:textId="77777777" w:rsidR="00192303" w:rsidRPr="00A952F9" w:rsidRDefault="00192303" w:rsidP="00626F17">
            <w:pPr>
              <w:pStyle w:val="TAL"/>
              <w:keepNext w:val="0"/>
            </w:pPr>
          </w:p>
          <w:p w14:paraId="26121D0E" w14:textId="77777777" w:rsidR="00192303" w:rsidRPr="00A952F9" w:rsidRDefault="00192303" w:rsidP="00626F17">
            <w:pPr>
              <w:pStyle w:val="TAL"/>
              <w:keepNext w:val="0"/>
            </w:pPr>
            <w:r w:rsidRPr="00A952F9">
              <w:t>This condition is evaluated to &lt;true&gt; when the service requests from a consumer of this NF Service Instance require the support of the indicated feature on the NF Service Instance.</w:t>
            </w:r>
          </w:p>
          <w:p w14:paraId="1FF15FE7" w14:textId="77777777" w:rsidR="00192303" w:rsidRPr="00A952F9" w:rsidRDefault="00192303" w:rsidP="00626F17">
            <w:pPr>
              <w:pStyle w:val="TAL"/>
              <w:keepNext w:val="0"/>
            </w:pPr>
          </w:p>
          <w:p w14:paraId="09F8F524" w14:textId="77777777" w:rsidR="00192303" w:rsidRPr="00A952F9" w:rsidRDefault="00192303" w:rsidP="00626F17">
            <w:pPr>
              <w:pStyle w:val="TAL"/>
              <w:keepNext w:val="0"/>
            </w:pPr>
            <w:r w:rsidRPr="00A952F9">
              <w:t>EXAMPLE: If "serviceFeature" is set to 2, for a service instance of "nsmf-pdusession", such instance will only be selected for consumers supporting, and requiring the support from the NF Service producer, of the "MAPDU" (ATSSS) feature (see 3GPP TS 29.502, clause 6.1.8),.</w:t>
            </w:r>
          </w:p>
          <w:p w14:paraId="2EE11FD9" w14:textId="77777777" w:rsidR="00192303" w:rsidRPr="00A952F9" w:rsidRDefault="00192303" w:rsidP="00626F17">
            <w:pPr>
              <w:pStyle w:val="TAL"/>
              <w:keepNext w:val="0"/>
            </w:pPr>
          </w:p>
          <w:p w14:paraId="0D8FA366" w14:textId="77777777" w:rsidR="00192303" w:rsidRPr="00A952F9" w:rsidRDefault="00192303" w:rsidP="00626F17">
            <w:pPr>
              <w:pStyle w:val="TAL"/>
              <w:keepNext w:val="0"/>
            </w:pPr>
            <w:r w:rsidRPr="00A952F9">
              <w:t>allowedValues:</w:t>
            </w:r>
            <w:r w:rsidRPr="00A952F9">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5A7C322E" w14:textId="77777777" w:rsidR="00192303" w:rsidRPr="00A952F9" w:rsidRDefault="00192303" w:rsidP="00626F17">
            <w:pPr>
              <w:pStyle w:val="TAL"/>
              <w:keepNext w:val="0"/>
            </w:pPr>
            <w:r w:rsidRPr="00A952F9">
              <w:t>type: Integer</w:t>
            </w:r>
          </w:p>
          <w:p w14:paraId="699DFC67" w14:textId="77777777" w:rsidR="00192303" w:rsidRPr="00A952F9" w:rsidRDefault="00192303" w:rsidP="00626F17">
            <w:pPr>
              <w:pStyle w:val="TAL"/>
              <w:keepNext w:val="0"/>
              <w:rPr>
                <w:lang w:eastAsia="zh-CN"/>
              </w:rPr>
            </w:pPr>
            <w:r w:rsidRPr="00A952F9">
              <w:t>multiplicity: 0..</w:t>
            </w:r>
            <w:r w:rsidRPr="00A952F9">
              <w:rPr>
                <w:lang w:eastAsia="zh-CN"/>
              </w:rPr>
              <w:t>1</w:t>
            </w:r>
          </w:p>
          <w:p w14:paraId="6CE8F89F" w14:textId="77777777" w:rsidR="00192303" w:rsidRPr="00A952F9" w:rsidRDefault="00192303" w:rsidP="00626F17">
            <w:pPr>
              <w:pStyle w:val="TAL"/>
              <w:keepNext w:val="0"/>
            </w:pPr>
            <w:r w:rsidRPr="00A952F9">
              <w:t>isOrdered: N/A</w:t>
            </w:r>
          </w:p>
          <w:p w14:paraId="4096D99B" w14:textId="77777777" w:rsidR="00192303" w:rsidRPr="00A952F9" w:rsidRDefault="00192303" w:rsidP="00626F17">
            <w:pPr>
              <w:pStyle w:val="TAL"/>
              <w:keepNext w:val="0"/>
            </w:pPr>
            <w:r w:rsidRPr="00A952F9">
              <w:t>isUnique: N/A</w:t>
            </w:r>
          </w:p>
          <w:p w14:paraId="7626F43C" w14:textId="77777777" w:rsidR="00192303" w:rsidRPr="00A952F9" w:rsidRDefault="00192303" w:rsidP="00626F17">
            <w:pPr>
              <w:pStyle w:val="TAL"/>
              <w:keepNext w:val="0"/>
            </w:pPr>
            <w:r w:rsidRPr="00A952F9">
              <w:t>defaultValue: None</w:t>
            </w:r>
          </w:p>
          <w:p w14:paraId="4F749556" w14:textId="77777777" w:rsidR="00192303" w:rsidRPr="00A952F9" w:rsidRDefault="00192303" w:rsidP="00626F17">
            <w:pPr>
              <w:pStyle w:val="TAL"/>
              <w:keepNext w:val="0"/>
              <w:rPr>
                <w:rFonts w:cs="Arial"/>
                <w:szCs w:val="18"/>
              </w:rPr>
            </w:pPr>
            <w:r w:rsidRPr="00A952F9">
              <w:t xml:space="preserve">isNullable: </w:t>
            </w:r>
            <w:r w:rsidRPr="00A952F9">
              <w:rPr>
                <w:rFonts w:cs="Arial"/>
                <w:szCs w:val="18"/>
              </w:rPr>
              <w:t>False</w:t>
            </w:r>
          </w:p>
        </w:tc>
      </w:tr>
      <w:tr w:rsidR="00192303" w:rsidRPr="00A952F9" w14:paraId="40D69D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B971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3730471D" w14:textId="77777777" w:rsidR="00192303" w:rsidRPr="00A952F9" w:rsidRDefault="00192303" w:rsidP="00626F17">
            <w:pPr>
              <w:pStyle w:val="TAL"/>
              <w:keepNext w:val="0"/>
            </w:pPr>
            <w:r w:rsidRPr="00A952F9">
              <w:t>It represents a Vendor-Specific feature number of that NF Service Instance, under CANARY_RELEASE status. This attribute only applies when the selectionConditions, where this ConditionItem is included, is included in a NF Service Instance.</w:t>
            </w:r>
          </w:p>
          <w:p w14:paraId="522503BE" w14:textId="77777777" w:rsidR="00192303" w:rsidRPr="00A952F9" w:rsidRDefault="00192303" w:rsidP="00626F17">
            <w:pPr>
              <w:pStyle w:val="TAL"/>
              <w:keepNext w:val="0"/>
            </w:pPr>
          </w:p>
          <w:p w14:paraId="710D728D" w14:textId="77777777" w:rsidR="00192303" w:rsidRPr="00A952F9" w:rsidRDefault="00192303" w:rsidP="00626F17">
            <w:pPr>
              <w:pStyle w:val="TAL"/>
              <w:keepNext w:val="0"/>
            </w:pPr>
          </w:p>
          <w:p w14:paraId="2BF085F5" w14:textId="77777777" w:rsidR="00192303" w:rsidRPr="00A952F9" w:rsidRDefault="00192303" w:rsidP="00626F17">
            <w:pPr>
              <w:pStyle w:val="TAL"/>
              <w:keepNext w:val="0"/>
            </w:pPr>
            <w:r w:rsidRPr="00A952F9">
              <w:t>This condition is evaluated to “true” when the service requests from a consumer of this NF Service Instance require the support of the indicated Vendor-Specific feature on the NF Service Instance.</w:t>
            </w:r>
          </w:p>
          <w:p w14:paraId="454FCFDC" w14:textId="77777777" w:rsidR="00192303" w:rsidRPr="00A952F9" w:rsidRDefault="00192303" w:rsidP="00626F17">
            <w:pPr>
              <w:pStyle w:val="TAL"/>
              <w:keepNext w:val="0"/>
            </w:pPr>
          </w:p>
          <w:p w14:paraId="21E60C2E"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16E11B6" w14:textId="77777777" w:rsidR="00192303" w:rsidRPr="00A952F9" w:rsidRDefault="00192303" w:rsidP="00626F17">
            <w:pPr>
              <w:pStyle w:val="TAL"/>
              <w:keepNext w:val="0"/>
            </w:pPr>
            <w:r w:rsidRPr="00A952F9">
              <w:t>type: Integer</w:t>
            </w:r>
          </w:p>
          <w:p w14:paraId="46AA3428" w14:textId="77777777" w:rsidR="00192303" w:rsidRPr="00A952F9" w:rsidRDefault="00192303" w:rsidP="00626F17">
            <w:pPr>
              <w:pStyle w:val="TAL"/>
              <w:keepNext w:val="0"/>
              <w:rPr>
                <w:lang w:eastAsia="zh-CN"/>
              </w:rPr>
            </w:pPr>
            <w:r w:rsidRPr="00A952F9">
              <w:t>multiplicity: 0..</w:t>
            </w:r>
            <w:r w:rsidRPr="00A952F9">
              <w:rPr>
                <w:lang w:eastAsia="zh-CN"/>
              </w:rPr>
              <w:t>1</w:t>
            </w:r>
          </w:p>
          <w:p w14:paraId="0A9FAF7C" w14:textId="77777777" w:rsidR="00192303" w:rsidRPr="00A952F9" w:rsidRDefault="00192303" w:rsidP="00626F17">
            <w:pPr>
              <w:pStyle w:val="TAL"/>
              <w:keepNext w:val="0"/>
            </w:pPr>
            <w:r w:rsidRPr="00A952F9">
              <w:t>isOrdered: N/A</w:t>
            </w:r>
          </w:p>
          <w:p w14:paraId="2B1BF06E" w14:textId="77777777" w:rsidR="00192303" w:rsidRPr="00A952F9" w:rsidRDefault="00192303" w:rsidP="00626F17">
            <w:pPr>
              <w:pStyle w:val="TAL"/>
              <w:keepNext w:val="0"/>
            </w:pPr>
            <w:r w:rsidRPr="00A952F9">
              <w:t>isUnique: N/A</w:t>
            </w:r>
          </w:p>
          <w:p w14:paraId="69E37144" w14:textId="77777777" w:rsidR="00192303" w:rsidRPr="00A952F9" w:rsidRDefault="00192303" w:rsidP="00626F17">
            <w:pPr>
              <w:pStyle w:val="TAL"/>
              <w:keepNext w:val="0"/>
            </w:pPr>
            <w:r w:rsidRPr="00A952F9">
              <w:t>defaultValue: None</w:t>
            </w:r>
          </w:p>
          <w:p w14:paraId="557D3E94"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62D5BEB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70290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5DE382F4" w14:textId="77777777" w:rsidR="00192303" w:rsidRPr="00A952F9" w:rsidRDefault="00192303" w:rsidP="00626F17">
            <w:pPr>
              <w:pStyle w:val="TAL"/>
              <w:keepNext w:val="0"/>
            </w:pPr>
            <w:r w:rsidRPr="00A952F9">
              <w:t>It represents a set of SUPIs for which the NF (Service) instance under CANARY_RELEASE status shall be selected.</w:t>
            </w:r>
          </w:p>
          <w:p w14:paraId="7C23C36C" w14:textId="77777777" w:rsidR="00192303" w:rsidRPr="00A952F9" w:rsidRDefault="00192303" w:rsidP="00626F17">
            <w:pPr>
              <w:pStyle w:val="TAL"/>
              <w:keepNext w:val="0"/>
            </w:pPr>
          </w:p>
          <w:p w14:paraId="030CFEF3"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49D555E"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SupiRange</w:t>
            </w:r>
          </w:p>
          <w:p w14:paraId="42E0CD9E" w14:textId="77777777" w:rsidR="00192303" w:rsidRPr="00A952F9" w:rsidRDefault="00192303" w:rsidP="00626F17">
            <w:pPr>
              <w:pStyle w:val="TAL"/>
              <w:keepNext w:val="0"/>
            </w:pPr>
            <w:proofErr w:type="gramStart"/>
            <w:r w:rsidRPr="00A952F9">
              <w:t>multiplicity</w:t>
            </w:r>
            <w:proofErr w:type="gramEnd"/>
            <w:r w:rsidRPr="00A952F9">
              <w:t>: 1..*</w:t>
            </w:r>
          </w:p>
          <w:p w14:paraId="453D0868" w14:textId="77777777" w:rsidR="00192303" w:rsidRPr="00A952F9" w:rsidRDefault="00192303" w:rsidP="00626F17">
            <w:pPr>
              <w:pStyle w:val="TAL"/>
              <w:keepNext w:val="0"/>
            </w:pPr>
            <w:r w:rsidRPr="00A952F9">
              <w:t>isOrdered: False</w:t>
            </w:r>
          </w:p>
          <w:p w14:paraId="517847BC" w14:textId="77777777" w:rsidR="00192303" w:rsidRPr="00A952F9" w:rsidRDefault="00192303" w:rsidP="00626F17">
            <w:pPr>
              <w:pStyle w:val="TAL"/>
              <w:keepNext w:val="0"/>
            </w:pPr>
            <w:r w:rsidRPr="00A952F9">
              <w:t>isUnique: True</w:t>
            </w:r>
          </w:p>
          <w:p w14:paraId="0E64DBDB" w14:textId="77777777" w:rsidR="00192303" w:rsidRPr="00A952F9" w:rsidRDefault="00192303" w:rsidP="00626F17">
            <w:pPr>
              <w:pStyle w:val="TAL"/>
              <w:keepNext w:val="0"/>
            </w:pPr>
            <w:r w:rsidRPr="00A952F9">
              <w:t>defaultValue: None</w:t>
            </w:r>
          </w:p>
          <w:p w14:paraId="4E530AE4"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4009220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02764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22806F0A" w14:textId="77777777" w:rsidR="00192303" w:rsidRPr="00A952F9" w:rsidRDefault="00192303" w:rsidP="00626F17">
            <w:pPr>
              <w:pStyle w:val="TAL"/>
              <w:keepNext w:val="0"/>
            </w:pPr>
            <w:r w:rsidRPr="00A952F9">
              <w:t>It represents a set of GPSIs for which the NF (Service) instance under CANARY_RELEASE status shall be selected.</w:t>
            </w:r>
          </w:p>
          <w:p w14:paraId="3430A607" w14:textId="77777777" w:rsidR="00192303" w:rsidRPr="00A952F9" w:rsidRDefault="00192303" w:rsidP="00626F17">
            <w:pPr>
              <w:pStyle w:val="TAL"/>
              <w:keepNext w:val="0"/>
            </w:pPr>
          </w:p>
          <w:p w14:paraId="495E3AC0"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F00BA48"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19F73087" w14:textId="77777777" w:rsidR="00192303" w:rsidRPr="00A952F9" w:rsidRDefault="00192303" w:rsidP="00626F17">
            <w:pPr>
              <w:pStyle w:val="TAL"/>
              <w:keepNext w:val="0"/>
            </w:pPr>
            <w:proofErr w:type="gramStart"/>
            <w:r w:rsidRPr="00A952F9">
              <w:t>multiplicity</w:t>
            </w:r>
            <w:proofErr w:type="gramEnd"/>
            <w:r w:rsidRPr="00A952F9">
              <w:t>: 1..*</w:t>
            </w:r>
          </w:p>
          <w:p w14:paraId="3B0D72C0" w14:textId="77777777" w:rsidR="00192303" w:rsidRPr="00A952F9" w:rsidRDefault="00192303" w:rsidP="00626F17">
            <w:pPr>
              <w:pStyle w:val="TAL"/>
              <w:keepNext w:val="0"/>
            </w:pPr>
            <w:r w:rsidRPr="00A952F9">
              <w:t>isOrdered: False</w:t>
            </w:r>
          </w:p>
          <w:p w14:paraId="0DF80313" w14:textId="77777777" w:rsidR="00192303" w:rsidRPr="00A952F9" w:rsidRDefault="00192303" w:rsidP="00626F17">
            <w:pPr>
              <w:pStyle w:val="TAL"/>
              <w:keepNext w:val="0"/>
            </w:pPr>
            <w:r w:rsidRPr="00A952F9">
              <w:t>isUnique: True</w:t>
            </w:r>
          </w:p>
          <w:p w14:paraId="7E9AA2C6" w14:textId="77777777" w:rsidR="00192303" w:rsidRPr="00A952F9" w:rsidRDefault="00192303" w:rsidP="00626F17">
            <w:pPr>
              <w:pStyle w:val="TAL"/>
              <w:keepNext w:val="0"/>
            </w:pPr>
            <w:r w:rsidRPr="00A952F9">
              <w:t>defaultValue: None</w:t>
            </w:r>
          </w:p>
          <w:p w14:paraId="0D6392F3"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42F61B0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6C729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1075D0B9" w14:textId="77777777" w:rsidR="00192303" w:rsidRPr="00A952F9" w:rsidRDefault="00192303" w:rsidP="00626F17">
            <w:pPr>
              <w:pStyle w:val="TAL"/>
              <w:keepNext w:val="0"/>
            </w:pPr>
            <w:r w:rsidRPr="00A952F9">
              <w:t>It represents a set of IMS Public Identities for which the NF (Service) instance under CANARY_RELEASE status shall be selected.</w:t>
            </w:r>
          </w:p>
          <w:p w14:paraId="12D4FAF6" w14:textId="77777777" w:rsidR="00192303" w:rsidRPr="00A952F9" w:rsidRDefault="00192303" w:rsidP="00626F17">
            <w:pPr>
              <w:pStyle w:val="TAL"/>
              <w:keepNext w:val="0"/>
            </w:pPr>
          </w:p>
          <w:p w14:paraId="0FAC7A39"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6D9A1CA"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4620AE5B" w14:textId="77777777" w:rsidR="00192303" w:rsidRPr="00A952F9" w:rsidRDefault="00192303" w:rsidP="00626F17">
            <w:pPr>
              <w:pStyle w:val="TAL"/>
              <w:keepNext w:val="0"/>
            </w:pPr>
            <w:proofErr w:type="gramStart"/>
            <w:r w:rsidRPr="00A952F9">
              <w:t>multiplicity</w:t>
            </w:r>
            <w:proofErr w:type="gramEnd"/>
            <w:r w:rsidRPr="00A952F9">
              <w:t>: 1..*</w:t>
            </w:r>
          </w:p>
          <w:p w14:paraId="6ECDA914" w14:textId="77777777" w:rsidR="00192303" w:rsidRPr="00A952F9" w:rsidRDefault="00192303" w:rsidP="00626F17">
            <w:pPr>
              <w:pStyle w:val="TAL"/>
              <w:keepNext w:val="0"/>
            </w:pPr>
            <w:r w:rsidRPr="00A952F9">
              <w:t>isOrdered: False</w:t>
            </w:r>
          </w:p>
          <w:p w14:paraId="62DC642B" w14:textId="77777777" w:rsidR="00192303" w:rsidRPr="00A952F9" w:rsidRDefault="00192303" w:rsidP="00626F17">
            <w:pPr>
              <w:pStyle w:val="TAL"/>
              <w:keepNext w:val="0"/>
            </w:pPr>
            <w:r w:rsidRPr="00A952F9">
              <w:t>isUnique: True</w:t>
            </w:r>
          </w:p>
          <w:p w14:paraId="3BFBA1DC" w14:textId="77777777" w:rsidR="00192303" w:rsidRPr="00A952F9" w:rsidRDefault="00192303" w:rsidP="00626F17">
            <w:pPr>
              <w:pStyle w:val="TAL"/>
              <w:keepNext w:val="0"/>
            </w:pPr>
            <w:r w:rsidRPr="00A952F9">
              <w:t>defaultValue: None</w:t>
            </w:r>
          </w:p>
          <w:p w14:paraId="3F7D3F67"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4AC455B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778F6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63C4E3D7" w14:textId="77777777" w:rsidR="00192303" w:rsidRPr="00A952F9" w:rsidRDefault="00192303" w:rsidP="00626F17">
            <w:pPr>
              <w:pStyle w:val="TAL"/>
              <w:keepNext w:val="0"/>
            </w:pPr>
            <w:r w:rsidRPr="00A952F9">
              <w:t>It represents a set of IMS Private Identities for which the NF (Service) instance under CANARY_RELEASE status shall be selected.</w:t>
            </w:r>
          </w:p>
          <w:p w14:paraId="13659A55" w14:textId="77777777" w:rsidR="00192303" w:rsidRPr="00A952F9" w:rsidRDefault="00192303" w:rsidP="00626F17">
            <w:pPr>
              <w:pStyle w:val="TAL"/>
              <w:keepNext w:val="0"/>
            </w:pPr>
          </w:p>
          <w:p w14:paraId="3BDE5F95"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D05B384" w14:textId="77777777" w:rsidR="00192303" w:rsidRPr="00A952F9" w:rsidRDefault="00192303" w:rsidP="00626F17">
            <w:pPr>
              <w:pStyle w:val="TAL"/>
              <w:keepNext w:val="0"/>
            </w:pPr>
            <w:r w:rsidRPr="00A952F9">
              <w:t>type:</w:t>
            </w:r>
            <w:r w:rsidRPr="00A952F9">
              <w:rPr>
                <w:rFonts w:ascii="Courier New" w:hAnsi="Courier New" w:cs="Courier New"/>
                <w:lang w:eastAsia="zh-CN"/>
              </w:rPr>
              <w:t xml:space="preserve"> IdentityRange</w:t>
            </w:r>
          </w:p>
          <w:p w14:paraId="3EC4A75E" w14:textId="77777777" w:rsidR="00192303" w:rsidRPr="00A952F9" w:rsidRDefault="00192303" w:rsidP="00626F17">
            <w:pPr>
              <w:pStyle w:val="TAL"/>
              <w:keepNext w:val="0"/>
            </w:pPr>
            <w:proofErr w:type="gramStart"/>
            <w:r w:rsidRPr="00A952F9">
              <w:t>multiplicity</w:t>
            </w:r>
            <w:proofErr w:type="gramEnd"/>
            <w:r w:rsidRPr="00A952F9">
              <w:t>: 1..*</w:t>
            </w:r>
          </w:p>
          <w:p w14:paraId="1955A7E1" w14:textId="77777777" w:rsidR="00192303" w:rsidRPr="00A952F9" w:rsidRDefault="00192303" w:rsidP="00626F17">
            <w:pPr>
              <w:pStyle w:val="TAL"/>
              <w:keepNext w:val="0"/>
            </w:pPr>
            <w:r w:rsidRPr="00A952F9">
              <w:t>isOrdered: False</w:t>
            </w:r>
          </w:p>
          <w:p w14:paraId="06161758" w14:textId="77777777" w:rsidR="00192303" w:rsidRPr="00A952F9" w:rsidRDefault="00192303" w:rsidP="00626F17">
            <w:pPr>
              <w:pStyle w:val="TAL"/>
              <w:keepNext w:val="0"/>
            </w:pPr>
            <w:r w:rsidRPr="00A952F9">
              <w:t>isUnique: True</w:t>
            </w:r>
          </w:p>
          <w:p w14:paraId="188A2BB7" w14:textId="77777777" w:rsidR="00192303" w:rsidRPr="00A952F9" w:rsidRDefault="00192303" w:rsidP="00626F17">
            <w:pPr>
              <w:pStyle w:val="TAL"/>
              <w:keepNext w:val="0"/>
            </w:pPr>
            <w:r w:rsidRPr="00A952F9">
              <w:t>defaultValue: None</w:t>
            </w:r>
          </w:p>
          <w:p w14:paraId="07BBCD6C"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6F0A531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19312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067ED586" w14:textId="77777777" w:rsidR="00192303" w:rsidRPr="00A952F9" w:rsidRDefault="00192303" w:rsidP="00626F17">
            <w:pPr>
              <w:pStyle w:val="TAL"/>
              <w:keepNext w:val="0"/>
            </w:pPr>
            <w:r w:rsidRPr="00A952F9">
              <w:t>It represents a set of PEIs of the UEs for which the NF (Service) instance under CANARY_RELEASE status shall be selected.</w:t>
            </w:r>
          </w:p>
          <w:p w14:paraId="4AD225EF" w14:textId="77777777" w:rsidR="00192303" w:rsidRPr="00A952F9" w:rsidRDefault="00192303" w:rsidP="00626F17">
            <w:pPr>
              <w:pStyle w:val="TAL"/>
              <w:keepNext w:val="0"/>
            </w:pPr>
          </w:p>
          <w:p w14:paraId="7B061AC3"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43D9BFC" w14:textId="77777777" w:rsidR="00192303" w:rsidRPr="00A952F9" w:rsidRDefault="00192303" w:rsidP="00626F17">
            <w:pPr>
              <w:pStyle w:val="TAL"/>
              <w:keepNext w:val="0"/>
            </w:pPr>
            <w:r w:rsidRPr="00A952F9">
              <w:t>type: String</w:t>
            </w:r>
          </w:p>
          <w:p w14:paraId="3A95D0D0" w14:textId="77777777" w:rsidR="00192303" w:rsidRPr="00A952F9" w:rsidRDefault="00192303" w:rsidP="00626F17">
            <w:pPr>
              <w:pStyle w:val="TAL"/>
              <w:keepNext w:val="0"/>
            </w:pPr>
            <w:proofErr w:type="gramStart"/>
            <w:r w:rsidRPr="00A952F9">
              <w:t>multiplicity</w:t>
            </w:r>
            <w:proofErr w:type="gramEnd"/>
            <w:r w:rsidRPr="00A952F9">
              <w:t>: 1..*</w:t>
            </w:r>
          </w:p>
          <w:p w14:paraId="2078933B" w14:textId="77777777" w:rsidR="00192303" w:rsidRPr="00A952F9" w:rsidRDefault="00192303" w:rsidP="00626F17">
            <w:pPr>
              <w:pStyle w:val="TAL"/>
              <w:keepNext w:val="0"/>
            </w:pPr>
            <w:r w:rsidRPr="00A952F9">
              <w:t>isOrdered: False</w:t>
            </w:r>
          </w:p>
          <w:p w14:paraId="4CB505D7" w14:textId="77777777" w:rsidR="00192303" w:rsidRPr="00A952F9" w:rsidRDefault="00192303" w:rsidP="00626F17">
            <w:pPr>
              <w:pStyle w:val="TAL"/>
              <w:keepNext w:val="0"/>
            </w:pPr>
            <w:r w:rsidRPr="00A952F9">
              <w:t>isUnique: True</w:t>
            </w:r>
          </w:p>
          <w:p w14:paraId="57ADE6EA" w14:textId="77777777" w:rsidR="00192303" w:rsidRPr="00A952F9" w:rsidRDefault="00192303" w:rsidP="00626F17">
            <w:pPr>
              <w:pStyle w:val="TAL"/>
              <w:keepNext w:val="0"/>
            </w:pPr>
            <w:r w:rsidRPr="00A952F9">
              <w:t>defaultValue: None</w:t>
            </w:r>
          </w:p>
          <w:p w14:paraId="458088BB"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06A5AB4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22551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12268AE7" w14:textId="77777777" w:rsidR="00192303" w:rsidRPr="00A952F9" w:rsidRDefault="00192303" w:rsidP="00626F17">
            <w:pPr>
              <w:pStyle w:val="TAL"/>
              <w:keepNext w:val="0"/>
            </w:pPr>
            <w:r w:rsidRPr="00A952F9">
              <w:t>It represents a set of TAIs where the NF (Service) instance under CANARY_RELEASE status shall be selected for a certain UE.</w:t>
            </w:r>
          </w:p>
          <w:p w14:paraId="6BAB8107" w14:textId="77777777" w:rsidR="00192303" w:rsidRPr="00A952F9" w:rsidRDefault="00192303" w:rsidP="00626F17">
            <w:pPr>
              <w:pStyle w:val="TAL"/>
              <w:keepNext w:val="0"/>
            </w:pPr>
          </w:p>
          <w:p w14:paraId="2D81E3D4"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B0E0046"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TAIRange</w:t>
            </w:r>
          </w:p>
          <w:p w14:paraId="132D697B" w14:textId="77777777" w:rsidR="00192303" w:rsidRPr="00A952F9" w:rsidRDefault="00192303" w:rsidP="00626F17">
            <w:pPr>
              <w:pStyle w:val="TAL"/>
              <w:keepNext w:val="0"/>
            </w:pPr>
            <w:proofErr w:type="gramStart"/>
            <w:r w:rsidRPr="00A952F9">
              <w:t>multiplicity</w:t>
            </w:r>
            <w:proofErr w:type="gramEnd"/>
            <w:r w:rsidRPr="00A952F9">
              <w:t>: 1..*</w:t>
            </w:r>
          </w:p>
          <w:p w14:paraId="50344476" w14:textId="77777777" w:rsidR="00192303" w:rsidRPr="00A952F9" w:rsidRDefault="00192303" w:rsidP="00626F17">
            <w:pPr>
              <w:pStyle w:val="TAL"/>
              <w:keepNext w:val="0"/>
            </w:pPr>
            <w:r w:rsidRPr="00A952F9">
              <w:t>isOrdered: False</w:t>
            </w:r>
          </w:p>
          <w:p w14:paraId="0033463A" w14:textId="77777777" w:rsidR="00192303" w:rsidRPr="00A952F9" w:rsidRDefault="00192303" w:rsidP="00626F17">
            <w:pPr>
              <w:pStyle w:val="TAL"/>
              <w:keepNext w:val="0"/>
            </w:pPr>
            <w:r w:rsidRPr="00A952F9">
              <w:t>isUnique: True</w:t>
            </w:r>
          </w:p>
          <w:p w14:paraId="4A19CD00" w14:textId="77777777" w:rsidR="00192303" w:rsidRPr="00A952F9" w:rsidRDefault="00192303" w:rsidP="00626F17">
            <w:pPr>
              <w:pStyle w:val="TAL"/>
              <w:keepNext w:val="0"/>
            </w:pPr>
            <w:r w:rsidRPr="00A952F9">
              <w:t>defaultValue: None</w:t>
            </w:r>
          </w:p>
          <w:p w14:paraId="5ADA601A"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478586A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A8708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04F0B0B3" w14:textId="77777777" w:rsidR="00192303" w:rsidRPr="00A952F9" w:rsidRDefault="00192303" w:rsidP="00626F17">
            <w:pPr>
              <w:pStyle w:val="TAL"/>
              <w:keepNext w:val="0"/>
            </w:pPr>
            <w:r w:rsidRPr="00A952F9">
              <w:t>It represents a set of DNNs where the NF (Service) instance under CANARY_RELEASE status shall be selected.</w:t>
            </w:r>
          </w:p>
          <w:p w14:paraId="20B78079" w14:textId="77777777" w:rsidR="00192303" w:rsidRPr="00A952F9" w:rsidRDefault="00192303" w:rsidP="00626F17">
            <w:pPr>
              <w:pStyle w:val="TAL"/>
              <w:keepNext w:val="0"/>
            </w:pPr>
          </w:p>
          <w:p w14:paraId="3AC85356"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231D89E" w14:textId="77777777" w:rsidR="00192303" w:rsidRPr="00A952F9" w:rsidRDefault="00192303" w:rsidP="00626F17">
            <w:pPr>
              <w:pStyle w:val="TAL"/>
              <w:keepNext w:val="0"/>
            </w:pPr>
            <w:r w:rsidRPr="00A952F9">
              <w:t>type: String</w:t>
            </w:r>
          </w:p>
          <w:p w14:paraId="3D4FFF17" w14:textId="77777777" w:rsidR="00192303" w:rsidRPr="00A952F9" w:rsidRDefault="00192303" w:rsidP="00626F17">
            <w:pPr>
              <w:pStyle w:val="TAL"/>
              <w:keepNext w:val="0"/>
            </w:pPr>
            <w:proofErr w:type="gramStart"/>
            <w:r w:rsidRPr="00A952F9">
              <w:t>multiplicity</w:t>
            </w:r>
            <w:proofErr w:type="gramEnd"/>
            <w:r w:rsidRPr="00A952F9">
              <w:t>: 1..*</w:t>
            </w:r>
          </w:p>
          <w:p w14:paraId="40F9D917" w14:textId="77777777" w:rsidR="00192303" w:rsidRPr="00A952F9" w:rsidRDefault="00192303" w:rsidP="00626F17">
            <w:pPr>
              <w:pStyle w:val="TAL"/>
              <w:keepNext w:val="0"/>
            </w:pPr>
            <w:r w:rsidRPr="00A952F9">
              <w:t>isOrdered: False</w:t>
            </w:r>
          </w:p>
          <w:p w14:paraId="4C0A28FD" w14:textId="77777777" w:rsidR="00192303" w:rsidRPr="00A952F9" w:rsidRDefault="00192303" w:rsidP="00626F17">
            <w:pPr>
              <w:pStyle w:val="TAL"/>
              <w:keepNext w:val="0"/>
            </w:pPr>
            <w:r w:rsidRPr="00A952F9">
              <w:t>isUnique: True</w:t>
            </w:r>
          </w:p>
          <w:p w14:paraId="3CD33F63" w14:textId="77777777" w:rsidR="00192303" w:rsidRPr="00A952F9" w:rsidRDefault="00192303" w:rsidP="00626F17">
            <w:pPr>
              <w:pStyle w:val="TAL"/>
              <w:keepNext w:val="0"/>
            </w:pPr>
            <w:r w:rsidRPr="00A952F9">
              <w:t>defaultValue: None</w:t>
            </w:r>
          </w:p>
          <w:p w14:paraId="0F338BC4"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323F79D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C04E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5EA49690" w14:textId="77777777" w:rsidR="00192303" w:rsidRPr="00A952F9" w:rsidRDefault="00192303" w:rsidP="00626F17">
            <w:pPr>
              <w:pStyle w:val="TAL"/>
              <w:keepNext w:val="0"/>
            </w:pPr>
            <w:r w:rsidRPr="00A952F9">
              <w:t>It represents a list of conditions where the overall evaluation is “true” only if all the conditions in the list are evaluated as “true”.</w:t>
            </w:r>
          </w:p>
          <w:p w14:paraId="6B30F631" w14:textId="77777777" w:rsidR="00192303" w:rsidRPr="00A952F9" w:rsidRDefault="00192303" w:rsidP="00626F17">
            <w:pPr>
              <w:pStyle w:val="TAL"/>
              <w:keepNext w:val="0"/>
            </w:pPr>
          </w:p>
          <w:p w14:paraId="50619482"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A8B2FD8"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SelectionConditions</w:t>
            </w:r>
          </w:p>
          <w:p w14:paraId="58B74B88" w14:textId="77777777" w:rsidR="00192303" w:rsidRPr="00A952F9" w:rsidRDefault="00192303" w:rsidP="00626F17">
            <w:pPr>
              <w:pStyle w:val="TAL"/>
              <w:keepNext w:val="0"/>
            </w:pPr>
            <w:proofErr w:type="gramStart"/>
            <w:r w:rsidRPr="00A952F9">
              <w:t>multiplicity</w:t>
            </w:r>
            <w:proofErr w:type="gramEnd"/>
            <w:r w:rsidRPr="00A952F9">
              <w:t>: 1..*</w:t>
            </w:r>
          </w:p>
          <w:p w14:paraId="0AD986FD" w14:textId="77777777" w:rsidR="00192303" w:rsidRPr="00A952F9" w:rsidRDefault="00192303" w:rsidP="00626F17">
            <w:pPr>
              <w:pStyle w:val="TAL"/>
              <w:keepNext w:val="0"/>
            </w:pPr>
            <w:r w:rsidRPr="00A952F9">
              <w:t>isOrdered: False</w:t>
            </w:r>
          </w:p>
          <w:p w14:paraId="561C3E92" w14:textId="77777777" w:rsidR="00192303" w:rsidRPr="00A952F9" w:rsidRDefault="00192303" w:rsidP="00626F17">
            <w:pPr>
              <w:pStyle w:val="TAL"/>
              <w:keepNext w:val="0"/>
            </w:pPr>
            <w:r w:rsidRPr="00A952F9">
              <w:t>isUnique: True</w:t>
            </w:r>
          </w:p>
          <w:p w14:paraId="14995CC1" w14:textId="77777777" w:rsidR="00192303" w:rsidRPr="00A952F9" w:rsidRDefault="00192303" w:rsidP="00626F17">
            <w:pPr>
              <w:pStyle w:val="TAL"/>
              <w:keepNext w:val="0"/>
            </w:pPr>
            <w:r w:rsidRPr="00A952F9">
              <w:t>defaultValue: None</w:t>
            </w:r>
          </w:p>
          <w:p w14:paraId="5A88194D"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75CFABE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32D36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60E5C2A7" w14:textId="77777777" w:rsidR="00192303" w:rsidRPr="00A952F9" w:rsidRDefault="00192303" w:rsidP="00626F17">
            <w:pPr>
              <w:pStyle w:val="TAL"/>
              <w:keepNext w:val="0"/>
            </w:pPr>
            <w:r w:rsidRPr="00A952F9">
              <w:t>It represents a list of conditions where the overall evaluation is “true” if at least one of the conditions in the list is evaluated as “true”.</w:t>
            </w:r>
          </w:p>
          <w:p w14:paraId="69697A80" w14:textId="77777777" w:rsidR="00192303" w:rsidRPr="00A952F9" w:rsidRDefault="00192303" w:rsidP="00626F17">
            <w:pPr>
              <w:pStyle w:val="TAL"/>
              <w:keepNext w:val="0"/>
            </w:pPr>
          </w:p>
          <w:p w14:paraId="0E8D67AE"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1CF3641"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SelectionConditions</w:t>
            </w:r>
          </w:p>
          <w:p w14:paraId="656156B8" w14:textId="77777777" w:rsidR="00192303" w:rsidRPr="00A952F9" w:rsidRDefault="00192303" w:rsidP="00626F17">
            <w:pPr>
              <w:pStyle w:val="TAL"/>
              <w:keepNext w:val="0"/>
            </w:pPr>
            <w:proofErr w:type="gramStart"/>
            <w:r w:rsidRPr="00A952F9">
              <w:t>multiplicity</w:t>
            </w:r>
            <w:proofErr w:type="gramEnd"/>
            <w:r w:rsidRPr="00A952F9">
              <w:t>: 1..*</w:t>
            </w:r>
          </w:p>
          <w:p w14:paraId="6248BB64" w14:textId="77777777" w:rsidR="00192303" w:rsidRPr="00A952F9" w:rsidRDefault="00192303" w:rsidP="00626F17">
            <w:pPr>
              <w:pStyle w:val="TAL"/>
              <w:keepNext w:val="0"/>
            </w:pPr>
            <w:r w:rsidRPr="00A952F9">
              <w:t>isOrdered: False</w:t>
            </w:r>
          </w:p>
          <w:p w14:paraId="1B49D069" w14:textId="77777777" w:rsidR="00192303" w:rsidRPr="00A952F9" w:rsidRDefault="00192303" w:rsidP="00626F17">
            <w:pPr>
              <w:pStyle w:val="TAL"/>
              <w:keepNext w:val="0"/>
            </w:pPr>
            <w:r w:rsidRPr="00A952F9">
              <w:t>isUnique: True</w:t>
            </w:r>
          </w:p>
          <w:p w14:paraId="79CD00E4" w14:textId="77777777" w:rsidR="00192303" w:rsidRPr="00A952F9" w:rsidRDefault="00192303" w:rsidP="00626F17">
            <w:pPr>
              <w:pStyle w:val="TAL"/>
              <w:keepNext w:val="0"/>
            </w:pPr>
            <w:r w:rsidRPr="00A952F9">
              <w:t>defaultValue: None</w:t>
            </w:r>
          </w:p>
          <w:p w14:paraId="48A8263C"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4F0080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3A50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NFService.</w:t>
            </w:r>
            <w:r w:rsidRPr="00A952F9">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15DEAFD3" w14:textId="77777777" w:rsidR="00192303" w:rsidRPr="00A952F9" w:rsidRDefault="00192303" w:rsidP="00626F17">
            <w:pPr>
              <w:pStyle w:val="TAL"/>
              <w:keepNext w:val="0"/>
              <w:rPr>
                <w:noProof/>
                <w:lang w:eastAsia="zh-CN"/>
              </w:rPr>
            </w:pPr>
            <w:r w:rsidRPr="00A952F9">
              <w:t xml:space="preserve">It represents map of rules specifying scopes allowed or denied for NF-Consumers. </w:t>
            </w:r>
          </w:p>
          <w:p w14:paraId="1B0BE08F" w14:textId="77777777" w:rsidR="00192303" w:rsidRPr="00A952F9" w:rsidRDefault="00192303" w:rsidP="00626F17">
            <w:pPr>
              <w:pStyle w:val="TAL"/>
              <w:keepNext w:val="0"/>
              <w:rPr>
                <w:noProof/>
                <w:lang w:eastAsia="zh-CN"/>
              </w:rPr>
            </w:pPr>
          </w:p>
          <w:p w14:paraId="31B29C8D" w14:textId="77777777" w:rsidR="00192303" w:rsidRPr="00A952F9" w:rsidRDefault="00192303" w:rsidP="00626F17">
            <w:pPr>
              <w:pStyle w:val="TAL"/>
              <w:keepNext w:val="0"/>
            </w:pPr>
            <w:r w:rsidRPr="00A952F9">
              <w:rPr>
                <w:noProof/>
                <w:lang w:eastAsia="zh-CN"/>
              </w:rPr>
              <w:t xml:space="preserve">This attribute may be present when the NF-Producer and the NRF support </w:t>
            </w:r>
            <w:r w:rsidRPr="00A952F9">
              <w:t>Allowed-ruleset feature as specified in clause 6.1.9 in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2C2C9574" w14:textId="77777777" w:rsidR="00192303" w:rsidRPr="00A952F9" w:rsidRDefault="00192303" w:rsidP="00626F17">
            <w:pPr>
              <w:pStyle w:val="TAL"/>
              <w:keepNext w:val="0"/>
              <w:rPr>
                <w:lang w:eastAsia="zh-CN"/>
              </w:rPr>
            </w:pPr>
          </w:p>
          <w:p w14:paraId="456E60E0" w14:textId="77777777" w:rsidR="00192303" w:rsidRPr="00A952F9" w:rsidRDefault="00192303" w:rsidP="00626F17">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6875422"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RuleSet</w:t>
            </w:r>
          </w:p>
          <w:p w14:paraId="00B35F44"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7C5A6F0B"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3462F3CE" w14:textId="77777777" w:rsidR="00192303" w:rsidRPr="00A952F9" w:rsidRDefault="00192303" w:rsidP="00626F17">
            <w:pPr>
              <w:pStyle w:val="TAL"/>
              <w:keepNext w:val="0"/>
              <w:rPr>
                <w:lang w:eastAsia="zh-CN"/>
              </w:rPr>
            </w:pPr>
            <w:r w:rsidRPr="00A952F9">
              <w:t xml:space="preserve">isUnique: </w:t>
            </w:r>
            <w:r w:rsidRPr="00A952F9">
              <w:rPr>
                <w:lang w:eastAsia="zh-CN"/>
              </w:rPr>
              <w:t>True</w:t>
            </w:r>
          </w:p>
          <w:p w14:paraId="53300020" w14:textId="77777777" w:rsidR="00192303" w:rsidRPr="00A952F9" w:rsidRDefault="00192303" w:rsidP="00626F17">
            <w:pPr>
              <w:pStyle w:val="TAL"/>
              <w:keepNext w:val="0"/>
            </w:pPr>
            <w:r w:rsidRPr="00A952F9">
              <w:t>defaultValue: None</w:t>
            </w:r>
          </w:p>
          <w:p w14:paraId="7381A0BE" w14:textId="77777777" w:rsidR="00192303" w:rsidRPr="00A952F9" w:rsidRDefault="00192303" w:rsidP="00626F17">
            <w:pPr>
              <w:pStyle w:val="TAL"/>
              <w:keepNext w:val="0"/>
            </w:pPr>
            <w:r w:rsidRPr="00A952F9">
              <w:t>isNullable: False</w:t>
            </w:r>
          </w:p>
        </w:tc>
      </w:tr>
      <w:tr w:rsidR="00192303" w:rsidRPr="00A952F9" w14:paraId="6CAB083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3D4345" w14:textId="77777777" w:rsidR="00192303" w:rsidRPr="00A952F9" w:rsidRDefault="00192303" w:rsidP="00626F17">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064A9206" w14:textId="77777777" w:rsidR="00192303" w:rsidRPr="00A952F9" w:rsidRDefault="00192303" w:rsidP="00626F17">
            <w:pPr>
              <w:pStyle w:val="TAL"/>
              <w:keepNext w:val="0"/>
              <w:rPr>
                <w:lang w:eastAsia="zh-CN"/>
              </w:rPr>
            </w:pPr>
            <w:r w:rsidRPr="00A952F9">
              <w:t>It represents the</w:t>
            </w:r>
            <w:r w:rsidRPr="00A952F9">
              <w:rPr>
                <w:lang w:eastAsia="zh-CN"/>
              </w:rPr>
              <w:t xml:space="preserve"> dynamic load information, within the range 0 to 100, indicates the current load percentage of the NF service.</w:t>
            </w:r>
          </w:p>
          <w:p w14:paraId="75D0AF7E" w14:textId="77777777" w:rsidR="00192303" w:rsidRPr="00A952F9" w:rsidRDefault="00192303" w:rsidP="00626F17">
            <w:pPr>
              <w:pStyle w:val="TAL"/>
              <w:keepNext w:val="0"/>
              <w:rPr>
                <w:lang w:eastAsia="zh-CN"/>
              </w:rPr>
            </w:pPr>
          </w:p>
          <w:p w14:paraId="61E96145" w14:textId="77777777" w:rsidR="00192303" w:rsidRPr="00A952F9" w:rsidRDefault="00192303" w:rsidP="00626F17">
            <w:pPr>
              <w:pStyle w:val="TAL"/>
              <w:keepNext w:val="0"/>
              <w:rPr>
                <w:lang w:eastAsia="zh-CN"/>
              </w:rPr>
            </w:pPr>
          </w:p>
          <w:p w14:paraId="51456E81" w14:textId="77777777" w:rsidR="00192303" w:rsidRPr="00A952F9" w:rsidRDefault="00192303" w:rsidP="00626F17">
            <w:pPr>
              <w:pStyle w:val="TAL"/>
              <w:keepNext w:val="0"/>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FAD2DEA" w14:textId="77777777" w:rsidR="00192303" w:rsidRPr="00A952F9" w:rsidRDefault="00192303" w:rsidP="00626F17">
            <w:pPr>
              <w:pStyle w:val="TAL"/>
              <w:keepNext w:val="0"/>
              <w:rPr>
                <w:rFonts w:cs="Arial"/>
                <w:szCs w:val="18"/>
                <w:lang w:eastAsia="zh-CN"/>
              </w:rPr>
            </w:pPr>
            <w:r w:rsidRPr="00A952F9">
              <w:t>t</w:t>
            </w:r>
            <w:r w:rsidRPr="00A952F9">
              <w:rPr>
                <w:rFonts w:cs="Arial"/>
                <w:szCs w:val="18"/>
                <w:lang w:eastAsia="zh-CN"/>
              </w:rPr>
              <w:t>ype: Integer</w:t>
            </w:r>
          </w:p>
          <w:p w14:paraId="61C76F27"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0..1</w:t>
            </w:r>
          </w:p>
          <w:p w14:paraId="3B0022D4" w14:textId="77777777" w:rsidR="00192303" w:rsidRPr="00A952F9" w:rsidRDefault="00192303" w:rsidP="00626F17">
            <w:pPr>
              <w:pStyle w:val="TAL"/>
              <w:keepNext w:val="0"/>
            </w:pPr>
            <w:r w:rsidRPr="00A952F9">
              <w:t>isOrdered: N/A</w:t>
            </w:r>
          </w:p>
          <w:p w14:paraId="0F44FBEE" w14:textId="77777777" w:rsidR="00192303" w:rsidRPr="00A952F9" w:rsidRDefault="00192303" w:rsidP="00626F17">
            <w:pPr>
              <w:pStyle w:val="TAL"/>
              <w:keepNext w:val="0"/>
            </w:pPr>
            <w:r w:rsidRPr="00A952F9">
              <w:t>isUnique: N/A</w:t>
            </w:r>
          </w:p>
          <w:p w14:paraId="648195ED" w14:textId="77777777" w:rsidR="00192303" w:rsidRPr="00A952F9" w:rsidRDefault="00192303" w:rsidP="00626F17">
            <w:pPr>
              <w:pStyle w:val="TAL"/>
              <w:keepNext w:val="0"/>
            </w:pPr>
            <w:r w:rsidRPr="00A952F9">
              <w:t xml:space="preserve">defaultValue: </w:t>
            </w:r>
            <w:r w:rsidRPr="00A952F9">
              <w:rPr>
                <w:lang w:eastAsia="zh-CN"/>
              </w:rPr>
              <w:t>None</w:t>
            </w:r>
          </w:p>
          <w:p w14:paraId="5A619557" w14:textId="77777777" w:rsidR="00192303" w:rsidRPr="00A952F9" w:rsidRDefault="00192303" w:rsidP="00626F17">
            <w:pPr>
              <w:pStyle w:val="TAL"/>
              <w:keepNext w:val="0"/>
            </w:pPr>
            <w:r w:rsidRPr="00A952F9">
              <w:t>isNullable: False</w:t>
            </w:r>
          </w:p>
        </w:tc>
      </w:tr>
      <w:tr w:rsidR="00192303" w:rsidRPr="00A952F9" w14:paraId="76E67A3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6149E" w14:textId="77777777" w:rsidR="00192303" w:rsidRPr="00A952F9" w:rsidRDefault="00192303" w:rsidP="00626F17">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7F31E2E9" w14:textId="77777777" w:rsidR="00192303" w:rsidRPr="00A952F9" w:rsidRDefault="00192303" w:rsidP="00626F17">
            <w:pPr>
              <w:pStyle w:val="TAL"/>
              <w:keepNext w:val="0"/>
              <w:rPr>
                <w:lang w:eastAsia="zh-CN"/>
              </w:rPr>
            </w:pPr>
            <w:r w:rsidRPr="00A952F9">
              <w:t xml:space="preserve">It </w:t>
            </w:r>
            <w:r w:rsidRPr="00A952F9">
              <w:rPr>
                <w:lang w:eastAsia="zh-CN"/>
              </w:rPr>
              <w:t>indicates the point in time in which the latest load information (sent by the NF in the "load" attribute of the NF Profile) was generated at the NF service Instance.</w:t>
            </w:r>
          </w:p>
          <w:p w14:paraId="37DB0C0A" w14:textId="77777777" w:rsidR="00192303" w:rsidRPr="00A952F9" w:rsidRDefault="00192303" w:rsidP="00626F17">
            <w:pPr>
              <w:pStyle w:val="TAL"/>
              <w:keepNext w:val="0"/>
              <w:rPr>
                <w:lang w:eastAsia="zh-CN"/>
              </w:rPr>
            </w:pPr>
          </w:p>
          <w:p w14:paraId="6969BE29" w14:textId="77777777" w:rsidR="00192303" w:rsidRPr="00A952F9" w:rsidRDefault="00192303" w:rsidP="00626F17">
            <w:pPr>
              <w:pStyle w:val="TAL"/>
              <w:keepNext w:val="0"/>
              <w:rPr>
                <w:lang w:eastAsia="zh-CN"/>
              </w:rPr>
            </w:pPr>
            <w:r w:rsidRPr="00A952F9">
              <w:rPr>
                <w:lang w:eastAsia="zh-CN"/>
              </w:rPr>
              <w:t>If the NF did not provide a timestamp, the NRF should set it to the instant when the NRF received the message where the NF provided the latest load information.</w:t>
            </w:r>
          </w:p>
          <w:p w14:paraId="18B125A1" w14:textId="77777777" w:rsidR="00192303" w:rsidRPr="00A952F9" w:rsidRDefault="00192303" w:rsidP="00626F17">
            <w:pPr>
              <w:pStyle w:val="TAL"/>
              <w:keepNext w:val="0"/>
              <w:rPr>
                <w:lang w:eastAsia="zh-CN"/>
              </w:rPr>
            </w:pPr>
          </w:p>
          <w:p w14:paraId="5EFD5931" w14:textId="77777777" w:rsidR="00192303" w:rsidRPr="00A952F9" w:rsidRDefault="00192303" w:rsidP="00626F17">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853A67C" w14:textId="77777777" w:rsidR="00192303" w:rsidRPr="00A952F9" w:rsidRDefault="00192303" w:rsidP="00626F17">
            <w:pPr>
              <w:pStyle w:val="TAL"/>
              <w:keepNext w:val="0"/>
              <w:rPr>
                <w:rFonts w:cs="Arial"/>
                <w:szCs w:val="18"/>
                <w:lang w:eastAsia="zh-CN"/>
              </w:rPr>
            </w:pPr>
            <w:r w:rsidRPr="00A952F9">
              <w:rPr>
                <w:rFonts w:cs="Arial"/>
                <w:szCs w:val="18"/>
                <w:lang w:eastAsia="zh-CN"/>
              </w:rPr>
              <w:t>type: DateTime</w:t>
            </w:r>
          </w:p>
          <w:p w14:paraId="7C26BC48"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0..1</w:t>
            </w:r>
          </w:p>
          <w:p w14:paraId="7512232B" w14:textId="77777777" w:rsidR="00192303" w:rsidRPr="00A952F9" w:rsidRDefault="00192303" w:rsidP="00626F17">
            <w:pPr>
              <w:pStyle w:val="TAL"/>
              <w:keepNext w:val="0"/>
              <w:rPr>
                <w:rFonts w:cs="Arial"/>
                <w:szCs w:val="18"/>
                <w:lang w:eastAsia="zh-CN"/>
              </w:rPr>
            </w:pPr>
            <w:r w:rsidRPr="00A952F9">
              <w:rPr>
                <w:rFonts w:cs="Arial"/>
                <w:szCs w:val="18"/>
                <w:lang w:eastAsia="zh-CN"/>
              </w:rPr>
              <w:t>isOrdered: N/A</w:t>
            </w:r>
          </w:p>
          <w:p w14:paraId="53DC2321" w14:textId="77777777" w:rsidR="00192303" w:rsidRPr="00A952F9" w:rsidRDefault="00192303" w:rsidP="00626F17">
            <w:pPr>
              <w:pStyle w:val="TAL"/>
              <w:keepNext w:val="0"/>
              <w:rPr>
                <w:rFonts w:cs="Arial"/>
                <w:szCs w:val="18"/>
                <w:lang w:eastAsia="zh-CN"/>
              </w:rPr>
            </w:pPr>
            <w:r w:rsidRPr="00A952F9">
              <w:rPr>
                <w:rFonts w:cs="Arial"/>
                <w:szCs w:val="18"/>
                <w:lang w:eastAsia="zh-CN"/>
              </w:rPr>
              <w:t>isUnique: N/A</w:t>
            </w:r>
          </w:p>
          <w:p w14:paraId="3F3C823A" w14:textId="77777777" w:rsidR="00192303" w:rsidRPr="00A952F9" w:rsidRDefault="00192303" w:rsidP="00626F17">
            <w:pPr>
              <w:pStyle w:val="TAL"/>
              <w:keepNext w:val="0"/>
            </w:pPr>
            <w:r w:rsidRPr="00A952F9">
              <w:t>defaultValue: None</w:t>
            </w:r>
          </w:p>
          <w:p w14:paraId="0F5CD1BA" w14:textId="77777777" w:rsidR="00192303" w:rsidRPr="00A952F9" w:rsidRDefault="00192303" w:rsidP="00626F17">
            <w:pPr>
              <w:pStyle w:val="TAL"/>
              <w:keepNext w:val="0"/>
            </w:pPr>
            <w:r w:rsidRPr="00A952F9">
              <w:t>isNullable: False</w:t>
            </w:r>
          </w:p>
        </w:tc>
      </w:tr>
      <w:tr w:rsidR="00192303" w:rsidRPr="00A952F9" w14:paraId="27CB12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EAE81F" w14:textId="77777777" w:rsidR="00192303" w:rsidRPr="00A952F9" w:rsidRDefault="00192303" w:rsidP="00626F17">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08D7AED4" w14:textId="77777777" w:rsidR="00192303" w:rsidRPr="00A952F9" w:rsidRDefault="00192303" w:rsidP="00626F17">
            <w:pPr>
              <w:pStyle w:val="TAL"/>
              <w:keepNext w:val="0"/>
            </w:pPr>
            <w:r w:rsidRPr="00A952F9">
              <w:t>This attribute represents a list of NF Service Set ID.</w:t>
            </w:r>
          </w:p>
          <w:p w14:paraId="555AAC05" w14:textId="77777777" w:rsidR="00192303" w:rsidRPr="00A952F9" w:rsidRDefault="00192303" w:rsidP="00626F17">
            <w:pPr>
              <w:pStyle w:val="TAL"/>
              <w:keepNext w:val="0"/>
            </w:pPr>
            <w:r w:rsidRPr="00A952F9">
              <w:t>At most one NF Service Set ID shall be indicated per PLMN-ID or SNPN of the NF.</w:t>
            </w:r>
          </w:p>
          <w:p w14:paraId="128624B6" w14:textId="77777777" w:rsidR="00192303" w:rsidRPr="00A952F9" w:rsidRDefault="00192303" w:rsidP="00626F17">
            <w:pPr>
              <w:pStyle w:val="TAL"/>
              <w:keepNext w:val="0"/>
            </w:pPr>
          </w:p>
          <w:p w14:paraId="3F3B09B2" w14:textId="77777777" w:rsidR="00192303" w:rsidRPr="00A952F9" w:rsidRDefault="00192303" w:rsidP="00626F17">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6EFD89D"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4A55EEE7" w14:textId="77777777" w:rsidR="00192303" w:rsidRPr="00A952F9" w:rsidRDefault="00192303" w:rsidP="00626F17">
            <w:pPr>
              <w:pStyle w:val="TAL"/>
              <w:keepNext w:val="0"/>
              <w:rPr>
                <w:lang w:eastAsia="zh-CN"/>
              </w:rPr>
            </w:pPr>
            <w:proofErr w:type="gramStart"/>
            <w:r w:rsidRPr="00A952F9">
              <w:t>multiplicity</w:t>
            </w:r>
            <w:proofErr w:type="gramEnd"/>
            <w:r w:rsidRPr="00A952F9">
              <w:t>: 1..</w:t>
            </w:r>
            <w:r w:rsidRPr="00A952F9">
              <w:rPr>
                <w:lang w:eastAsia="zh-CN"/>
              </w:rPr>
              <w:t>*</w:t>
            </w:r>
          </w:p>
          <w:p w14:paraId="5DBAF506" w14:textId="77777777" w:rsidR="00192303" w:rsidRPr="00A952F9" w:rsidRDefault="00192303" w:rsidP="00626F17">
            <w:pPr>
              <w:pStyle w:val="TAL"/>
              <w:keepNext w:val="0"/>
            </w:pPr>
            <w:r w:rsidRPr="00A952F9">
              <w:t>isOrdered: False</w:t>
            </w:r>
          </w:p>
          <w:p w14:paraId="6856D09A" w14:textId="77777777" w:rsidR="00192303" w:rsidRPr="00A952F9" w:rsidRDefault="00192303" w:rsidP="00626F17">
            <w:pPr>
              <w:pStyle w:val="TAL"/>
              <w:keepNext w:val="0"/>
            </w:pPr>
            <w:r w:rsidRPr="00A952F9">
              <w:t>isUnique: True</w:t>
            </w:r>
          </w:p>
          <w:p w14:paraId="658D9396" w14:textId="77777777" w:rsidR="00192303" w:rsidRPr="00A952F9" w:rsidRDefault="00192303" w:rsidP="00626F17">
            <w:pPr>
              <w:pStyle w:val="TAL"/>
              <w:keepNext w:val="0"/>
            </w:pPr>
            <w:r w:rsidRPr="00A952F9">
              <w:t>defaultValue: None</w:t>
            </w:r>
          </w:p>
          <w:p w14:paraId="0363D410" w14:textId="77777777" w:rsidR="00192303" w:rsidRPr="00A952F9" w:rsidRDefault="00192303" w:rsidP="00626F17">
            <w:pPr>
              <w:pStyle w:val="TAL"/>
              <w:keepNext w:val="0"/>
              <w:rPr>
                <w:rFonts w:cs="Arial"/>
                <w:szCs w:val="18"/>
                <w:lang w:eastAsia="zh-CN"/>
              </w:rPr>
            </w:pPr>
            <w:r w:rsidRPr="00A952F9">
              <w:t>isNullable: False</w:t>
            </w:r>
          </w:p>
        </w:tc>
      </w:tr>
      <w:tr w:rsidR="00192303" w:rsidRPr="00A952F9" w14:paraId="6D6699A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9FE388" w14:textId="77777777" w:rsidR="00192303" w:rsidRPr="00A952F9" w:rsidRDefault="00192303" w:rsidP="00626F17">
            <w:pPr>
              <w:pStyle w:val="TAL"/>
              <w:keepNext w:val="0"/>
              <w:rPr>
                <w:rFonts w:ascii="Courier New" w:hAnsi="Courier New"/>
              </w:rPr>
            </w:pPr>
            <w:r w:rsidRPr="00A952F9">
              <w:rPr>
                <w:rFonts w:ascii="Courier New" w:hAnsi="Courier New"/>
              </w:rPr>
              <w:t>NFService.</w:t>
            </w: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74E8AF2C" w14:textId="77777777" w:rsidR="00192303" w:rsidRPr="00A952F9" w:rsidRDefault="00192303" w:rsidP="00626F17">
            <w:pPr>
              <w:pStyle w:val="TAL"/>
              <w:keepNext w:val="0"/>
              <w:rPr>
                <w:lang w:eastAsia="zh-CN"/>
              </w:rPr>
            </w:pPr>
            <w:r w:rsidRPr="00A952F9">
              <w:rPr>
                <w:lang w:eastAsia="zh-CN"/>
              </w:rPr>
              <w:t xml:space="preserve">It </w:t>
            </w:r>
            <w:r w:rsidRPr="00A952F9">
              <w:t>include</w:t>
            </w:r>
            <w:r w:rsidRPr="00A952F9">
              <w:rPr>
                <w:lang w:eastAsia="zh-CN"/>
              </w:rPr>
              <w:t>s</w:t>
            </w:r>
            <w:r w:rsidRPr="00A952F9">
              <w:t xml:space="preserve"> the S-NSSAIs supported by the Network Function for each PLMN supported by the Network Function.</w:t>
            </w:r>
          </w:p>
          <w:p w14:paraId="1D9511DD" w14:textId="77777777" w:rsidR="00192303" w:rsidRPr="00A952F9" w:rsidRDefault="00192303" w:rsidP="00626F17">
            <w:pPr>
              <w:pStyle w:val="TAL"/>
              <w:keepNext w:val="0"/>
            </w:pPr>
            <w:r w:rsidRPr="00A952F9">
              <w:t xml:space="preserve">When present, </w:t>
            </w:r>
            <w:r w:rsidRPr="00A952F9">
              <w:rPr>
                <w:lang w:eastAsia="zh-CN"/>
              </w:rPr>
              <w:t>it</w:t>
            </w:r>
            <w:r w:rsidRPr="00A952F9">
              <w:t xml:space="preserve"> shall override sNssais. </w:t>
            </w:r>
          </w:p>
          <w:p w14:paraId="7ADB0DE5" w14:textId="77777777" w:rsidR="00192303" w:rsidRPr="00A952F9" w:rsidRDefault="00192303" w:rsidP="00626F17">
            <w:pPr>
              <w:pStyle w:val="TAL"/>
              <w:keepNext w:val="0"/>
            </w:pPr>
            <w:r w:rsidRPr="00A952F9">
              <w:t>If the perPlmnSnssaiList attribute is provided in at least one NF Service, the S-NSSAIs supported per PLMN in the NF Profile shall be the set or a superset of the perPlmnSnssaiList of the NFService(s).</w:t>
            </w:r>
          </w:p>
          <w:p w14:paraId="40B0F663" w14:textId="77777777" w:rsidR="00192303" w:rsidRPr="00A952F9" w:rsidRDefault="00192303" w:rsidP="00626F17">
            <w:pPr>
              <w:pStyle w:val="TAL"/>
              <w:keepNext w:val="0"/>
              <w:rPr>
                <w:lang w:eastAsia="zh-CN"/>
              </w:rPr>
            </w:pPr>
          </w:p>
          <w:p w14:paraId="5FE918E4" w14:textId="77777777" w:rsidR="00192303" w:rsidRPr="00A952F9" w:rsidRDefault="00192303" w:rsidP="00626F17">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C6CD65F"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PlmnSnssai</w:t>
            </w:r>
          </w:p>
          <w:p w14:paraId="4668B16F"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396BCEA2"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77E2F87C" w14:textId="77777777" w:rsidR="00192303" w:rsidRPr="00A952F9" w:rsidRDefault="00192303" w:rsidP="00626F17">
            <w:pPr>
              <w:pStyle w:val="TAL"/>
              <w:keepNext w:val="0"/>
              <w:rPr>
                <w:lang w:eastAsia="zh-CN"/>
              </w:rPr>
            </w:pPr>
            <w:r w:rsidRPr="00A952F9">
              <w:t xml:space="preserve">isUnique: </w:t>
            </w:r>
            <w:r w:rsidRPr="00A952F9">
              <w:rPr>
                <w:lang w:eastAsia="zh-CN"/>
              </w:rPr>
              <w:t>True</w:t>
            </w:r>
          </w:p>
          <w:p w14:paraId="5963B2DE" w14:textId="77777777" w:rsidR="00192303" w:rsidRPr="00A952F9" w:rsidRDefault="00192303" w:rsidP="00626F17">
            <w:pPr>
              <w:pStyle w:val="TAL"/>
              <w:keepNext w:val="0"/>
            </w:pPr>
            <w:r w:rsidRPr="00A952F9">
              <w:t>defaultValue: None</w:t>
            </w:r>
          </w:p>
          <w:p w14:paraId="60D1D85F" w14:textId="77777777" w:rsidR="00192303" w:rsidRPr="00A952F9" w:rsidRDefault="00192303" w:rsidP="00626F17">
            <w:pPr>
              <w:pStyle w:val="TAL"/>
              <w:keepNext w:val="0"/>
            </w:pPr>
            <w:r w:rsidRPr="00A952F9">
              <w:t>isNullable: False</w:t>
            </w:r>
          </w:p>
        </w:tc>
      </w:tr>
      <w:tr w:rsidR="00192303" w:rsidRPr="00A952F9" w14:paraId="4D2D873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21F0D8" w14:textId="77777777" w:rsidR="00192303" w:rsidRPr="00A952F9" w:rsidRDefault="00192303" w:rsidP="00626F17">
            <w:pPr>
              <w:pStyle w:val="TAL"/>
              <w:keepNext w:val="0"/>
              <w:rPr>
                <w:rFonts w:ascii="Courier New" w:hAnsi="Courier New"/>
              </w:rPr>
            </w:pPr>
            <w:r w:rsidRPr="00A952F9">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7521391A" w14:textId="77777777" w:rsidR="00192303" w:rsidRPr="00A952F9" w:rsidRDefault="00192303" w:rsidP="00626F17">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169881D9" w14:textId="77777777" w:rsidR="00192303" w:rsidRPr="00A952F9" w:rsidRDefault="00192303" w:rsidP="00626F17">
            <w:pPr>
              <w:pStyle w:val="TAL"/>
              <w:keepNext w:val="0"/>
            </w:pPr>
          </w:p>
          <w:p w14:paraId="73BA2EC8" w14:textId="77777777" w:rsidR="00192303" w:rsidRPr="00A952F9" w:rsidRDefault="00192303" w:rsidP="00626F17">
            <w:pPr>
              <w:pStyle w:val="TAL"/>
              <w:keepNext w:val="0"/>
              <w:rPr>
                <w:lang w:eastAsia="zh-CN"/>
              </w:rPr>
            </w:pPr>
            <w:r w:rsidRPr="00A952F9">
              <w:rPr>
                <w:lang w:eastAsia="zh-CN"/>
              </w:rPr>
              <w:t>allowedValues:</w:t>
            </w:r>
          </w:p>
          <w:p w14:paraId="48A19D66" w14:textId="77777777" w:rsidR="00192303" w:rsidRPr="00A952F9" w:rsidRDefault="00192303" w:rsidP="00626F17">
            <w:pPr>
              <w:pStyle w:val="TAL"/>
              <w:keepNext w:val="0"/>
            </w:pPr>
            <w:r w:rsidRPr="00A952F9">
              <w:t>- True: the NF is under Canary Release condition, even if the "nfStatus" is set to "REGISTERED"</w:t>
            </w:r>
          </w:p>
          <w:p w14:paraId="7B203DE0" w14:textId="77777777" w:rsidR="00192303" w:rsidRPr="00A952F9" w:rsidRDefault="00192303" w:rsidP="00626F17">
            <w:pPr>
              <w:pStyle w:val="TAL"/>
              <w:keepNext w:val="0"/>
            </w:pPr>
          </w:p>
          <w:p w14:paraId="1EF2A2D4" w14:textId="77777777" w:rsidR="00192303" w:rsidRPr="00A952F9" w:rsidRDefault="00192303" w:rsidP="00626F17">
            <w:pPr>
              <w:pStyle w:val="TAL"/>
              <w:keepNext w:val="0"/>
              <w:rPr>
                <w:lang w:eastAsia="zh-CN"/>
              </w:rPr>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5D5D5A95" w14:textId="77777777" w:rsidR="00192303" w:rsidRPr="00A952F9" w:rsidRDefault="00192303" w:rsidP="00626F17">
            <w:pPr>
              <w:pStyle w:val="TAL"/>
              <w:keepNext w:val="0"/>
            </w:pPr>
            <w:r w:rsidRPr="00A952F9">
              <w:t>type: Boolean</w:t>
            </w:r>
          </w:p>
          <w:p w14:paraId="6168EF7A" w14:textId="77777777" w:rsidR="00192303" w:rsidRPr="00A952F9" w:rsidRDefault="00192303" w:rsidP="00626F17">
            <w:pPr>
              <w:pStyle w:val="TAL"/>
              <w:keepNext w:val="0"/>
            </w:pPr>
            <w:r w:rsidRPr="00A952F9">
              <w:t>multiplicity: 0..1</w:t>
            </w:r>
          </w:p>
          <w:p w14:paraId="11B80400" w14:textId="77777777" w:rsidR="00192303" w:rsidRPr="00A952F9" w:rsidRDefault="00192303" w:rsidP="00626F17">
            <w:pPr>
              <w:pStyle w:val="TAL"/>
              <w:keepNext w:val="0"/>
            </w:pPr>
            <w:r w:rsidRPr="00A952F9">
              <w:t>isOrdered: N/A</w:t>
            </w:r>
          </w:p>
          <w:p w14:paraId="5B7E1DF5" w14:textId="77777777" w:rsidR="00192303" w:rsidRPr="00A952F9" w:rsidRDefault="00192303" w:rsidP="00626F17">
            <w:pPr>
              <w:pStyle w:val="TAL"/>
              <w:keepNext w:val="0"/>
            </w:pPr>
            <w:r w:rsidRPr="00A952F9">
              <w:t>isUnique: N/A</w:t>
            </w:r>
          </w:p>
          <w:p w14:paraId="1050356B" w14:textId="77777777" w:rsidR="00192303" w:rsidRPr="00A952F9" w:rsidRDefault="00192303" w:rsidP="00626F17">
            <w:pPr>
              <w:pStyle w:val="TAL"/>
              <w:keepNext w:val="0"/>
            </w:pPr>
            <w:r w:rsidRPr="00A952F9">
              <w:t>defaultValue: FALSE</w:t>
            </w:r>
          </w:p>
          <w:p w14:paraId="701E158C" w14:textId="77777777" w:rsidR="00192303" w:rsidRPr="00A952F9" w:rsidRDefault="00192303" w:rsidP="00626F17">
            <w:pPr>
              <w:pStyle w:val="TAL"/>
              <w:keepNext w:val="0"/>
            </w:pPr>
            <w:r w:rsidRPr="00A952F9">
              <w:t>isNullable: False</w:t>
            </w:r>
          </w:p>
        </w:tc>
      </w:tr>
      <w:tr w:rsidR="00192303" w:rsidRPr="00A952F9" w14:paraId="2EA5661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9C783"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1A57C7B5" w14:textId="77777777" w:rsidR="00192303" w:rsidRPr="00A952F9" w:rsidRDefault="00192303" w:rsidP="00626F17">
            <w:pPr>
              <w:pStyle w:val="TAL"/>
              <w:keepNext w:val="0"/>
            </w:pPr>
            <w:r w:rsidRPr="00A952F9">
              <w:t>This attribute indicates whether an NF Service Consumer should only select an NF Service Producer in Canary Release condition.</w:t>
            </w:r>
          </w:p>
          <w:p w14:paraId="3495196F" w14:textId="77777777" w:rsidR="00192303" w:rsidRPr="00A952F9" w:rsidRDefault="00192303" w:rsidP="00626F17">
            <w:pPr>
              <w:pStyle w:val="TAL"/>
              <w:keepNext w:val="0"/>
            </w:pPr>
          </w:p>
          <w:p w14:paraId="56FD9762" w14:textId="77777777" w:rsidR="00192303" w:rsidRPr="00A952F9" w:rsidRDefault="00192303" w:rsidP="00626F17">
            <w:pPr>
              <w:pStyle w:val="TAL"/>
              <w:keepNext w:val="0"/>
            </w:pPr>
            <w:r w:rsidRPr="00A952F9">
              <w:t>allowedValues:</w:t>
            </w:r>
          </w:p>
          <w:p w14:paraId="59A55F32" w14:textId="77777777" w:rsidR="00192303" w:rsidRPr="00A952F9" w:rsidRDefault="00192303" w:rsidP="00626F17">
            <w:pPr>
              <w:pStyle w:val="TAL"/>
              <w:keepNext w:val="0"/>
            </w:pPr>
            <w:r w:rsidRPr="00A952F9">
              <w:t>- True: the consumer shall only select producers in Canary Release condition</w:t>
            </w:r>
          </w:p>
          <w:p w14:paraId="3841DDC7" w14:textId="77777777" w:rsidR="00192303" w:rsidRPr="00A952F9" w:rsidRDefault="00192303" w:rsidP="00626F17">
            <w:pPr>
              <w:pStyle w:val="TAL"/>
              <w:keepNext w:val="0"/>
            </w:pPr>
          </w:p>
          <w:p w14:paraId="51E5E240" w14:textId="77777777" w:rsidR="00192303" w:rsidRPr="00A952F9" w:rsidRDefault="00192303" w:rsidP="00626F17">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7B258B9C" w14:textId="77777777" w:rsidR="00192303" w:rsidRPr="00A952F9" w:rsidRDefault="00192303" w:rsidP="00626F17">
            <w:pPr>
              <w:pStyle w:val="TAL"/>
              <w:keepNext w:val="0"/>
            </w:pPr>
            <w:r w:rsidRPr="00A952F9">
              <w:t>type: Boolean</w:t>
            </w:r>
          </w:p>
          <w:p w14:paraId="6A69E21F" w14:textId="77777777" w:rsidR="00192303" w:rsidRPr="00A952F9" w:rsidRDefault="00192303" w:rsidP="00626F17">
            <w:pPr>
              <w:pStyle w:val="TAL"/>
              <w:keepNext w:val="0"/>
            </w:pPr>
            <w:r w:rsidRPr="00A952F9">
              <w:t>multiplicity: 0..1</w:t>
            </w:r>
          </w:p>
          <w:p w14:paraId="7B14A23D" w14:textId="77777777" w:rsidR="00192303" w:rsidRPr="00A952F9" w:rsidRDefault="00192303" w:rsidP="00626F17">
            <w:pPr>
              <w:pStyle w:val="TAL"/>
              <w:keepNext w:val="0"/>
            </w:pPr>
            <w:r w:rsidRPr="00A952F9">
              <w:t>isOrdered: N/A</w:t>
            </w:r>
          </w:p>
          <w:p w14:paraId="61A0FC56" w14:textId="77777777" w:rsidR="00192303" w:rsidRPr="00A952F9" w:rsidRDefault="00192303" w:rsidP="00626F17">
            <w:pPr>
              <w:pStyle w:val="TAL"/>
              <w:keepNext w:val="0"/>
            </w:pPr>
            <w:r w:rsidRPr="00A952F9">
              <w:t>isUnique: N/A</w:t>
            </w:r>
          </w:p>
          <w:p w14:paraId="77FD6AF2" w14:textId="77777777" w:rsidR="00192303" w:rsidRPr="00A952F9" w:rsidRDefault="00192303" w:rsidP="00626F17">
            <w:pPr>
              <w:pStyle w:val="TAL"/>
              <w:keepNext w:val="0"/>
            </w:pPr>
            <w:r w:rsidRPr="00A952F9">
              <w:t>defaultValue: FALSE</w:t>
            </w:r>
          </w:p>
          <w:p w14:paraId="4FFCC1D8" w14:textId="77777777" w:rsidR="00192303" w:rsidRPr="00A952F9" w:rsidRDefault="00192303" w:rsidP="00626F17">
            <w:pPr>
              <w:pStyle w:val="TAL"/>
              <w:keepNext w:val="0"/>
            </w:pPr>
            <w:r w:rsidRPr="00A952F9">
              <w:t>isNullable: False</w:t>
            </w:r>
          </w:p>
        </w:tc>
      </w:tr>
      <w:tr w:rsidR="00192303" w:rsidRPr="00A952F9" w14:paraId="3D9F49D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4A6C68" w14:textId="77777777" w:rsidR="00192303" w:rsidRPr="00A952F9" w:rsidRDefault="00192303" w:rsidP="00626F17">
            <w:pPr>
              <w:pStyle w:val="TAL"/>
              <w:keepNext w:val="0"/>
              <w:rPr>
                <w:rFonts w:ascii="Courier New" w:hAnsi="Courier New"/>
              </w:rPr>
            </w:pPr>
            <w:r w:rsidRPr="00A952F9">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342D8269" w14:textId="77777777" w:rsidR="00192303" w:rsidRPr="00A952F9" w:rsidRDefault="00192303" w:rsidP="00626F17">
            <w:pPr>
              <w:pStyle w:val="TAL"/>
              <w:keepNext w:val="0"/>
            </w:pPr>
            <w:r w:rsidRPr="00A952F9">
              <w:t>This attribute may be present if the nfStatus is set to "UNDISCOVERABLE" due to scheduled shutdown.</w:t>
            </w:r>
          </w:p>
          <w:p w14:paraId="50F0CB90" w14:textId="77777777" w:rsidR="00192303" w:rsidRPr="00A952F9" w:rsidRDefault="00192303" w:rsidP="00626F17">
            <w:pPr>
              <w:pStyle w:val="TAL"/>
              <w:keepNext w:val="0"/>
            </w:pPr>
            <w:r w:rsidRPr="00A952F9">
              <w:t>When present, it shall indicate the timestamp when the NF Instance is planned to be shut down.</w:t>
            </w:r>
          </w:p>
          <w:p w14:paraId="40BE2FD9" w14:textId="77777777" w:rsidR="00192303" w:rsidRPr="00A952F9" w:rsidRDefault="00192303" w:rsidP="00626F17">
            <w:pPr>
              <w:pStyle w:val="TAL"/>
              <w:keepNext w:val="0"/>
            </w:pPr>
          </w:p>
          <w:p w14:paraId="5B3E7E2F" w14:textId="77777777" w:rsidR="00192303" w:rsidRPr="00A952F9" w:rsidRDefault="00192303" w:rsidP="00626F17">
            <w:pPr>
              <w:pStyle w:val="TAL"/>
              <w:keepNext w:val="0"/>
            </w:pPr>
            <w:r w:rsidRPr="00A952F9">
              <w:t xml:space="preserve">allowedValues: </w:t>
            </w:r>
            <w:r w:rsidRPr="00A952F9">
              <w:rPr>
                <w:lang w:eastAsia="zh-CN"/>
              </w:rPr>
              <w:t>N/A</w:t>
            </w:r>
          </w:p>
          <w:p w14:paraId="077BAF90"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F0ADCAA"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DateTime</w:t>
            </w:r>
          </w:p>
          <w:p w14:paraId="4EC025D2" w14:textId="77777777" w:rsidR="00192303" w:rsidRPr="00A952F9" w:rsidRDefault="00192303" w:rsidP="00626F17">
            <w:pPr>
              <w:pStyle w:val="TAL"/>
              <w:keepNext w:val="0"/>
              <w:rPr>
                <w:lang w:eastAsia="zh-CN"/>
              </w:rPr>
            </w:pPr>
            <w:r w:rsidRPr="00A952F9">
              <w:t>multiplicity: 0..</w:t>
            </w:r>
            <w:r w:rsidRPr="00A952F9">
              <w:rPr>
                <w:lang w:eastAsia="zh-CN"/>
              </w:rPr>
              <w:t>1</w:t>
            </w:r>
          </w:p>
          <w:p w14:paraId="3C77CEBE" w14:textId="77777777" w:rsidR="00192303" w:rsidRPr="00A952F9" w:rsidRDefault="00192303" w:rsidP="00626F17">
            <w:pPr>
              <w:pStyle w:val="TAL"/>
              <w:keepNext w:val="0"/>
            </w:pPr>
            <w:r w:rsidRPr="00A952F9">
              <w:t>isOrdered: N/A</w:t>
            </w:r>
          </w:p>
          <w:p w14:paraId="5B43269D" w14:textId="77777777" w:rsidR="00192303" w:rsidRPr="00A952F9" w:rsidRDefault="00192303" w:rsidP="00626F17">
            <w:pPr>
              <w:pStyle w:val="TAL"/>
              <w:keepNext w:val="0"/>
            </w:pPr>
            <w:r w:rsidRPr="00A952F9">
              <w:t>isUnique: N/A</w:t>
            </w:r>
          </w:p>
          <w:p w14:paraId="3A2D3BD6" w14:textId="77777777" w:rsidR="00192303" w:rsidRPr="00A952F9" w:rsidRDefault="00192303" w:rsidP="00626F17">
            <w:pPr>
              <w:pStyle w:val="TAL"/>
              <w:keepNext w:val="0"/>
            </w:pPr>
            <w:r w:rsidRPr="00A952F9">
              <w:t>defaultValue: None</w:t>
            </w:r>
          </w:p>
          <w:p w14:paraId="745D62AC" w14:textId="77777777" w:rsidR="00192303" w:rsidRPr="00A952F9" w:rsidRDefault="00192303" w:rsidP="00626F17">
            <w:pPr>
              <w:pStyle w:val="TAL"/>
              <w:keepNext w:val="0"/>
            </w:pPr>
            <w:r w:rsidRPr="00A952F9">
              <w:t>isNullable: False</w:t>
            </w:r>
          </w:p>
        </w:tc>
      </w:tr>
      <w:tr w:rsidR="00192303" w:rsidRPr="00A952F9" w14:paraId="7C2883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05935" w14:textId="77777777" w:rsidR="00192303" w:rsidRPr="00A952F9" w:rsidRDefault="00192303" w:rsidP="00626F17">
            <w:pPr>
              <w:pStyle w:val="TAL"/>
              <w:keepNext w:val="0"/>
              <w:rPr>
                <w:rFonts w:ascii="Courier New" w:hAnsi="Courier New"/>
              </w:rPr>
            </w:pPr>
            <w:r w:rsidRPr="00A952F9">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13CAFE27" w14:textId="77777777" w:rsidR="00192303" w:rsidRPr="00A952F9" w:rsidRDefault="00192303" w:rsidP="00626F17">
            <w:pPr>
              <w:pStyle w:val="TAL"/>
              <w:keepNext w:val="0"/>
            </w:pPr>
            <w:r w:rsidRPr="00A952F9">
              <w:t>This attribute indicates whether the NRF shall prioritize the NF Service Producer in Canary Release condition over the preferences (preferred-xxx, ext-preferred-xxx) present in NF discovery requests.</w:t>
            </w:r>
          </w:p>
          <w:p w14:paraId="6D84E4F9" w14:textId="77777777" w:rsidR="00192303" w:rsidRPr="00A952F9" w:rsidRDefault="00192303" w:rsidP="00626F17">
            <w:pPr>
              <w:pStyle w:val="TAL"/>
              <w:keepNext w:val="0"/>
            </w:pPr>
          </w:p>
          <w:p w14:paraId="1E511740" w14:textId="77777777" w:rsidR="00192303" w:rsidRPr="00A952F9" w:rsidRDefault="00192303" w:rsidP="00626F17">
            <w:pPr>
              <w:pStyle w:val="TAL"/>
              <w:keepNext w:val="0"/>
            </w:pPr>
            <w:r w:rsidRPr="00A952F9">
              <w:t xml:space="preserve">allowedValues: </w:t>
            </w:r>
          </w:p>
          <w:p w14:paraId="27F5B038" w14:textId="77777777" w:rsidR="00192303" w:rsidRPr="00A952F9" w:rsidRDefault="00192303" w:rsidP="00626F17">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17761024" w14:textId="77777777" w:rsidR="00192303" w:rsidRPr="00A952F9" w:rsidRDefault="00192303" w:rsidP="00626F17">
            <w:pPr>
              <w:pStyle w:val="TAL"/>
              <w:keepNext w:val="0"/>
            </w:pPr>
          </w:p>
          <w:p w14:paraId="2755E69C" w14:textId="77777777" w:rsidR="00192303" w:rsidRPr="00A952F9" w:rsidRDefault="00192303" w:rsidP="00626F17">
            <w:pPr>
              <w:pStyle w:val="TAL"/>
              <w:keepNext w:val="0"/>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257CA49F" w14:textId="77777777" w:rsidR="00192303" w:rsidRPr="00A952F9" w:rsidRDefault="00192303" w:rsidP="00626F17">
            <w:pPr>
              <w:pStyle w:val="TAL"/>
              <w:keepNext w:val="0"/>
            </w:pPr>
            <w:r w:rsidRPr="00A952F9">
              <w:t>type: Boolean</w:t>
            </w:r>
          </w:p>
          <w:p w14:paraId="39C43936" w14:textId="77777777" w:rsidR="00192303" w:rsidRPr="00A952F9" w:rsidRDefault="00192303" w:rsidP="00626F17">
            <w:pPr>
              <w:pStyle w:val="TAL"/>
              <w:keepNext w:val="0"/>
            </w:pPr>
            <w:r w:rsidRPr="00A952F9">
              <w:t>multiplicity: 0..1</w:t>
            </w:r>
          </w:p>
          <w:p w14:paraId="37D3911A" w14:textId="77777777" w:rsidR="00192303" w:rsidRPr="00A952F9" w:rsidRDefault="00192303" w:rsidP="00626F17">
            <w:pPr>
              <w:pStyle w:val="TAL"/>
              <w:keepNext w:val="0"/>
            </w:pPr>
            <w:r w:rsidRPr="00A952F9">
              <w:t>isOrdered: N/A</w:t>
            </w:r>
          </w:p>
          <w:p w14:paraId="4A726D09" w14:textId="77777777" w:rsidR="00192303" w:rsidRPr="00A952F9" w:rsidRDefault="00192303" w:rsidP="00626F17">
            <w:pPr>
              <w:pStyle w:val="TAL"/>
              <w:keepNext w:val="0"/>
            </w:pPr>
            <w:r w:rsidRPr="00A952F9">
              <w:t>isUnique: N/A</w:t>
            </w:r>
          </w:p>
          <w:p w14:paraId="22CDBCE6" w14:textId="77777777" w:rsidR="00192303" w:rsidRPr="00A952F9" w:rsidRDefault="00192303" w:rsidP="00626F17">
            <w:pPr>
              <w:pStyle w:val="TAL"/>
              <w:keepNext w:val="0"/>
            </w:pPr>
            <w:r w:rsidRPr="00A952F9">
              <w:t>defaultValue: FALSE</w:t>
            </w:r>
          </w:p>
          <w:p w14:paraId="49D49A19" w14:textId="77777777" w:rsidR="00192303" w:rsidRPr="00A952F9" w:rsidRDefault="00192303" w:rsidP="00626F17">
            <w:pPr>
              <w:pStyle w:val="TAL"/>
              <w:keepNext w:val="0"/>
            </w:pPr>
            <w:r w:rsidRPr="00A952F9">
              <w:t>isNullable: False</w:t>
            </w:r>
          </w:p>
        </w:tc>
      </w:tr>
      <w:tr w:rsidR="00192303" w:rsidRPr="00A952F9" w14:paraId="49B5094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387EFC" w14:textId="77777777" w:rsidR="00192303" w:rsidRPr="00A952F9" w:rsidRDefault="00192303" w:rsidP="00626F17">
            <w:pPr>
              <w:pStyle w:val="TAL"/>
              <w:keepNext w:val="0"/>
              <w:rPr>
                <w:rFonts w:ascii="Courier New" w:hAnsi="Courier New"/>
              </w:rPr>
            </w:pPr>
            <w:r w:rsidRPr="00A952F9">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476C6DBA" w14:textId="77777777" w:rsidR="00192303" w:rsidRPr="00A952F9" w:rsidRDefault="00192303" w:rsidP="00626F17">
            <w:pPr>
              <w:pStyle w:val="TAL"/>
            </w:pPr>
            <w:r w:rsidRPr="00A952F9">
              <w:t>This attribute includes the Oauth2-based authorization requirement supported by the NF Service Instance per PLMN of the NF Service Consumer.</w:t>
            </w:r>
          </w:p>
          <w:p w14:paraId="25BA4CCB" w14:textId="77777777" w:rsidR="00192303" w:rsidRPr="00A952F9" w:rsidRDefault="00192303" w:rsidP="00626F17">
            <w:pPr>
              <w:pStyle w:val="TAL"/>
              <w:rPr>
                <w:lang w:eastAsia="zh-CN"/>
              </w:rPr>
            </w:pPr>
            <w:r w:rsidRPr="00A952F9">
              <w:t xml:space="preserve">This attribute may be included when the </w:t>
            </w:r>
            <w:r w:rsidRPr="00A952F9">
              <w:rPr>
                <w:lang w:eastAsia="zh-CN"/>
              </w:rPr>
              <w:t>Oauth2.0</w:t>
            </w:r>
            <w:r w:rsidRPr="00A952F9">
              <w:t xml:space="preserve"> authorization requirement supported by the NF Service Instance for different PLMN is different. When the requester PLMN Id is available in perPlmn</w:t>
            </w:r>
            <w:r w:rsidRPr="00A952F9">
              <w:rPr>
                <w:lang w:eastAsia="zh-CN"/>
              </w:rPr>
              <w:t>Oauth2Req</w:t>
            </w:r>
            <w:r w:rsidRPr="00A952F9">
              <w:t xml:space="preserve">List IE, this IE shall override the </w:t>
            </w:r>
            <w:r w:rsidRPr="00A952F9">
              <w:rPr>
                <w:lang w:eastAsia="zh-CN"/>
              </w:rPr>
              <w:t>oauth2Required</w:t>
            </w:r>
            <w:r w:rsidRPr="00A952F9">
              <w:t xml:space="preserve"> IE. If the requester PLMN ID is not present in perPlmn</w:t>
            </w:r>
            <w:r w:rsidRPr="00A952F9">
              <w:rPr>
                <w:lang w:eastAsia="zh-CN"/>
              </w:rPr>
              <w:t>Oauth2Req</w:t>
            </w:r>
            <w:r w:rsidRPr="00A952F9">
              <w:t xml:space="preserve">List IE, then the value of </w:t>
            </w:r>
            <w:r w:rsidRPr="00A952F9">
              <w:rPr>
                <w:lang w:eastAsia="zh-CN"/>
              </w:rPr>
              <w:t>oauth2Required IE shall be applicable if available.</w:t>
            </w:r>
          </w:p>
          <w:p w14:paraId="7720C183" w14:textId="77777777" w:rsidR="00192303" w:rsidRPr="00A952F9" w:rsidRDefault="00192303" w:rsidP="00626F17">
            <w:pPr>
              <w:pStyle w:val="TAL"/>
            </w:pPr>
          </w:p>
          <w:p w14:paraId="3EACC084" w14:textId="77777777" w:rsidR="00192303" w:rsidRPr="00A952F9" w:rsidRDefault="00192303" w:rsidP="00626F17">
            <w:pPr>
              <w:pStyle w:val="TAL"/>
            </w:pPr>
            <w:r w:rsidRPr="00A952F9">
              <w:t xml:space="preserve">allowedValues: </w:t>
            </w:r>
            <w:r w:rsidRPr="00A952F9">
              <w:rPr>
                <w:lang w:eastAsia="zh-CN"/>
              </w:rPr>
              <w:t>N/A</w:t>
            </w:r>
          </w:p>
          <w:p w14:paraId="04626099" w14:textId="77777777" w:rsidR="00192303" w:rsidRPr="00A952F9" w:rsidRDefault="00192303" w:rsidP="00626F17">
            <w:pPr>
              <w:pStyle w:val="TAL"/>
            </w:pPr>
          </w:p>
        </w:tc>
        <w:tc>
          <w:tcPr>
            <w:tcW w:w="1897" w:type="dxa"/>
            <w:tcBorders>
              <w:top w:val="single" w:sz="4" w:space="0" w:color="auto"/>
              <w:left w:val="single" w:sz="4" w:space="0" w:color="auto"/>
              <w:bottom w:val="single" w:sz="4" w:space="0" w:color="auto"/>
              <w:right w:val="single" w:sz="4" w:space="0" w:color="auto"/>
            </w:tcBorders>
          </w:tcPr>
          <w:p w14:paraId="4D207C7D" w14:textId="77777777" w:rsidR="00192303" w:rsidRPr="00A952F9" w:rsidRDefault="00192303" w:rsidP="00626F17">
            <w:pPr>
              <w:pStyle w:val="TAL"/>
              <w:rPr>
                <w:lang w:eastAsia="zh-CN"/>
              </w:rPr>
            </w:pPr>
            <w:r w:rsidRPr="00A952F9">
              <w:t xml:space="preserve">type: </w:t>
            </w:r>
            <w:r w:rsidRPr="00A952F9">
              <w:rPr>
                <w:rFonts w:ascii="Courier New" w:hAnsi="Courier New" w:cs="Courier New"/>
              </w:rPr>
              <w:t>PlmnOauth2</w:t>
            </w:r>
          </w:p>
          <w:p w14:paraId="72549602" w14:textId="77777777" w:rsidR="00192303" w:rsidRPr="00A952F9" w:rsidRDefault="00192303" w:rsidP="00626F17">
            <w:pPr>
              <w:pStyle w:val="TAL"/>
            </w:pPr>
            <w:r w:rsidRPr="00A952F9">
              <w:t>multiplicity: 0..1</w:t>
            </w:r>
          </w:p>
          <w:p w14:paraId="320BB952" w14:textId="77777777" w:rsidR="00192303" w:rsidRPr="00A952F9" w:rsidRDefault="00192303" w:rsidP="00626F17">
            <w:pPr>
              <w:pStyle w:val="TAL"/>
            </w:pPr>
            <w:r w:rsidRPr="00A952F9">
              <w:t>isOrdered: N/A</w:t>
            </w:r>
          </w:p>
          <w:p w14:paraId="06D15C87" w14:textId="77777777" w:rsidR="00192303" w:rsidRPr="00A952F9" w:rsidRDefault="00192303" w:rsidP="00626F17">
            <w:pPr>
              <w:pStyle w:val="TAL"/>
            </w:pPr>
            <w:r w:rsidRPr="00A952F9">
              <w:t>isUnique: N/A</w:t>
            </w:r>
          </w:p>
          <w:p w14:paraId="28D76370" w14:textId="77777777" w:rsidR="00192303" w:rsidRPr="00A952F9" w:rsidRDefault="00192303" w:rsidP="00626F17">
            <w:pPr>
              <w:pStyle w:val="TAL"/>
            </w:pPr>
            <w:r w:rsidRPr="00A952F9">
              <w:t>defaultValue: FALSE</w:t>
            </w:r>
          </w:p>
          <w:p w14:paraId="6A0E8299" w14:textId="77777777" w:rsidR="00192303" w:rsidRPr="00A952F9" w:rsidRDefault="00192303" w:rsidP="00626F17">
            <w:pPr>
              <w:pStyle w:val="TAL"/>
            </w:pPr>
            <w:r w:rsidRPr="00A952F9">
              <w:t>isNullable: False</w:t>
            </w:r>
          </w:p>
        </w:tc>
      </w:tr>
      <w:tr w:rsidR="00192303" w:rsidRPr="00A952F9" w14:paraId="0869E5C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323054" w14:textId="77777777" w:rsidR="00192303" w:rsidRPr="00A952F9" w:rsidRDefault="00192303" w:rsidP="00626F17">
            <w:pPr>
              <w:pStyle w:val="TAL"/>
              <w:keepNext w:val="0"/>
              <w:rPr>
                <w:rFonts w:ascii="Courier New" w:hAnsi="Courier New"/>
              </w:rPr>
            </w:pPr>
            <w:r w:rsidRPr="00A952F9">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3D74D531" w14:textId="77777777" w:rsidR="00192303" w:rsidRPr="00A952F9" w:rsidRDefault="00192303" w:rsidP="00626F17">
            <w:pPr>
              <w:pStyle w:val="TAL"/>
              <w:rPr>
                <w:lang w:eastAsia="zh-CN"/>
              </w:rPr>
            </w:pPr>
            <w:r w:rsidRPr="00A952F9">
              <w:rPr>
                <w:lang w:eastAsia="zh-CN"/>
              </w:rPr>
              <w:t>This attribute indicates the consumer PLMN ID list for which NF Service Instance requires Oauth2-based authorization.</w:t>
            </w:r>
          </w:p>
          <w:p w14:paraId="46238800" w14:textId="77777777" w:rsidR="00192303" w:rsidRPr="00A952F9" w:rsidRDefault="00192303" w:rsidP="00626F17">
            <w:pPr>
              <w:pStyle w:val="TAL"/>
            </w:pPr>
          </w:p>
        </w:tc>
        <w:tc>
          <w:tcPr>
            <w:tcW w:w="1897" w:type="dxa"/>
            <w:tcBorders>
              <w:top w:val="single" w:sz="4" w:space="0" w:color="auto"/>
              <w:left w:val="single" w:sz="4" w:space="0" w:color="auto"/>
              <w:bottom w:val="single" w:sz="4" w:space="0" w:color="auto"/>
              <w:right w:val="single" w:sz="4" w:space="0" w:color="auto"/>
            </w:tcBorders>
          </w:tcPr>
          <w:p w14:paraId="5C25419D" w14:textId="77777777" w:rsidR="00192303" w:rsidRPr="00A952F9" w:rsidRDefault="00192303" w:rsidP="00626F17">
            <w:pPr>
              <w:pStyle w:val="TAL"/>
            </w:pPr>
            <w:r w:rsidRPr="00A952F9">
              <w:t xml:space="preserve">type: </w:t>
            </w:r>
            <w:r w:rsidRPr="00A952F9">
              <w:rPr>
                <w:szCs w:val="18"/>
              </w:rPr>
              <w:t>PLMNId</w:t>
            </w:r>
          </w:p>
          <w:p w14:paraId="1C53072B" w14:textId="77777777" w:rsidR="00192303" w:rsidRPr="00A952F9" w:rsidRDefault="00192303" w:rsidP="00626F17">
            <w:pPr>
              <w:pStyle w:val="TAL"/>
            </w:pPr>
            <w:proofErr w:type="gramStart"/>
            <w:r w:rsidRPr="00A952F9">
              <w:t>multiplicity</w:t>
            </w:r>
            <w:proofErr w:type="gramEnd"/>
            <w:r w:rsidRPr="00A952F9">
              <w:t>: 1..*</w:t>
            </w:r>
          </w:p>
          <w:p w14:paraId="3846BC03" w14:textId="77777777" w:rsidR="00192303" w:rsidRPr="00A952F9" w:rsidRDefault="00192303" w:rsidP="00626F17">
            <w:pPr>
              <w:pStyle w:val="TAL"/>
            </w:pPr>
            <w:r w:rsidRPr="00A952F9">
              <w:t>isOrdered: False</w:t>
            </w:r>
          </w:p>
          <w:p w14:paraId="0CA78C32" w14:textId="77777777" w:rsidR="00192303" w:rsidRPr="00A952F9" w:rsidRDefault="00192303" w:rsidP="00626F17">
            <w:pPr>
              <w:pStyle w:val="TAL"/>
            </w:pPr>
            <w:r w:rsidRPr="00A952F9">
              <w:t>isUnique: True</w:t>
            </w:r>
          </w:p>
          <w:p w14:paraId="12BA0A1F" w14:textId="77777777" w:rsidR="00192303" w:rsidRPr="00A952F9" w:rsidRDefault="00192303" w:rsidP="00626F17">
            <w:pPr>
              <w:pStyle w:val="TAL"/>
            </w:pPr>
            <w:r w:rsidRPr="00A952F9">
              <w:t>defaultValue: None</w:t>
            </w:r>
          </w:p>
          <w:p w14:paraId="06230455" w14:textId="77777777" w:rsidR="00192303" w:rsidRPr="00A952F9" w:rsidRDefault="00192303" w:rsidP="00626F17">
            <w:pPr>
              <w:pStyle w:val="TAL"/>
            </w:pPr>
            <w:r w:rsidRPr="00A952F9">
              <w:t>isNullable: False</w:t>
            </w:r>
          </w:p>
        </w:tc>
      </w:tr>
      <w:tr w:rsidR="00192303" w:rsidRPr="00A952F9" w14:paraId="78E9246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A0E646" w14:textId="77777777" w:rsidR="00192303" w:rsidRPr="00A952F9" w:rsidRDefault="00192303" w:rsidP="00626F17">
            <w:pPr>
              <w:pStyle w:val="TAL"/>
              <w:keepNext w:val="0"/>
              <w:rPr>
                <w:rFonts w:ascii="Courier New" w:hAnsi="Courier New"/>
              </w:rPr>
            </w:pPr>
            <w:r w:rsidRPr="00A952F9">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74AEE33E" w14:textId="77777777" w:rsidR="00192303" w:rsidRPr="00A952F9" w:rsidRDefault="00192303" w:rsidP="00626F17">
            <w:pPr>
              <w:pStyle w:val="TAL"/>
              <w:rPr>
                <w:lang w:eastAsia="zh-CN"/>
              </w:rPr>
            </w:pPr>
            <w:r w:rsidRPr="00A952F9">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7450BD3A" w14:textId="77777777" w:rsidR="00192303" w:rsidRPr="00A952F9" w:rsidRDefault="00192303" w:rsidP="00626F17">
            <w:pPr>
              <w:pStyle w:val="TAL"/>
            </w:pPr>
            <w:r w:rsidRPr="00A952F9">
              <w:t xml:space="preserve">type: </w:t>
            </w:r>
            <w:r w:rsidRPr="00A952F9">
              <w:rPr>
                <w:szCs w:val="18"/>
              </w:rPr>
              <w:t>PLMNId</w:t>
            </w:r>
          </w:p>
          <w:p w14:paraId="58785613" w14:textId="77777777" w:rsidR="00192303" w:rsidRPr="00A952F9" w:rsidRDefault="00192303" w:rsidP="00626F17">
            <w:pPr>
              <w:pStyle w:val="TAL"/>
            </w:pPr>
            <w:proofErr w:type="gramStart"/>
            <w:r w:rsidRPr="00A952F9">
              <w:t>multiplicity</w:t>
            </w:r>
            <w:proofErr w:type="gramEnd"/>
            <w:r w:rsidRPr="00A952F9">
              <w:t>: 1..*</w:t>
            </w:r>
          </w:p>
          <w:p w14:paraId="1B8B086C" w14:textId="77777777" w:rsidR="00192303" w:rsidRPr="00A952F9" w:rsidRDefault="00192303" w:rsidP="00626F17">
            <w:pPr>
              <w:pStyle w:val="TAL"/>
            </w:pPr>
            <w:r w:rsidRPr="00A952F9">
              <w:t>isOrdered: False</w:t>
            </w:r>
          </w:p>
          <w:p w14:paraId="3FCED1D4" w14:textId="77777777" w:rsidR="00192303" w:rsidRPr="00A952F9" w:rsidRDefault="00192303" w:rsidP="00626F17">
            <w:pPr>
              <w:pStyle w:val="TAL"/>
            </w:pPr>
            <w:r w:rsidRPr="00A952F9">
              <w:t>isUnique: True</w:t>
            </w:r>
          </w:p>
          <w:p w14:paraId="7C548D80" w14:textId="77777777" w:rsidR="00192303" w:rsidRPr="00A952F9" w:rsidRDefault="00192303" w:rsidP="00626F17">
            <w:pPr>
              <w:pStyle w:val="TAL"/>
            </w:pPr>
            <w:r w:rsidRPr="00A952F9">
              <w:t>defaultValue: None</w:t>
            </w:r>
          </w:p>
          <w:p w14:paraId="52C55F62" w14:textId="77777777" w:rsidR="00192303" w:rsidRPr="00A952F9" w:rsidRDefault="00192303" w:rsidP="00626F17">
            <w:pPr>
              <w:pStyle w:val="TAL"/>
            </w:pPr>
            <w:r w:rsidRPr="00A952F9">
              <w:t>isNullable: False</w:t>
            </w:r>
          </w:p>
        </w:tc>
      </w:tr>
      <w:tr w:rsidR="00192303" w:rsidRPr="00A952F9" w14:paraId="5E10715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26F357" w14:textId="77777777" w:rsidR="00192303" w:rsidRPr="00A952F9" w:rsidRDefault="00192303" w:rsidP="00626F17">
            <w:pPr>
              <w:pStyle w:val="TAL"/>
              <w:keepNext w:val="0"/>
              <w:rPr>
                <w:rFonts w:ascii="Courier New" w:hAnsi="Courier New"/>
              </w:rPr>
            </w:pPr>
            <w:r>
              <w:rPr>
                <w:rFonts w:ascii="Courier New" w:hAnsi="Courier New"/>
              </w:rPr>
              <w:lastRenderedPageBreak/>
              <w:t>NFService</w:t>
            </w:r>
            <w:r w:rsidRPr="00A952F9">
              <w:rPr>
                <w:rFonts w:ascii="Courier New" w:hAnsi="Courier New"/>
              </w:rPr>
              <w:t>.selectionConditions</w:t>
            </w:r>
          </w:p>
        </w:tc>
        <w:tc>
          <w:tcPr>
            <w:tcW w:w="4395" w:type="dxa"/>
            <w:tcBorders>
              <w:top w:val="single" w:sz="4" w:space="0" w:color="auto"/>
              <w:left w:val="single" w:sz="4" w:space="0" w:color="auto"/>
              <w:bottom w:val="single" w:sz="4" w:space="0" w:color="auto"/>
              <w:right w:val="single" w:sz="4" w:space="0" w:color="auto"/>
            </w:tcBorders>
          </w:tcPr>
          <w:p w14:paraId="28521BC3" w14:textId="77777777" w:rsidR="00192303" w:rsidRDefault="00192303" w:rsidP="00626F17">
            <w:pPr>
              <w:pStyle w:val="TAL"/>
              <w:rPr>
                <w:rFonts w:cs="Arial"/>
                <w:szCs w:val="18"/>
              </w:rPr>
            </w:pPr>
            <w:r>
              <w:rPr>
                <w:rFonts w:cs="Arial"/>
                <w:szCs w:val="18"/>
              </w:rPr>
              <w:t>This attribute is only applicable if the NFServiceStatus is set to "CANARY_RELEASE", or if the "canaryRelease" attribute is set to true.</w:t>
            </w:r>
          </w:p>
          <w:p w14:paraId="70FFC26E" w14:textId="77777777" w:rsidR="00192303" w:rsidRDefault="00192303" w:rsidP="00626F17">
            <w:pPr>
              <w:pStyle w:val="TAL"/>
              <w:rPr>
                <w:rFonts w:cs="Arial"/>
                <w:szCs w:val="18"/>
              </w:rPr>
            </w:pPr>
          </w:p>
          <w:p w14:paraId="1ED2F7D0" w14:textId="77777777" w:rsidR="00192303" w:rsidRDefault="00192303" w:rsidP="00626F17">
            <w:pPr>
              <w:pStyle w:val="TAL"/>
              <w:keepNext w:val="0"/>
              <w:rPr>
                <w:rFonts w:cs="Arial"/>
                <w:szCs w:val="18"/>
              </w:rPr>
            </w:pPr>
            <w:r>
              <w:rPr>
                <w:rFonts w:cs="Arial"/>
                <w:szCs w:val="18"/>
              </w:rPr>
              <w:t>If present, it includes the c</w:t>
            </w:r>
            <w:r w:rsidRPr="00853BC5">
              <w:rPr>
                <w:rFonts w:cs="Arial"/>
                <w:szCs w:val="18"/>
              </w:rPr>
              <w:t xml:space="preserve">onditions under which an NF </w:t>
            </w:r>
            <w:r>
              <w:rPr>
                <w:rFonts w:cs="Arial"/>
                <w:szCs w:val="18"/>
              </w:rPr>
              <w:t xml:space="preserve">Service </w:t>
            </w:r>
            <w:r w:rsidRPr="00853BC5">
              <w:rPr>
                <w:rFonts w:cs="Arial"/>
                <w:szCs w:val="18"/>
              </w:rPr>
              <w:t xml:space="preserve">Instance </w:t>
            </w:r>
            <w:r>
              <w:rPr>
                <w:rFonts w:cs="Arial"/>
                <w:szCs w:val="18"/>
              </w:rPr>
              <w:t>with</w:t>
            </w:r>
            <w:r w:rsidRPr="00853BC5">
              <w:rPr>
                <w:rFonts w:cs="Arial"/>
                <w:szCs w:val="18"/>
              </w:rPr>
              <w:t xml:space="preserve"> </w:t>
            </w:r>
            <w:r>
              <w:rPr>
                <w:rFonts w:cs="Arial"/>
                <w:szCs w:val="18"/>
              </w:rPr>
              <w:t>an NFServiceStatus value set to "CANARY_RELEASE", or with a "canaryRelease" attribute set to true,</w:t>
            </w:r>
            <w:r w:rsidRPr="00853BC5">
              <w:rPr>
                <w:rFonts w:cs="Arial"/>
                <w:szCs w:val="18"/>
              </w:rPr>
              <w:t xml:space="preserve"> </w:t>
            </w:r>
            <w:r>
              <w:rPr>
                <w:rFonts w:cs="Arial"/>
                <w:szCs w:val="18"/>
              </w:rPr>
              <w:t>shall</w:t>
            </w:r>
            <w:r w:rsidRPr="00853BC5">
              <w:rPr>
                <w:rFonts w:cs="Arial"/>
                <w:szCs w:val="18"/>
              </w:rPr>
              <w:t xml:space="preserve"> be selected</w:t>
            </w:r>
            <w:r>
              <w:rPr>
                <w:rFonts w:cs="Arial"/>
                <w:szCs w:val="18"/>
              </w:rPr>
              <w:t xml:space="preserve"> </w:t>
            </w:r>
            <w:r w:rsidRPr="00853BC5">
              <w:rPr>
                <w:rFonts w:cs="Arial"/>
                <w:szCs w:val="18"/>
              </w:rPr>
              <w:t>by an NF Service Consumer</w:t>
            </w:r>
            <w:r>
              <w:rPr>
                <w:rFonts w:cs="Arial"/>
                <w:szCs w:val="18"/>
              </w:rPr>
              <w:t>.</w:t>
            </w:r>
          </w:p>
          <w:p w14:paraId="1E79B829" w14:textId="77777777" w:rsidR="00192303" w:rsidRPr="00A952F9" w:rsidRDefault="00192303" w:rsidP="00626F17">
            <w:pPr>
              <w:pStyle w:val="TAL"/>
              <w:keepNext w:val="0"/>
              <w:rPr>
                <w:lang w:eastAsia="zh-CN"/>
              </w:rPr>
            </w:pPr>
          </w:p>
          <w:p w14:paraId="3E9ACF51" w14:textId="77777777" w:rsidR="00192303" w:rsidRPr="00A952F9" w:rsidRDefault="00192303" w:rsidP="00626F17">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41028C5" w14:textId="77777777" w:rsidR="00192303" w:rsidRPr="00A952F9" w:rsidRDefault="00192303" w:rsidP="00626F17">
            <w:pPr>
              <w:pStyle w:val="TAL"/>
            </w:pPr>
            <w:r w:rsidRPr="00A952F9">
              <w:t>type: SelectionConditions</w:t>
            </w:r>
          </w:p>
          <w:p w14:paraId="0AF8FF50" w14:textId="77777777" w:rsidR="00192303" w:rsidRPr="00A952F9" w:rsidRDefault="00192303" w:rsidP="00626F17">
            <w:pPr>
              <w:pStyle w:val="TAL"/>
              <w:keepNext w:val="0"/>
            </w:pPr>
            <w:r w:rsidRPr="00A952F9">
              <w:t>multiplicity: 0..1</w:t>
            </w:r>
          </w:p>
          <w:p w14:paraId="0D674934" w14:textId="77777777" w:rsidR="00192303" w:rsidRPr="00A952F9" w:rsidRDefault="00192303" w:rsidP="00626F17">
            <w:pPr>
              <w:pStyle w:val="TAL"/>
              <w:keepNext w:val="0"/>
            </w:pPr>
            <w:r w:rsidRPr="00A952F9">
              <w:t>isOrdered: N/A</w:t>
            </w:r>
          </w:p>
          <w:p w14:paraId="4E6FF8A7" w14:textId="77777777" w:rsidR="00192303" w:rsidRPr="00A952F9" w:rsidRDefault="00192303" w:rsidP="00626F17">
            <w:pPr>
              <w:pStyle w:val="TAL"/>
              <w:keepNext w:val="0"/>
            </w:pPr>
            <w:r w:rsidRPr="00A952F9">
              <w:t>isUnique: N/A</w:t>
            </w:r>
          </w:p>
          <w:p w14:paraId="38A2F151" w14:textId="77777777" w:rsidR="00192303" w:rsidRPr="00A952F9" w:rsidRDefault="00192303" w:rsidP="00626F17">
            <w:pPr>
              <w:pStyle w:val="TAL"/>
            </w:pPr>
            <w:r w:rsidRPr="00A952F9">
              <w:t>isNullable: False</w:t>
            </w:r>
          </w:p>
        </w:tc>
      </w:tr>
      <w:tr w:rsidR="00192303" w:rsidRPr="00A952F9" w14:paraId="00DBE8C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D7EF71" w14:textId="77777777" w:rsidR="00192303" w:rsidRPr="00A952F9" w:rsidRDefault="00192303" w:rsidP="00626F17">
            <w:pPr>
              <w:pStyle w:val="TAL"/>
              <w:keepNext w:val="0"/>
              <w:rPr>
                <w:rFonts w:ascii="Courier New" w:hAnsi="Courier New"/>
              </w:rPr>
            </w:pPr>
            <w:r>
              <w:rPr>
                <w:rFonts w:ascii="Courier New" w:hAnsi="Courier New" w:cs="Courier New"/>
                <w:lang w:eastAsia="zh-CN"/>
              </w:rPr>
              <w:t>NFService.</w:t>
            </w:r>
            <w:r w:rsidRPr="00A952F9">
              <w:rPr>
                <w:rFonts w:ascii="Courier New" w:hAnsi="Courier New" w:cs="Courier New"/>
                <w:lang w:eastAsia="zh-CN"/>
              </w:rPr>
              <w:t>priority</w:t>
            </w:r>
          </w:p>
        </w:tc>
        <w:tc>
          <w:tcPr>
            <w:tcW w:w="4395" w:type="dxa"/>
            <w:tcBorders>
              <w:top w:val="single" w:sz="4" w:space="0" w:color="auto"/>
              <w:left w:val="single" w:sz="4" w:space="0" w:color="auto"/>
              <w:bottom w:val="single" w:sz="4" w:space="0" w:color="auto"/>
              <w:right w:val="single" w:sz="4" w:space="0" w:color="auto"/>
            </w:tcBorders>
          </w:tcPr>
          <w:p w14:paraId="720992AC" w14:textId="77777777" w:rsidR="00192303" w:rsidRPr="00A952F9" w:rsidRDefault="00192303" w:rsidP="00626F17">
            <w:pPr>
              <w:pStyle w:val="TAL"/>
              <w:keepNext w:val="0"/>
              <w:rPr>
                <w:lang w:eastAsia="zh-CN"/>
              </w:rPr>
            </w:pPr>
            <w:r w:rsidRPr="00A952F9">
              <w:rPr>
                <w:lang w:eastAsia="zh-CN"/>
              </w:rPr>
              <w:t xml:space="preserve">This parameter defines Priority (relative to other NFs of the same type) in the range of 0-65535, to be used for NF </w:t>
            </w:r>
            <w:r>
              <w:rPr>
                <w:lang w:eastAsia="zh-CN"/>
              </w:rPr>
              <w:t xml:space="preserve">Service </w:t>
            </w:r>
            <w:r w:rsidRPr="00A952F9">
              <w:rPr>
                <w:lang w:eastAsia="zh-CN"/>
              </w:rPr>
              <w:t xml:space="preserve">selection; lower values indicate a higher priority. </w:t>
            </w:r>
          </w:p>
          <w:p w14:paraId="744CBB67" w14:textId="77777777" w:rsidR="00192303" w:rsidRPr="00A952F9" w:rsidRDefault="00192303" w:rsidP="00626F17">
            <w:pPr>
              <w:pStyle w:val="TAL"/>
              <w:keepNext w:val="0"/>
              <w:rPr>
                <w:lang w:eastAsia="zh-CN"/>
              </w:rPr>
            </w:pPr>
          </w:p>
          <w:p w14:paraId="3EBE666A" w14:textId="77777777" w:rsidR="00192303" w:rsidRPr="00A952F9" w:rsidRDefault="00192303" w:rsidP="00626F17">
            <w:pPr>
              <w:pStyle w:val="TAL"/>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296BBE0F" w14:textId="77777777" w:rsidR="00192303" w:rsidRPr="00A952F9" w:rsidRDefault="00192303" w:rsidP="00626F17">
            <w:pPr>
              <w:pStyle w:val="TAL"/>
              <w:keepNext w:val="0"/>
            </w:pPr>
            <w:r w:rsidRPr="00A952F9">
              <w:t>type: Integer</w:t>
            </w:r>
          </w:p>
          <w:p w14:paraId="25671F37"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00254BB0" w14:textId="77777777" w:rsidR="00192303" w:rsidRPr="00A952F9" w:rsidRDefault="00192303" w:rsidP="00626F17">
            <w:pPr>
              <w:pStyle w:val="TAL"/>
              <w:keepNext w:val="0"/>
            </w:pPr>
            <w:r w:rsidRPr="00A952F9">
              <w:t>isOrdered: N/A</w:t>
            </w:r>
          </w:p>
          <w:p w14:paraId="31D55616" w14:textId="77777777" w:rsidR="00192303" w:rsidRPr="00A952F9" w:rsidRDefault="00192303" w:rsidP="00626F17">
            <w:pPr>
              <w:pStyle w:val="TAL"/>
              <w:keepNext w:val="0"/>
            </w:pPr>
            <w:r w:rsidRPr="00A952F9">
              <w:t>isUnique: N/A</w:t>
            </w:r>
          </w:p>
          <w:p w14:paraId="605457D8" w14:textId="77777777" w:rsidR="00192303" w:rsidRPr="00A952F9" w:rsidRDefault="00192303" w:rsidP="00626F17">
            <w:pPr>
              <w:pStyle w:val="TAL"/>
              <w:keepNext w:val="0"/>
            </w:pPr>
            <w:r w:rsidRPr="00A952F9">
              <w:t>defaultValue: None</w:t>
            </w:r>
          </w:p>
          <w:p w14:paraId="1EBAD722" w14:textId="77777777" w:rsidR="00192303" w:rsidRPr="00A952F9" w:rsidRDefault="00192303" w:rsidP="00626F17">
            <w:pPr>
              <w:pStyle w:val="TAL"/>
            </w:pPr>
            <w:r w:rsidRPr="00A952F9">
              <w:t>isNullable: False</w:t>
            </w:r>
          </w:p>
        </w:tc>
      </w:tr>
      <w:tr w:rsidR="00192303" w:rsidRPr="00A952F9" w14:paraId="1BD3DAE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7DE154" w14:textId="77777777" w:rsidR="00192303" w:rsidRPr="00A952F9" w:rsidRDefault="00192303" w:rsidP="00626F17">
            <w:pPr>
              <w:pStyle w:val="TAL"/>
              <w:keepNext w:val="0"/>
              <w:rPr>
                <w:rFonts w:ascii="Courier New" w:hAnsi="Courier New"/>
              </w:rPr>
            </w:pPr>
            <w:r w:rsidRPr="00A952F9">
              <w:rPr>
                <w:rFonts w:ascii="Courier New" w:hAnsi="Courier New" w:cs="Courier New"/>
                <w:szCs w:val="18"/>
                <w:lang w:eastAsia="zh-CN"/>
              </w:rPr>
              <w:t>uPFCapabilities</w:t>
            </w:r>
          </w:p>
        </w:tc>
        <w:tc>
          <w:tcPr>
            <w:tcW w:w="4395" w:type="dxa"/>
            <w:tcBorders>
              <w:top w:val="single" w:sz="4" w:space="0" w:color="auto"/>
              <w:left w:val="single" w:sz="4" w:space="0" w:color="auto"/>
              <w:bottom w:val="single" w:sz="4" w:space="0" w:color="auto"/>
              <w:right w:val="single" w:sz="4" w:space="0" w:color="auto"/>
            </w:tcBorders>
          </w:tcPr>
          <w:p w14:paraId="6B3A0E7C" w14:textId="77777777" w:rsidR="00192303" w:rsidRPr="00A952F9" w:rsidRDefault="00192303" w:rsidP="00626F17">
            <w:pPr>
              <w:pStyle w:val="TAL"/>
            </w:pPr>
            <w:r w:rsidRPr="00A952F9">
              <w:rPr>
                <w:lang w:eastAsia="zh-CN"/>
              </w:rPr>
              <w:t xml:space="preserve">It indicates </w:t>
            </w:r>
            <w:r w:rsidRPr="00A952F9">
              <w:t>t</w:t>
            </w:r>
            <w:r w:rsidRPr="00A952F9">
              <w:rPr>
                <w:rFonts w:cs="Arial"/>
                <w:szCs w:val="18"/>
                <w:lang w:eastAsia="zh-CN"/>
              </w:rPr>
              <w:t>he</w:t>
            </w:r>
            <w:r w:rsidRPr="00A952F9">
              <w:rPr>
                <w:rFonts w:cs="Arial"/>
                <w:szCs w:val="18"/>
              </w:rPr>
              <w:t xml:space="preserve"> </w:t>
            </w:r>
            <w:r w:rsidRPr="00A952F9">
              <w:rPr>
                <w:rFonts w:cs="Arial"/>
                <w:szCs w:val="18"/>
                <w:lang w:eastAsia="zh-CN"/>
              </w:rPr>
              <w:t>operator configurable capability supported by the UPF</w:t>
            </w:r>
            <w:r w:rsidRPr="00A952F9">
              <w:t>.  (see clause 5.8.2.21 in TS 23.501 [2], clause 5.4.2 in TS 29.571 [61])</w:t>
            </w:r>
          </w:p>
          <w:p w14:paraId="2D4A8E84" w14:textId="77777777" w:rsidR="00192303" w:rsidRPr="00A952F9" w:rsidRDefault="00192303" w:rsidP="00626F17">
            <w:pPr>
              <w:pStyle w:val="TAL"/>
              <w:rPr>
                <w:color w:val="000000"/>
              </w:rPr>
            </w:pPr>
          </w:p>
          <w:p w14:paraId="204A298F" w14:textId="77777777" w:rsidR="00192303" w:rsidRPr="00A952F9" w:rsidRDefault="00192303" w:rsidP="00626F17">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82910FD" w14:textId="77777777" w:rsidR="00192303" w:rsidRPr="00A952F9" w:rsidRDefault="00192303" w:rsidP="00626F17">
            <w:pPr>
              <w:pStyle w:val="TAL"/>
            </w:pPr>
            <w:r w:rsidRPr="00A952F9">
              <w:t>type: String</w:t>
            </w:r>
          </w:p>
          <w:p w14:paraId="3A7DA309" w14:textId="77777777" w:rsidR="00192303" w:rsidRPr="00A952F9" w:rsidRDefault="00192303" w:rsidP="00626F17">
            <w:pPr>
              <w:pStyle w:val="TAL"/>
            </w:pPr>
            <w:r w:rsidRPr="00A952F9">
              <w:t>multiplicity: 0..1</w:t>
            </w:r>
          </w:p>
          <w:p w14:paraId="00E4640B" w14:textId="77777777" w:rsidR="00192303" w:rsidRPr="00A952F9" w:rsidRDefault="00192303" w:rsidP="00626F17">
            <w:pPr>
              <w:pStyle w:val="TAL"/>
            </w:pPr>
            <w:r w:rsidRPr="00A952F9">
              <w:t>isOrdered: N/A</w:t>
            </w:r>
          </w:p>
          <w:p w14:paraId="54DEB051" w14:textId="77777777" w:rsidR="00192303" w:rsidRPr="00A952F9" w:rsidRDefault="00192303" w:rsidP="00626F17">
            <w:pPr>
              <w:pStyle w:val="TAL"/>
            </w:pPr>
            <w:r w:rsidRPr="00A952F9">
              <w:t>isUnique: N/A</w:t>
            </w:r>
          </w:p>
          <w:p w14:paraId="7E1F07B6" w14:textId="77777777" w:rsidR="00192303" w:rsidRPr="00A952F9" w:rsidRDefault="00192303" w:rsidP="00626F17">
            <w:pPr>
              <w:pStyle w:val="TAL"/>
            </w:pPr>
            <w:r w:rsidRPr="00A952F9">
              <w:t>defaultValue: None</w:t>
            </w:r>
          </w:p>
          <w:p w14:paraId="0777D931" w14:textId="77777777" w:rsidR="00192303" w:rsidRPr="00A952F9" w:rsidRDefault="00192303" w:rsidP="00626F17">
            <w:pPr>
              <w:pStyle w:val="TAL"/>
            </w:pPr>
            <w:r w:rsidRPr="00A952F9">
              <w:t>isNullable: False</w:t>
            </w:r>
          </w:p>
        </w:tc>
      </w:tr>
      <w:tr w:rsidR="00192303" w:rsidRPr="00A952F9" w14:paraId="23387D1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80DEC7" w14:textId="77777777" w:rsidR="00192303" w:rsidRPr="00A952F9" w:rsidRDefault="00192303" w:rsidP="00626F17">
            <w:pPr>
              <w:pStyle w:val="TAL"/>
              <w:keepNext w:val="0"/>
              <w:rPr>
                <w:rFonts w:ascii="Courier New" w:hAnsi="Courier New" w:cs="Courier New"/>
                <w:szCs w:val="18"/>
                <w:lang w:eastAsia="zh-CN"/>
              </w:rPr>
            </w:pPr>
            <w:r w:rsidRPr="00AD45C7">
              <w:rPr>
                <w:rFonts w:ascii="Courier New" w:hAnsi="Courier New" w:cs="Courier New"/>
                <w:bCs/>
                <w:lang w:eastAsia="zh-CN"/>
              </w:rPr>
              <w:t>aIOT</w:t>
            </w:r>
            <w:r w:rsidRPr="00AD45C7">
              <w:rPr>
                <w:rFonts w:ascii="Courier New" w:hAnsi="Courier New" w:cs="Courier New" w:hint="eastAsia"/>
                <w:bCs/>
                <w:lang w:eastAsia="zh-CN"/>
              </w:rPr>
              <w:t>g</w:t>
            </w:r>
            <w:r w:rsidRPr="00AD45C7">
              <w:rPr>
                <w:rFonts w:ascii="Courier New" w:hAnsi="Courier New" w:cs="Courier New"/>
                <w:bCs/>
                <w:lang w:eastAsia="zh-CN"/>
              </w:rPr>
              <w:t>NBInfo</w:t>
            </w:r>
          </w:p>
        </w:tc>
        <w:tc>
          <w:tcPr>
            <w:tcW w:w="4395" w:type="dxa"/>
            <w:tcBorders>
              <w:top w:val="single" w:sz="4" w:space="0" w:color="auto"/>
              <w:left w:val="single" w:sz="4" w:space="0" w:color="auto"/>
              <w:bottom w:val="single" w:sz="4" w:space="0" w:color="auto"/>
              <w:right w:val="single" w:sz="4" w:space="0" w:color="auto"/>
            </w:tcBorders>
          </w:tcPr>
          <w:p w14:paraId="4FEF477E" w14:textId="77777777" w:rsidR="00192303" w:rsidRPr="00A952F9" w:rsidRDefault="00192303" w:rsidP="00626F17">
            <w:pPr>
              <w:pStyle w:val="TAL"/>
              <w:rPr>
                <w:lang w:eastAsia="zh-CN"/>
              </w:rPr>
            </w:pPr>
            <w:r>
              <w:rPr>
                <w:rFonts w:hint="eastAsia"/>
                <w:lang w:eastAsia="zh-CN"/>
              </w:rPr>
              <w:t>I</w:t>
            </w:r>
            <w:r>
              <w:rPr>
                <w:lang w:eastAsia="zh-CN"/>
              </w:rPr>
              <w:t xml:space="preserve">t </w:t>
            </w:r>
            <w:r>
              <w:t xml:space="preserve">represents the information that </w:t>
            </w:r>
            <w:proofErr w:type="gramStart"/>
            <w:r>
              <w:t>a</w:t>
            </w:r>
            <w:proofErr w:type="gramEnd"/>
            <w:r>
              <w:t xml:space="preserve"> AIOTF needs </w:t>
            </w:r>
            <w:r w:rsidRPr="00332DCF">
              <w:t xml:space="preserve">for selecting </w:t>
            </w:r>
            <w:r>
              <w:t>the NG-RAN i.e.</w:t>
            </w:r>
            <w:r w:rsidDel="00332DCF">
              <w:t xml:space="preserve">of </w:t>
            </w:r>
            <w:r>
              <w:t>gNB supporting Ambient-IoT service, which includes gNB ID, served NG-RAN A-IoT area and the information of served Readers of the gNB.</w:t>
            </w:r>
          </w:p>
        </w:tc>
        <w:tc>
          <w:tcPr>
            <w:tcW w:w="1897" w:type="dxa"/>
            <w:tcBorders>
              <w:top w:val="single" w:sz="4" w:space="0" w:color="auto"/>
              <w:left w:val="single" w:sz="4" w:space="0" w:color="auto"/>
              <w:bottom w:val="single" w:sz="4" w:space="0" w:color="auto"/>
              <w:right w:val="single" w:sz="4" w:space="0" w:color="auto"/>
            </w:tcBorders>
          </w:tcPr>
          <w:p w14:paraId="29968664" w14:textId="77777777" w:rsidR="00192303" w:rsidRPr="00A952F9" w:rsidRDefault="00192303" w:rsidP="00626F17">
            <w:pPr>
              <w:pStyle w:val="TAL"/>
            </w:pPr>
            <w:r w:rsidRPr="00A952F9">
              <w:t xml:space="preserve">type: </w:t>
            </w:r>
            <w:r>
              <w:rPr>
                <w:lang w:eastAsia="zh-CN"/>
              </w:rPr>
              <w:t>AIoTgNBInfo</w:t>
            </w:r>
          </w:p>
          <w:p w14:paraId="0EAE6719" w14:textId="77777777" w:rsidR="00192303" w:rsidRPr="00A952F9" w:rsidRDefault="00192303" w:rsidP="00626F17">
            <w:pPr>
              <w:pStyle w:val="TAL"/>
            </w:pPr>
            <w:proofErr w:type="gramStart"/>
            <w:r w:rsidRPr="00A952F9">
              <w:t>multiplicity</w:t>
            </w:r>
            <w:proofErr w:type="gramEnd"/>
            <w:r w:rsidRPr="00A952F9">
              <w:t>: 1..*</w:t>
            </w:r>
          </w:p>
          <w:p w14:paraId="53B5E978" w14:textId="77777777" w:rsidR="00192303" w:rsidRPr="00A952F9" w:rsidRDefault="00192303" w:rsidP="00626F17">
            <w:pPr>
              <w:pStyle w:val="TAL"/>
            </w:pPr>
            <w:r w:rsidRPr="00A952F9">
              <w:t>isOrdered: False</w:t>
            </w:r>
          </w:p>
          <w:p w14:paraId="04CA9410" w14:textId="77777777" w:rsidR="00192303" w:rsidRPr="00A952F9" w:rsidRDefault="00192303" w:rsidP="00626F17">
            <w:pPr>
              <w:pStyle w:val="TAL"/>
            </w:pPr>
            <w:r w:rsidRPr="00A952F9">
              <w:t>isUnique: True</w:t>
            </w:r>
          </w:p>
          <w:p w14:paraId="6A9ED9C4" w14:textId="77777777" w:rsidR="00192303" w:rsidRPr="00A952F9" w:rsidRDefault="00192303" w:rsidP="00626F17">
            <w:pPr>
              <w:pStyle w:val="TAL"/>
            </w:pPr>
            <w:r w:rsidRPr="00A952F9">
              <w:t>defaultValue: None</w:t>
            </w:r>
          </w:p>
          <w:p w14:paraId="6B1517A1" w14:textId="77777777" w:rsidR="00192303" w:rsidRPr="00A952F9" w:rsidRDefault="00192303" w:rsidP="00626F17">
            <w:pPr>
              <w:pStyle w:val="TAL"/>
            </w:pPr>
            <w:r w:rsidRPr="00A952F9">
              <w:t>isNullable: False</w:t>
            </w:r>
          </w:p>
        </w:tc>
      </w:tr>
      <w:tr w:rsidR="00192303" w:rsidRPr="00A952F9" w14:paraId="370C34F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4A4AA" w14:textId="77777777" w:rsidR="00192303" w:rsidRPr="00A952F9" w:rsidRDefault="00192303" w:rsidP="00626F17">
            <w:pPr>
              <w:pStyle w:val="TAL"/>
              <w:keepNext w:val="0"/>
              <w:rPr>
                <w:rFonts w:ascii="Courier New" w:hAnsi="Courier New" w:cs="Courier New"/>
                <w:szCs w:val="18"/>
                <w:lang w:eastAsia="zh-CN"/>
              </w:rPr>
            </w:pPr>
            <w:r w:rsidRPr="00AD45C7">
              <w:rPr>
                <w:rFonts w:ascii="Courier New" w:hAnsi="Courier New"/>
                <w:bCs/>
                <w:lang w:eastAsia="zh-CN"/>
              </w:rPr>
              <w:t>servedReaderInfoList</w:t>
            </w:r>
          </w:p>
        </w:tc>
        <w:tc>
          <w:tcPr>
            <w:tcW w:w="4395" w:type="dxa"/>
            <w:tcBorders>
              <w:top w:val="single" w:sz="4" w:space="0" w:color="auto"/>
              <w:left w:val="single" w:sz="4" w:space="0" w:color="auto"/>
              <w:bottom w:val="single" w:sz="4" w:space="0" w:color="auto"/>
              <w:right w:val="single" w:sz="4" w:space="0" w:color="auto"/>
            </w:tcBorders>
          </w:tcPr>
          <w:p w14:paraId="1DCDF383" w14:textId="77777777" w:rsidR="00192303" w:rsidRPr="00A952F9" w:rsidRDefault="00192303" w:rsidP="00626F17">
            <w:pPr>
              <w:pStyle w:val="TAL"/>
              <w:rPr>
                <w:lang w:eastAsia="zh-CN"/>
              </w:rPr>
            </w:pPr>
            <w:r>
              <w:rPr>
                <w:rFonts w:hint="eastAsia"/>
                <w:lang w:eastAsia="zh-CN"/>
              </w:rPr>
              <w:t>I</w:t>
            </w:r>
            <w:r>
              <w:rPr>
                <w:lang w:eastAsia="zh-CN"/>
              </w:rPr>
              <w:t xml:space="preserve">t </w:t>
            </w:r>
            <w:r>
              <w:t>represents the information of served Readers of a gNB, which includes the reader ID (indexes), served A-IoT areas of the RAN and Reader and optionally the Reader location.</w:t>
            </w:r>
          </w:p>
        </w:tc>
        <w:tc>
          <w:tcPr>
            <w:tcW w:w="1897" w:type="dxa"/>
            <w:tcBorders>
              <w:top w:val="single" w:sz="4" w:space="0" w:color="auto"/>
              <w:left w:val="single" w:sz="4" w:space="0" w:color="auto"/>
              <w:bottom w:val="single" w:sz="4" w:space="0" w:color="auto"/>
              <w:right w:val="single" w:sz="4" w:space="0" w:color="auto"/>
            </w:tcBorders>
          </w:tcPr>
          <w:p w14:paraId="0103B5B2" w14:textId="77777777" w:rsidR="00192303" w:rsidRPr="00A952F9" w:rsidRDefault="00192303" w:rsidP="00626F17">
            <w:pPr>
              <w:pStyle w:val="TAL"/>
            </w:pPr>
            <w:r w:rsidRPr="00A952F9">
              <w:t xml:space="preserve">type: </w:t>
            </w:r>
            <w:r>
              <w:rPr>
                <w:lang w:eastAsia="zh-CN"/>
              </w:rPr>
              <w:t>ServedReaderInfo</w:t>
            </w:r>
          </w:p>
          <w:p w14:paraId="065E1D9F" w14:textId="77777777" w:rsidR="00192303" w:rsidRPr="00A952F9" w:rsidRDefault="00192303" w:rsidP="00626F17">
            <w:pPr>
              <w:pStyle w:val="TAL"/>
            </w:pPr>
            <w:proofErr w:type="gramStart"/>
            <w:r w:rsidRPr="00A952F9">
              <w:t>multiplicity</w:t>
            </w:r>
            <w:proofErr w:type="gramEnd"/>
            <w:r w:rsidRPr="00A952F9">
              <w:t>: 1..*</w:t>
            </w:r>
          </w:p>
          <w:p w14:paraId="63A319D4" w14:textId="77777777" w:rsidR="00192303" w:rsidRPr="00A952F9" w:rsidRDefault="00192303" w:rsidP="00626F17">
            <w:pPr>
              <w:pStyle w:val="TAL"/>
            </w:pPr>
            <w:r w:rsidRPr="00A952F9">
              <w:t>isOrdered: False</w:t>
            </w:r>
          </w:p>
          <w:p w14:paraId="0322C0C7" w14:textId="77777777" w:rsidR="00192303" w:rsidRPr="00A952F9" w:rsidRDefault="00192303" w:rsidP="00626F17">
            <w:pPr>
              <w:pStyle w:val="TAL"/>
            </w:pPr>
            <w:r w:rsidRPr="00A952F9">
              <w:t>isUnique: True</w:t>
            </w:r>
          </w:p>
          <w:p w14:paraId="674A55F3" w14:textId="77777777" w:rsidR="00192303" w:rsidRPr="00A952F9" w:rsidRDefault="00192303" w:rsidP="00626F17">
            <w:pPr>
              <w:pStyle w:val="TAL"/>
            </w:pPr>
            <w:r w:rsidRPr="00A952F9">
              <w:t>defaultValue: None</w:t>
            </w:r>
          </w:p>
          <w:p w14:paraId="29D04C4F" w14:textId="77777777" w:rsidR="00192303" w:rsidRPr="00A952F9" w:rsidRDefault="00192303" w:rsidP="00626F17">
            <w:pPr>
              <w:pStyle w:val="TAL"/>
            </w:pPr>
            <w:r w:rsidRPr="00A952F9">
              <w:t>isNullable: False</w:t>
            </w:r>
          </w:p>
        </w:tc>
      </w:tr>
      <w:tr w:rsidR="00192303" w:rsidRPr="00A952F9" w14:paraId="288B0A4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7A48A" w14:textId="77777777" w:rsidR="00192303" w:rsidRPr="00A952F9" w:rsidRDefault="00192303" w:rsidP="00626F17">
            <w:pPr>
              <w:pStyle w:val="TAL"/>
              <w:keepNext w:val="0"/>
              <w:rPr>
                <w:rFonts w:ascii="Courier New" w:hAnsi="Courier New" w:cs="Courier New"/>
                <w:szCs w:val="18"/>
                <w:lang w:eastAsia="zh-CN"/>
              </w:rPr>
            </w:pPr>
            <w:r w:rsidRPr="00AD45C7">
              <w:rPr>
                <w:rFonts w:ascii="Courier New" w:hAnsi="Courier New"/>
                <w:bCs/>
                <w:lang w:eastAsia="zh-CN"/>
              </w:rPr>
              <w:t>aIoTNEFMapping</w:t>
            </w:r>
          </w:p>
        </w:tc>
        <w:tc>
          <w:tcPr>
            <w:tcW w:w="4395" w:type="dxa"/>
            <w:tcBorders>
              <w:top w:val="single" w:sz="4" w:space="0" w:color="auto"/>
              <w:left w:val="single" w:sz="4" w:space="0" w:color="auto"/>
              <w:bottom w:val="single" w:sz="4" w:space="0" w:color="auto"/>
              <w:right w:val="single" w:sz="4" w:space="0" w:color="auto"/>
            </w:tcBorders>
          </w:tcPr>
          <w:p w14:paraId="3F503BAB" w14:textId="77777777" w:rsidR="00192303" w:rsidRPr="00A952F9" w:rsidRDefault="00192303" w:rsidP="00626F17">
            <w:pPr>
              <w:pStyle w:val="TAL"/>
              <w:rPr>
                <w:lang w:eastAsia="zh-CN"/>
              </w:rPr>
            </w:pPr>
            <w:r>
              <w:rPr>
                <w:rFonts w:cs="Arial"/>
                <w:lang w:eastAsia="zh-CN"/>
              </w:rPr>
              <w:t xml:space="preserve">It </w:t>
            </w:r>
            <w:r w:rsidRPr="00E43EBA">
              <w:rPr>
                <w:rFonts w:cs="Arial"/>
                <w:lang w:eastAsia="zh-CN"/>
              </w:rPr>
              <w:t>represents mapping information between ex</w:t>
            </w:r>
            <w:r>
              <w:rPr>
                <w:rFonts w:cs="Arial"/>
                <w:lang w:eastAsia="zh-CN"/>
              </w:rPr>
              <w:t>ternal</w:t>
            </w:r>
            <w:r w:rsidRPr="00E43EBA">
              <w:rPr>
                <w:rFonts w:cs="Arial"/>
                <w:lang w:eastAsia="zh-CN"/>
              </w:rPr>
              <w:t xml:space="preserve"> target area (provided by AF) and </w:t>
            </w:r>
            <w:r>
              <w:rPr>
                <w:rFonts w:cs="Arial"/>
                <w:lang w:eastAsia="zh-CN"/>
              </w:rPr>
              <w:t xml:space="preserve">(5G core </w:t>
            </w:r>
            <w:r w:rsidRPr="00E43EBA">
              <w:rPr>
                <w:rFonts w:cs="Arial"/>
                <w:lang w:eastAsia="zh-CN"/>
              </w:rPr>
              <w:t>internal</w:t>
            </w:r>
            <w:r>
              <w:rPr>
                <w:rFonts w:cs="Arial"/>
                <w:lang w:eastAsia="zh-CN"/>
              </w:rPr>
              <w:t>)</w:t>
            </w:r>
            <w:r w:rsidRPr="00E43EBA">
              <w:rPr>
                <w:rFonts w:cs="Arial"/>
                <w:lang w:eastAsia="zh-CN"/>
              </w:rPr>
              <w:t xml:space="preserve"> </w:t>
            </w:r>
            <w:r>
              <w:rPr>
                <w:rFonts w:cs="Arial"/>
                <w:lang w:eastAsia="zh-CN"/>
              </w:rPr>
              <w:t xml:space="preserve">target </w:t>
            </w:r>
            <w:r w:rsidRPr="00E43EBA">
              <w:rPr>
                <w:rFonts w:cs="Arial"/>
                <w:lang w:eastAsia="zh-CN"/>
              </w:rPr>
              <w:t>area</w:t>
            </w:r>
            <w:r>
              <w:rPr>
                <w:rFonts w:cs="Arial"/>
                <w:lang w:eastAsia="zh-CN"/>
              </w:rPr>
              <w:t xml:space="preserve"> that is to be provided to NRF</w:t>
            </w:r>
          </w:p>
        </w:tc>
        <w:tc>
          <w:tcPr>
            <w:tcW w:w="1897" w:type="dxa"/>
            <w:tcBorders>
              <w:top w:val="single" w:sz="4" w:space="0" w:color="auto"/>
              <w:left w:val="single" w:sz="4" w:space="0" w:color="auto"/>
              <w:bottom w:val="single" w:sz="4" w:space="0" w:color="auto"/>
              <w:right w:val="single" w:sz="4" w:space="0" w:color="auto"/>
            </w:tcBorders>
          </w:tcPr>
          <w:p w14:paraId="040DDA6E" w14:textId="77777777" w:rsidR="00192303" w:rsidRPr="00E43EBA" w:rsidRDefault="00192303" w:rsidP="00626F17">
            <w:pPr>
              <w:pStyle w:val="TAL"/>
              <w:rPr>
                <w:rFonts w:cs="Arial"/>
              </w:rPr>
            </w:pPr>
            <w:r w:rsidRPr="00E43EBA">
              <w:rPr>
                <w:rFonts w:cs="Arial"/>
              </w:rPr>
              <w:t>type: AIoTN</w:t>
            </w:r>
            <w:r>
              <w:rPr>
                <w:rFonts w:cs="Arial"/>
              </w:rPr>
              <w:t>E</w:t>
            </w:r>
            <w:r w:rsidRPr="00E43EBA">
              <w:rPr>
                <w:rFonts w:cs="Arial"/>
              </w:rPr>
              <w:t>FMapping</w:t>
            </w:r>
          </w:p>
          <w:p w14:paraId="22815021" w14:textId="77777777" w:rsidR="00192303" w:rsidRPr="00E43EBA" w:rsidRDefault="00192303" w:rsidP="00626F17">
            <w:pPr>
              <w:pStyle w:val="TAL"/>
              <w:rPr>
                <w:rFonts w:cs="Arial"/>
              </w:rPr>
            </w:pPr>
            <w:proofErr w:type="gramStart"/>
            <w:r w:rsidRPr="00E43EBA">
              <w:rPr>
                <w:rFonts w:cs="Arial"/>
              </w:rPr>
              <w:t>multiplicity</w:t>
            </w:r>
            <w:proofErr w:type="gramEnd"/>
            <w:r w:rsidRPr="00E43EBA">
              <w:rPr>
                <w:rFonts w:cs="Arial"/>
              </w:rPr>
              <w:t>: 1..*</w:t>
            </w:r>
          </w:p>
          <w:p w14:paraId="55EBD53C" w14:textId="77777777" w:rsidR="00192303" w:rsidRPr="00E43EBA" w:rsidRDefault="00192303" w:rsidP="00626F17">
            <w:pPr>
              <w:pStyle w:val="TAL"/>
              <w:rPr>
                <w:rFonts w:cs="Arial"/>
              </w:rPr>
            </w:pPr>
            <w:r w:rsidRPr="00E43EBA">
              <w:rPr>
                <w:rFonts w:cs="Arial"/>
              </w:rPr>
              <w:t>isOrdered: N/A</w:t>
            </w:r>
          </w:p>
          <w:p w14:paraId="53603111" w14:textId="77777777" w:rsidR="00192303" w:rsidRPr="00E43EBA" w:rsidRDefault="00192303" w:rsidP="00626F17">
            <w:pPr>
              <w:pStyle w:val="TAL"/>
              <w:rPr>
                <w:rFonts w:cs="Arial"/>
              </w:rPr>
            </w:pPr>
            <w:r w:rsidRPr="00E43EBA">
              <w:rPr>
                <w:rFonts w:cs="Arial"/>
              </w:rPr>
              <w:t>isUnique: N/A</w:t>
            </w:r>
          </w:p>
          <w:p w14:paraId="2C4743F3" w14:textId="77777777" w:rsidR="00192303" w:rsidRPr="00E43EBA" w:rsidRDefault="00192303" w:rsidP="00626F17">
            <w:pPr>
              <w:pStyle w:val="TAL"/>
              <w:rPr>
                <w:rFonts w:cs="Arial"/>
              </w:rPr>
            </w:pPr>
            <w:r w:rsidRPr="00E43EBA">
              <w:rPr>
                <w:rFonts w:cs="Arial"/>
              </w:rPr>
              <w:t>defaultValue: None</w:t>
            </w:r>
          </w:p>
          <w:p w14:paraId="450694E6" w14:textId="77777777" w:rsidR="00192303" w:rsidRPr="00A952F9" w:rsidRDefault="00192303" w:rsidP="00626F17">
            <w:pPr>
              <w:pStyle w:val="TAL"/>
            </w:pPr>
            <w:r w:rsidRPr="00E43EBA">
              <w:rPr>
                <w:rFonts w:cs="Arial"/>
              </w:rPr>
              <w:t>isNullable: False</w:t>
            </w:r>
          </w:p>
        </w:tc>
      </w:tr>
      <w:tr w:rsidR="00192303" w:rsidRPr="00A952F9" w14:paraId="0B56284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72880" w14:textId="77777777" w:rsidR="00192303" w:rsidRPr="00A952F9" w:rsidRDefault="00192303" w:rsidP="00626F17">
            <w:pPr>
              <w:pStyle w:val="TAL"/>
              <w:keepNext w:val="0"/>
              <w:rPr>
                <w:rFonts w:ascii="Courier New" w:hAnsi="Courier New" w:cs="Courier New"/>
                <w:szCs w:val="18"/>
                <w:lang w:eastAsia="zh-CN"/>
              </w:rPr>
            </w:pPr>
            <w:r w:rsidRPr="00AD45C7">
              <w:rPr>
                <w:rFonts w:ascii="Courier New" w:hAnsi="Courier New"/>
                <w:bCs/>
                <w:lang w:eastAsia="zh-CN"/>
              </w:rPr>
              <w:t>aIoTNEFMapping.targetAreaAF</w:t>
            </w:r>
          </w:p>
        </w:tc>
        <w:tc>
          <w:tcPr>
            <w:tcW w:w="4395" w:type="dxa"/>
            <w:tcBorders>
              <w:top w:val="single" w:sz="4" w:space="0" w:color="auto"/>
              <w:left w:val="single" w:sz="4" w:space="0" w:color="auto"/>
              <w:bottom w:val="single" w:sz="4" w:space="0" w:color="auto"/>
              <w:right w:val="single" w:sz="4" w:space="0" w:color="auto"/>
            </w:tcBorders>
          </w:tcPr>
          <w:p w14:paraId="0879B25C" w14:textId="77777777" w:rsidR="00192303" w:rsidRDefault="00192303" w:rsidP="00626F17">
            <w:pPr>
              <w:pStyle w:val="TAL"/>
              <w:rPr>
                <w:rFonts w:cs="Arial"/>
                <w:lang w:eastAsia="zh-CN"/>
              </w:rPr>
            </w:pPr>
            <w:r>
              <w:rPr>
                <w:rFonts w:cs="Arial"/>
                <w:lang w:eastAsia="zh-CN"/>
              </w:rPr>
              <w:t xml:space="preserve">It represents </w:t>
            </w:r>
            <w:r w:rsidRPr="00E43EBA">
              <w:rPr>
                <w:rFonts w:cs="Arial"/>
                <w:lang w:eastAsia="zh-CN"/>
              </w:rPr>
              <w:t>the ex</w:t>
            </w:r>
            <w:r>
              <w:rPr>
                <w:rFonts w:cs="Arial"/>
                <w:lang w:eastAsia="zh-CN"/>
              </w:rPr>
              <w:t>ternal</w:t>
            </w:r>
            <w:r w:rsidRPr="00E43EBA">
              <w:rPr>
                <w:rFonts w:cs="Arial"/>
                <w:lang w:eastAsia="zh-CN"/>
              </w:rPr>
              <w:t xml:space="preserve"> target area provided by </w:t>
            </w:r>
            <w:r>
              <w:rPr>
                <w:rFonts w:cs="Arial"/>
                <w:lang w:eastAsia="zh-CN"/>
              </w:rPr>
              <w:t xml:space="preserve">an </w:t>
            </w:r>
            <w:r w:rsidRPr="00E43EBA">
              <w:rPr>
                <w:rFonts w:cs="Arial"/>
                <w:lang w:eastAsia="zh-CN"/>
              </w:rPr>
              <w:t>AF</w:t>
            </w:r>
            <w:r>
              <w:rPr>
                <w:rFonts w:cs="Arial"/>
                <w:lang w:eastAsia="zh-CN"/>
              </w:rPr>
              <w:t xml:space="preserve"> to NEF for triggering A-IoT services. </w:t>
            </w:r>
          </w:p>
          <w:p w14:paraId="3FBC30A3" w14:textId="77777777" w:rsidR="00192303" w:rsidRPr="00A952F9" w:rsidRDefault="00192303" w:rsidP="00626F17">
            <w:pPr>
              <w:pStyle w:val="TAL"/>
              <w:rPr>
                <w:lang w:eastAsia="zh-CN"/>
              </w:rPr>
            </w:pPr>
            <w:r>
              <w:rPr>
                <w:lang w:eastAsia="zh-CN"/>
              </w:rPr>
              <w:t xml:space="preserve">It </w:t>
            </w:r>
            <w:r w:rsidRPr="00B160F4">
              <w:rPr>
                <w:lang w:eastAsia="zh-CN"/>
              </w:rPr>
              <w:t xml:space="preserve">could refer to </w:t>
            </w:r>
            <w:r>
              <w:rPr>
                <w:lang w:eastAsia="zh-CN"/>
              </w:rPr>
              <w:t>a</w:t>
            </w:r>
            <w:r w:rsidRPr="00B160F4">
              <w:rPr>
                <w:lang w:eastAsia="zh-CN"/>
              </w:rPr>
              <w:t xml:space="preserve"> geographical location.</w:t>
            </w:r>
          </w:p>
        </w:tc>
        <w:tc>
          <w:tcPr>
            <w:tcW w:w="1897" w:type="dxa"/>
            <w:tcBorders>
              <w:top w:val="single" w:sz="4" w:space="0" w:color="auto"/>
              <w:left w:val="single" w:sz="4" w:space="0" w:color="auto"/>
              <w:bottom w:val="single" w:sz="4" w:space="0" w:color="auto"/>
              <w:right w:val="single" w:sz="4" w:space="0" w:color="auto"/>
            </w:tcBorders>
          </w:tcPr>
          <w:p w14:paraId="31A2C66A" w14:textId="77777777" w:rsidR="00192303" w:rsidRPr="00A50768" w:rsidRDefault="00192303" w:rsidP="00626F17">
            <w:pPr>
              <w:pStyle w:val="TAL"/>
              <w:rPr>
                <w:rFonts w:cs="Arial"/>
              </w:rPr>
            </w:pPr>
            <w:r w:rsidRPr="00A50768">
              <w:rPr>
                <w:rFonts w:cs="Arial"/>
              </w:rPr>
              <w:t>type: GeoArea</w:t>
            </w:r>
          </w:p>
          <w:p w14:paraId="4CA2AB3F" w14:textId="77777777" w:rsidR="00192303" w:rsidRPr="00A50768" w:rsidRDefault="00192303" w:rsidP="00626F17">
            <w:pPr>
              <w:pStyle w:val="TAL"/>
              <w:rPr>
                <w:rFonts w:cs="Arial"/>
              </w:rPr>
            </w:pPr>
            <w:r w:rsidRPr="00A50768">
              <w:rPr>
                <w:rFonts w:cs="Arial"/>
              </w:rPr>
              <w:t>multiplicity: 1</w:t>
            </w:r>
          </w:p>
          <w:p w14:paraId="17906874" w14:textId="77777777" w:rsidR="00192303" w:rsidRPr="00A50768" w:rsidRDefault="00192303" w:rsidP="00626F17">
            <w:pPr>
              <w:pStyle w:val="TAL"/>
              <w:rPr>
                <w:rFonts w:cs="Arial"/>
              </w:rPr>
            </w:pPr>
            <w:r w:rsidRPr="00A50768">
              <w:rPr>
                <w:rFonts w:cs="Arial"/>
              </w:rPr>
              <w:t>isOrdered: N/A</w:t>
            </w:r>
          </w:p>
          <w:p w14:paraId="1A03F871" w14:textId="77777777" w:rsidR="00192303" w:rsidRPr="00A50768" w:rsidRDefault="00192303" w:rsidP="00626F17">
            <w:pPr>
              <w:pStyle w:val="TAL"/>
              <w:rPr>
                <w:rFonts w:cs="Arial"/>
              </w:rPr>
            </w:pPr>
            <w:r w:rsidRPr="00A50768">
              <w:rPr>
                <w:rFonts w:cs="Arial"/>
              </w:rPr>
              <w:t>isUnique: N/A</w:t>
            </w:r>
          </w:p>
          <w:p w14:paraId="255ED9C6" w14:textId="77777777" w:rsidR="00192303" w:rsidRPr="00A50768" w:rsidRDefault="00192303" w:rsidP="00626F17">
            <w:pPr>
              <w:pStyle w:val="TAL"/>
              <w:rPr>
                <w:rFonts w:cs="Arial"/>
              </w:rPr>
            </w:pPr>
            <w:r w:rsidRPr="00A50768">
              <w:rPr>
                <w:rFonts w:cs="Arial"/>
              </w:rPr>
              <w:t>defaultValue: None</w:t>
            </w:r>
          </w:p>
          <w:p w14:paraId="42D548C9" w14:textId="77777777" w:rsidR="00192303" w:rsidRPr="00A952F9" w:rsidRDefault="00192303" w:rsidP="00626F17">
            <w:pPr>
              <w:pStyle w:val="TAL"/>
            </w:pPr>
            <w:r w:rsidRPr="00A50768">
              <w:rPr>
                <w:rFonts w:cs="Arial"/>
              </w:rPr>
              <w:t>isNullable: False</w:t>
            </w:r>
          </w:p>
        </w:tc>
      </w:tr>
      <w:tr w:rsidR="00192303" w:rsidRPr="00A952F9" w14:paraId="2A125EE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53FCCB" w14:textId="77777777" w:rsidR="00192303" w:rsidRPr="00A952F9" w:rsidRDefault="00192303" w:rsidP="00626F17">
            <w:pPr>
              <w:pStyle w:val="TAL"/>
              <w:keepNext w:val="0"/>
              <w:rPr>
                <w:rFonts w:ascii="Courier New" w:hAnsi="Courier New" w:cs="Courier New"/>
                <w:szCs w:val="18"/>
                <w:lang w:eastAsia="zh-CN"/>
              </w:rPr>
            </w:pPr>
            <w:r w:rsidRPr="00AD45C7">
              <w:rPr>
                <w:rFonts w:ascii="Courier New" w:hAnsi="Courier New"/>
                <w:bCs/>
                <w:lang w:eastAsia="zh-CN"/>
              </w:rPr>
              <w:t>aIoTNEFMapping.internalTargetArea</w:t>
            </w:r>
          </w:p>
        </w:tc>
        <w:tc>
          <w:tcPr>
            <w:tcW w:w="4395" w:type="dxa"/>
            <w:tcBorders>
              <w:top w:val="single" w:sz="4" w:space="0" w:color="auto"/>
              <w:left w:val="single" w:sz="4" w:space="0" w:color="auto"/>
              <w:bottom w:val="single" w:sz="4" w:space="0" w:color="auto"/>
              <w:right w:val="single" w:sz="4" w:space="0" w:color="auto"/>
            </w:tcBorders>
          </w:tcPr>
          <w:p w14:paraId="4815B8C9" w14:textId="77777777" w:rsidR="00192303" w:rsidRDefault="00192303" w:rsidP="00626F17">
            <w:pPr>
              <w:pStyle w:val="TAL"/>
              <w:rPr>
                <w:rFonts w:cs="Arial"/>
                <w:lang w:eastAsia="zh-CN"/>
              </w:rPr>
            </w:pPr>
            <w:r w:rsidRPr="00A50768">
              <w:rPr>
                <w:rFonts w:cs="Arial"/>
                <w:lang w:eastAsia="zh-CN"/>
              </w:rPr>
              <w:t xml:space="preserve">This is the </w:t>
            </w:r>
            <w:r>
              <w:rPr>
                <w:rFonts w:cs="Arial"/>
                <w:lang w:eastAsia="zh-CN"/>
              </w:rPr>
              <w:t>(</w:t>
            </w:r>
            <w:r w:rsidRPr="00A50768">
              <w:rPr>
                <w:rFonts w:cs="Arial"/>
                <w:lang w:eastAsia="zh-CN"/>
              </w:rPr>
              <w:t>internal</w:t>
            </w:r>
            <w:r>
              <w:rPr>
                <w:rFonts w:cs="Arial"/>
                <w:lang w:eastAsia="zh-CN"/>
              </w:rPr>
              <w:t>)</w:t>
            </w:r>
            <w:r w:rsidRPr="00A50768">
              <w:rPr>
                <w:rFonts w:cs="Arial"/>
                <w:lang w:eastAsia="zh-CN"/>
              </w:rPr>
              <w:t xml:space="preserve"> target area mapped to external target area</w:t>
            </w:r>
            <w:r>
              <w:rPr>
                <w:rFonts w:cs="Arial"/>
                <w:lang w:eastAsia="zh-CN"/>
              </w:rPr>
              <w:t>. It is provided to NEF by NRF.</w:t>
            </w:r>
          </w:p>
          <w:p w14:paraId="045EC3FA" w14:textId="77777777" w:rsidR="00192303" w:rsidRPr="00A952F9" w:rsidRDefault="00192303" w:rsidP="00626F17">
            <w:pPr>
              <w:pStyle w:val="TAL"/>
              <w:rPr>
                <w:lang w:eastAsia="zh-CN"/>
              </w:rPr>
            </w:pPr>
            <w:r w:rsidRPr="005A5948">
              <w:rPr>
                <w:rFonts w:cs="Arial"/>
                <w:lang w:eastAsia="zh-CN"/>
              </w:rPr>
              <w:t xml:space="preserve">It could refer to </w:t>
            </w:r>
            <w:r>
              <w:rPr>
                <w:rFonts w:cs="Arial"/>
                <w:lang w:eastAsia="zh-CN"/>
              </w:rPr>
              <w:t xml:space="preserve">any of </w:t>
            </w:r>
            <w:r w:rsidRPr="00E43EBA">
              <w:rPr>
                <w:rFonts w:cs="Arial"/>
                <w:lang w:eastAsia="zh-CN"/>
              </w:rPr>
              <w:t>TAC/TAI(list), PLMN</w:t>
            </w:r>
            <w:r>
              <w:rPr>
                <w:rFonts w:cs="Arial"/>
                <w:lang w:eastAsia="zh-CN"/>
              </w:rPr>
              <w:t xml:space="preserve"> </w:t>
            </w:r>
            <w:r w:rsidRPr="00E43EBA">
              <w:rPr>
                <w:rFonts w:cs="Arial"/>
                <w:lang w:eastAsia="zh-CN"/>
              </w:rPr>
              <w:t>or any geographical location/coordinate/area polygon</w:t>
            </w:r>
          </w:p>
        </w:tc>
        <w:tc>
          <w:tcPr>
            <w:tcW w:w="1897" w:type="dxa"/>
            <w:tcBorders>
              <w:top w:val="single" w:sz="4" w:space="0" w:color="auto"/>
              <w:left w:val="single" w:sz="4" w:space="0" w:color="auto"/>
              <w:bottom w:val="single" w:sz="4" w:space="0" w:color="auto"/>
              <w:right w:val="single" w:sz="4" w:space="0" w:color="auto"/>
            </w:tcBorders>
          </w:tcPr>
          <w:p w14:paraId="429106D7" w14:textId="77777777" w:rsidR="00192303" w:rsidRPr="00E43EBA" w:rsidRDefault="00192303" w:rsidP="00626F17">
            <w:pPr>
              <w:pStyle w:val="TAL"/>
              <w:rPr>
                <w:rFonts w:cs="Arial"/>
              </w:rPr>
            </w:pPr>
            <w:r w:rsidRPr="00E43EBA">
              <w:rPr>
                <w:rFonts w:cs="Arial"/>
              </w:rPr>
              <w:t>type: AreaScope</w:t>
            </w:r>
          </w:p>
          <w:p w14:paraId="50C048B6" w14:textId="77777777" w:rsidR="00192303" w:rsidRPr="00E43EBA" w:rsidRDefault="00192303" w:rsidP="00626F17">
            <w:pPr>
              <w:pStyle w:val="TAL"/>
              <w:rPr>
                <w:rFonts w:cs="Arial"/>
              </w:rPr>
            </w:pPr>
            <w:r w:rsidRPr="00E43EBA">
              <w:rPr>
                <w:rFonts w:cs="Arial"/>
              </w:rPr>
              <w:t>multiplicity: 1</w:t>
            </w:r>
          </w:p>
          <w:p w14:paraId="7BB24974" w14:textId="77777777" w:rsidR="00192303" w:rsidRPr="00E43EBA" w:rsidRDefault="00192303" w:rsidP="00626F17">
            <w:pPr>
              <w:pStyle w:val="TAL"/>
              <w:rPr>
                <w:rFonts w:cs="Arial"/>
              </w:rPr>
            </w:pPr>
            <w:r w:rsidRPr="00E43EBA">
              <w:rPr>
                <w:rFonts w:cs="Arial"/>
              </w:rPr>
              <w:t>isOrdered: N/A</w:t>
            </w:r>
          </w:p>
          <w:p w14:paraId="01B8D118" w14:textId="77777777" w:rsidR="00192303" w:rsidRPr="00E43EBA" w:rsidRDefault="00192303" w:rsidP="00626F17">
            <w:pPr>
              <w:pStyle w:val="TAL"/>
              <w:rPr>
                <w:rFonts w:cs="Arial"/>
              </w:rPr>
            </w:pPr>
            <w:r w:rsidRPr="00E43EBA">
              <w:rPr>
                <w:rFonts w:cs="Arial"/>
              </w:rPr>
              <w:t>isUnique: N/A</w:t>
            </w:r>
          </w:p>
          <w:p w14:paraId="2A3A3334" w14:textId="77777777" w:rsidR="00192303" w:rsidRPr="00E43EBA" w:rsidRDefault="00192303" w:rsidP="00626F17">
            <w:pPr>
              <w:pStyle w:val="TAL"/>
              <w:rPr>
                <w:rFonts w:cs="Arial"/>
              </w:rPr>
            </w:pPr>
            <w:r w:rsidRPr="00E43EBA">
              <w:rPr>
                <w:rFonts w:cs="Arial"/>
              </w:rPr>
              <w:t>defaultValue: None</w:t>
            </w:r>
          </w:p>
          <w:p w14:paraId="15CB0F30" w14:textId="77777777" w:rsidR="00192303" w:rsidRPr="00A952F9" w:rsidRDefault="00192303" w:rsidP="00626F17">
            <w:pPr>
              <w:pStyle w:val="TAL"/>
            </w:pPr>
            <w:r w:rsidRPr="00E43EBA">
              <w:rPr>
                <w:rFonts w:cs="Arial"/>
              </w:rPr>
              <w:t>isNullable: False</w:t>
            </w:r>
          </w:p>
        </w:tc>
      </w:tr>
      <w:tr w:rsidR="00192303" w:rsidRPr="00A952F9" w14:paraId="3E33CD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CED1A8" w14:textId="77777777" w:rsidR="00192303" w:rsidRPr="00AD45C7" w:rsidRDefault="00192303" w:rsidP="00626F17">
            <w:pPr>
              <w:pStyle w:val="TAL"/>
              <w:keepNext w:val="0"/>
              <w:rPr>
                <w:rFonts w:ascii="Courier New" w:hAnsi="Courier New"/>
                <w:bCs/>
                <w:lang w:eastAsia="zh-CN"/>
              </w:rPr>
            </w:pPr>
            <w:r w:rsidRPr="00A13F35">
              <w:rPr>
                <w:rFonts w:ascii="Courier New" w:hAnsi="Courier New" w:cs="Courier New"/>
                <w:szCs w:val="18"/>
              </w:rPr>
              <w:t>amfEvents</w:t>
            </w:r>
          </w:p>
        </w:tc>
        <w:tc>
          <w:tcPr>
            <w:tcW w:w="4395" w:type="dxa"/>
            <w:tcBorders>
              <w:top w:val="single" w:sz="4" w:space="0" w:color="auto"/>
              <w:left w:val="single" w:sz="4" w:space="0" w:color="auto"/>
              <w:bottom w:val="single" w:sz="4" w:space="0" w:color="auto"/>
              <w:right w:val="single" w:sz="4" w:space="0" w:color="auto"/>
            </w:tcBorders>
          </w:tcPr>
          <w:p w14:paraId="224DCD6F" w14:textId="77777777" w:rsidR="00192303" w:rsidRDefault="00192303" w:rsidP="00626F17">
            <w:pPr>
              <w:pStyle w:val="TAL"/>
              <w:rPr>
                <w:rFonts w:cs="Arial"/>
                <w:szCs w:val="18"/>
              </w:rPr>
            </w:pPr>
            <w:r>
              <w:t>This attribute indicates AMF event</w:t>
            </w:r>
            <w:r>
              <w:rPr>
                <w:rFonts w:cs="Arial"/>
                <w:szCs w:val="18"/>
              </w:rPr>
              <w:t xml:space="preserve"> types supported by the AMF, see TS 29.510 [23]. </w:t>
            </w:r>
          </w:p>
          <w:p w14:paraId="1DCEE608" w14:textId="77777777" w:rsidR="00192303" w:rsidRDefault="00192303" w:rsidP="00626F17">
            <w:pPr>
              <w:pStyle w:val="TAL"/>
              <w:rPr>
                <w:rFonts w:cs="Arial"/>
                <w:szCs w:val="18"/>
              </w:rPr>
            </w:pPr>
          </w:p>
          <w:p w14:paraId="255B780E" w14:textId="77777777" w:rsidR="00192303" w:rsidRPr="00A50768" w:rsidRDefault="00192303" w:rsidP="00626F17">
            <w:pPr>
              <w:pStyle w:val="TAL"/>
              <w:rPr>
                <w:rFonts w:cs="Arial"/>
                <w:lang w:eastAsia="zh-CN"/>
              </w:rPr>
            </w:pPr>
            <w:proofErr w:type="gramStart"/>
            <w:r w:rsidRPr="00A952F9">
              <w:rPr>
                <w:rFonts w:cs="Arial"/>
                <w:szCs w:val="18"/>
              </w:rPr>
              <w:t>allowedValues</w:t>
            </w:r>
            <w:proofErr w:type="gramEnd"/>
            <w:r w:rsidRPr="00A952F9">
              <w:rPr>
                <w:rFonts w:cs="Arial"/>
                <w:szCs w:val="18"/>
              </w:rPr>
              <w:t xml:space="preserve">: See </w:t>
            </w:r>
            <w:r>
              <w:rPr>
                <w:rFonts w:cs="Arial"/>
                <w:szCs w:val="18"/>
              </w:rPr>
              <w:t xml:space="preserve">clause 6.2.6.3.3 of </w:t>
            </w:r>
            <w:r w:rsidRPr="00A952F9">
              <w:rPr>
                <w:rFonts w:cs="Arial"/>
                <w:szCs w:val="18"/>
              </w:rPr>
              <w:t>TS 2</w:t>
            </w:r>
            <w:r>
              <w:rPr>
                <w:rFonts w:cs="Arial"/>
                <w:szCs w:val="18"/>
              </w:rPr>
              <w:t>9</w:t>
            </w:r>
            <w:r w:rsidRPr="00A952F9">
              <w:rPr>
                <w:rFonts w:cs="Arial"/>
                <w:szCs w:val="18"/>
              </w:rPr>
              <w:t>.5</w:t>
            </w:r>
            <w:r>
              <w:rPr>
                <w:rFonts w:cs="Arial"/>
                <w:szCs w:val="18"/>
              </w:rPr>
              <w:t xml:space="preserve">18 </w:t>
            </w:r>
            <w:r w:rsidRPr="00A952F9">
              <w:rPr>
                <w:rFonts w:cs="Arial"/>
                <w:szCs w:val="18"/>
              </w:rPr>
              <w:t>[</w:t>
            </w:r>
            <w:r>
              <w:rPr>
                <w:rFonts w:cs="Arial"/>
                <w:szCs w:val="18"/>
              </w:rPr>
              <w:t>80</w:t>
            </w:r>
            <w:r w:rsidRPr="00A952F9">
              <w:rPr>
                <w:rFonts w:cs="Arial"/>
                <w:szCs w:val="18"/>
              </w:rPr>
              <w:t>]</w:t>
            </w:r>
            <w:r w:rsidRPr="00A952F9">
              <w:rPr>
                <w:rFonts w:cs="Arial"/>
                <w:szCs w:val="18"/>
                <w:lang w:eastAsia="zh-CN"/>
              </w:rPr>
              <w:t xml:space="preserve"> for </w:t>
            </w:r>
            <w:r>
              <w:t>AmfEventType.</w:t>
            </w:r>
          </w:p>
        </w:tc>
        <w:tc>
          <w:tcPr>
            <w:tcW w:w="1897" w:type="dxa"/>
            <w:tcBorders>
              <w:top w:val="single" w:sz="4" w:space="0" w:color="auto"/>
              <w:left w:val="single" w:sz="4" w:space="0" w:color="auto"/>
              <w:bottom w:val="single" w:sz="4" w:space="0" w:color="auto"/>
              <w:right w:val="single" w:sz="4" w:space="0" w:color="auto"/>
            </w:tcBorders>
          </w:tcPr>
          <w:p w14:paraId="41197EF0" w14:textId="77777777" w:rsidR="00192303" w:rsidRPr="00A952F9" w:rsidRDefault="00192303" w:rsidP="00626F17">
            <w:pPr>
              <w:pStyle w:val="TAL"/>
              <w:keepNext w:val="0"/>
            </w:pPr>
            <w:r w:rsidRPr="00A952F9">
              <w:t xml:space="preserve">type: </w:t>
            </w:r>
            <w:r>
              <w:t>ENUM</w:t>
            </w:r>
          </w:p>
          <w:p w14:paraId="0A278C77" w14:textId="77777777" w:rsidR="00192303" w:rsidRPr="00A952F9" w:rsidRDefault="00192303" w:rsidP="00626F17">
            <w:pPr>
              <w:pStyle w:val="TAL"/>
              <w:keepNext w:val="0"/>
            </w:pPr>
            <w:proofErr w:type="gramStart"/>
            <w:r w:rsidRPr="00A952F9">
              <w:t>multiplicity</w:t>
            </w:r>
            <w:proofErr w:type="gramEnd"/>
            <w:r w:rsidRPr="00A952F9">
              <w:t xml:space="preserve">: </w:t>
            </w:r>
            <w:r>
              <w:t>1..</w:t>
            </w:r>
            <w:r w:rsidRPr="00A952F9">
              <w:t>*</w:t>
            </w:r>
          </w:p>
          <w:p w14:paraId="2A446B74" w14:textId="77777777" w:rsidR="00192303" w:rsidRPr="00A952F9" w:rsidRDefault="00192303" w:rsidP="00626F17">
            <w:pPr>
              <w:pStyle w:val="TAL"/>
              <w:keepNext w:val="0"/>
            </w:pPr>
            <w:r w:rsidRPr="00A952F9">
              <w:t>isOrdered: False</w:t>
            </w:r>
          </w:p>
          <w:p w14:paraId="1DDAF9CA" w14:textId="77777777" w:rsidR="00192303" w:rsidRPr="00A952F9" w:rsidRDefault="00192303" w:rsidP="00626F17">
            <w:pPr>
              <w:pStyle w:val="TAL"/>
              <w:keepNext w:val="0"/>
            </w:pPr>
            <w:r w:rsidRPr="00A952F9">
              <w:t>isUnique: True</w:t>
            </w:r>
          </w:p>
          <w:p w14:paraId="74AD7A25" w14:textId="77777777" w:rsidR="00192303" w:rsidRPr="00E43EBA" w:rsidRDefault="00192303" w:rsidP="00626F17">
            <w:pPr>
              <w:pStyle w:val="TAL"/>
              <w:rPr>
                <w:rFonts w:cs="Arial"/>
              </w:rPr>
            </w:pPr>
            <w:r w:rsidRPr="00A952F9">
              <w:t>isNullable: False</w:t>
            </w:r>
          </w:p>
        </w:tc>
      </w:tr>
      <w:tr w:rsidR="00192303" w:rsidRPr="00A952F9" w14:paraId="3575F92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B10D3" w14:textId="77777777" w:rsidR="00192303" w:rsidRPr="00AD45C7" w:rsidRDefault="00192303" w:rsidP="00626F17">
            <w:pPr>
              <w:pStyle w:val="TAL"/>
              <w:keepNext w:val="0"/>
              <w:rPr>
                <w:rFonts w:ascii="Courier New" w:hAnsi="Courier New"/>
                <w:bCs/>
                <w:lang w:eastAsia="zh-CN"/>
              </w:rPr>
            </w:pPr>
            <w:r w:rsidRPr="00A13F35">
              <w:rPr>
                <w:rFonts w:ascii="Courier New" w:hAnsi="Courier New" w:cs="Courier New"/>
                <w:szCs w:val="18"/>
              </w:rPr>
              <w:t>praIdList</w:t>
            </w:r>
          </w:p>
        </w:tc>
        <w:tc>
          <w:tcPr>
            <w:tcW w:w="4395" w:type="dxa"/>
            <w:tcBorders>
              <w:top w:val="single" w:sz="4" w:space="0" w:color="auto"/>
              <w:left w:val="single" w:sz="4" w:space="0" w:color="auto"/>
              <w:bottom w:val="single" w:sz="4" w:space="0" w:color="auto"/>
              <w:right w:val="single" w:sz="4" w:space="0" w:color="auto"/>
            </w:tcBorders>
          </w:tcPr>
          <w:p w14:paraId="14A161E5" w14:textId="77777777" w:rsidR="00192303" w:rsidRPr="00F11966" w:rsidRDefault="00192303" w:rsidP="00626F17">
            <w:pPr>
              <w:pStyle w:val="TAL"/>
              <w:rPr>
                <w:lang w:eastAsia="zh-CN"/>
              </w:rPr>
            </w:pPr>
            <w:r>
              <w:t xml:space="preserve">This attribute indicates the identifier of the </w:t>
            </w:r>
            <w:r w:rsidRPr="002366BD">
              <w:t xml:space="preserve">Core Network predefined </w:t>
            </w:r>
            <w:r>
              <w:t>PRA(s) supported by the AMF</w:t>
            </w:r>
            <w:r>
              <w:rPr>
                <w:rFonts w:cs="Arial"/>
                <w:szCs w:val="18"/>
              </w:rPr>
              <w:t>, see TS 29.510 [23]</w:t>
            </w:r>
            <w:r w:rsidRPr="00F11966">
              <w:rPr>
                <w:lang w:eastAsia="zh-CN"/>
              </w:rPr>
              <w:t>.</w:t>
            </w:r>
          </w:p>
          <w:p w14:paraId="0E354F9B" w14:textId="77777777" w:rsidR="00192303" w:rsidRPr="00F11966" w:rsidRDefault="00192303" w:rsidP="00626F17">
            <w:pPr>
              <w:pStyle w:val="TAL"/>
              <w:rPr>
                <w:rFonts w:cs="Arial"/>
                <w:szCs w:val="18"/>
              </w:rPr>
            </w:pPr>
          </w:p>
          <w:p w14:paraId="2E3BB6BD" w14:textId="77777777" w:rsidR="00192303" w:rsidRPr="00A50768" w:rsidRDefault="00192303" w:rsidP="00626F17">
            <w:pPr>
              <w:pStyle w:val="TAL"/>
              <w:rPr>
                <w:rFonts w:cs="Arial"/>
                <w:lang w:eastAsia="zh-CN"/>
              </w:rPr>
            </w:pPr>
          </w:p>
        </w:tc>
        <w:tc>
          <w:tcPr>
            <w:tcW w:w="1897" w:type="dxa"/>
            <w:tcBorders>
              <w:top w:val="single" w:sz="4" w:space="0" w:color="auto"/>
              <w:left w:val="single" w:sz="4" w:space="0" w:color="auto"/>
              <w:bottom w:val="single" w:sz="4" w:space="0" w:color="auto"/>
              <w:right w:val="single" w:sz="4" w:space="0" w:color="auto"/>
            </w:tcBorders>
          </w:tcPr>
          <w:p w14:paraId="43DE4ACD" w14:textId="77777777" w:rsidR="00192303" w:rsidRPr="00A952F9" w:rsidRDefault="00192303" w:rsidP="00626F17">
            <w:pPr>
              <w:pStyle w:val="TAL"/>
              <w:keepNext w:val="0"/>
            </w:pPr>
            <w:r w:rsidRPr="00A952F9">
              <w:t xml:space="preserve">type: </w:t>
            </w:r>
            <w:r>
              <w:t>String</w:t>
            </w:r>
          </w:p>
          <w:p w14:paraId="41E861A8" w14:textId="77777777" w:rsidR="00192303" w:rsidRPr="00A952F9" w:rsidRDefault="00192303" w:rsidP="00626F17">
            <w:pPr>
              <w:pStyle w:val="TAL"/>
              <w:keepNext w:val="0"/>
            </w:pPr>
            <w:proofErr w:type="gramStart"/>
            <w:r w:rsidRPr="00A952F9">
              <w:t>multiplicity</w:t>
            </w:r>
            <w:proofErr w:type="gramEnd"/>
            <w:r w:rsidRPr="00A952F9">
              <w:t xml:space="preserve">: </w:t>
            </w:r>
            <w:r>
              <w:t>1..</w:t>
            </w:r>
            <w:r w:rsidRPr="00A952F9">
              <w:t>*</w:t>
            </w:r>
          </w:p>
          <w:p w14:paraId="0AF732F1" w14:textId="77777777" w:rsidR="00192303" w:rsidRPr="00A952F9" w:rsidRDefault="00192303" w:rsidP="00626F17">
            <w:pPr>
              <w:pStyle w:val="TAL"/>
              <w:keepNext w:val="0"/>
            </w:pPr>
            <w:r w:rsidRPr="00A952F9">
              <w:t>isOrdered: False</w:t>
            </w:r>
          </w:p>
          <w:p w14:paraId="4869F0E9" w14:textId="77777777" w:rsidR="00192303" w:rsidRPr="00A952F9" w:rsidRDefault="00192303" w:rsidP="00626F17">
            <w:pPr>
              <w:pStyle w:val="TAL"/>
              <w:keepNext w:val="0"/>
            </w:pPr>
            <w:r w:rsidRPr="00A952F9">
              <w:t>isUnique: True</w:t>
            </w:r>
          </w:p>
          <w:p w14:paraId="234BFEAD" w14:textId="77777777" w:rsidR="00192303" w:rsidRPr="00E43EBA" w:rsidRDefault="00192303" w:rsidP="00626F17">
            <w:pPr>
              <w:pStyle w:val="TAL"/>
              <w:rPr>
                <w:rFonts w:cs="Arial"/>
              </w:rPr>
            </w:pPr>
            <w:r w:rsidRPr="00A952F9">
              <w:t>isNullable: False</w:t>
            </w:r>
          </w:p>
        </w:tc>
      </w:tr>
      <w:tr w:rsidR="00192303" w:rsidRPr="00A952F9" w14:paraId="6EB657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E34F5E"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lastRenderedPageBreak/>
              <w:t>UpfInfo.</w:t>
            </w:r>
            <w:r w:rsidRPr="00F11BF3">
              <w:rPr>
                <w:rFonts w:ascii="Courier New" w:hAnsi="Courier New" w:cs="Courier New"/>
                <w:szCs w:val="18"/>
                <w:lang w:eastAsia="zh-CN"/>
              </w:rPr>
              <w:t>upfEvents</w:t>
            </w:r>
          </w:p>
        </w:tc>
        <w:tc>
          <w:tcPr>
            <w:tcW w:w="4395" w:type="dxa"/>
            <w:tcBorders>
              <w:top w:val="single" w:sz="4" w:space="0" w:color="auto"/>
              <w:left w:val="single" w:sz="4" w:space="0" w:color="auto"/>
              <w:bottom w:val="single" w:sz="4" w:space="0" w:color="auto"/>
              <w:right w:val="single" w:sz="4" w:space="0" w:color="auto"/>
            </w:tcBorders>
          </w:tcPr>
          <w:p w14:paraId="70687D98" w14:textId="77777777" w:rsidR="00192303" w:rsidRDefault="00192303" w:rsidP="00626F17">
            <w:pPr>
              <w:pStyle w:val="TAL"/>
              <w:rPr>
                <w:lang w:eastAsia="zh-CN"/>
              </w:rPr>
            </w:pPr>
            <w:r>
              <w:rPr>
                <w:rFonts w:hint="eastAsia"/>
                <w:lang w:eastAsia="zh-CN"/>
              </w:rPr>
              <w:t>I</w:t>
            </w:r>
            <w:r>
              <w:rPr>
                <w:lang w:eastAsia="zh-CN"/>
              </w:rPr>
              <w:t xml:space="preserve">t indicates </w:t>
            </w:r>
            <w:r w:rsidRPr="00F11BF3">
              <w:rPr>
                <w:lang w:eastAsia="zh-CN"/>
              </w:rPr>
              <w:t xml:space="preserve">UPF event(s) </w:t>
            </w:r>
            <w:r>
              <w:rPr>
                <w:lang w:eastAsia="zh-CN"/>
              </w:rPr>
              <w:t>supported</w:t>
            </w:r>
            <w:r w:rsidRPr="00F11BF3">
              <w:rPr>
                <w:lang w:eastAsia="zh-CN"/>
              </w:rPr>
              <w:t xml:space="preserve"> by the UPF</w:t>
            </w:r>
            <w:r>
              <w:rPr>
                <w:lang w:eastAsia="zh-CN"/>
              </w:rPr>
              <w:t>. (</w:t>
            </w:r>
            <w:r w:rsidRPr="00A952F9">
              <w:rPr>
                <w:rFonts w:cs="Arial"/>
                <w:szCs w:val="18"/>
              </w:rPr>
              <w:t xml:space="preserve">See </w:t>
            </w:r>
            <w:r>
              <w:rPr>
                <w:rFonts w:cs="Arial"/>
                <w:szCs w:val="18"/>
              </w:rPr>
              <w:t xml:space="preserve">caluse 6.1.6.3.3 of </w:t>
            </w:r>
            <w:r w:rsidRPr="00A952F9">
              <w:rPr>
                <w:rFonts w:cs="Arial"/>
                <w:szCs w:val="18"/>
              </w:rPr>
              <w:t>TS 2</w:t>
            </w:r>
            <w:r>
              <w:rPr>
                <w:rFonts w:cs="Arial"/>
                <w:szCs w:val="18"/>
              </w:rPr>
              <w:t>9</w:t>
            </w:r>
            <w:r w:rsidRPr="00A952F9">
              <w:rPr>
                <w:rFonts w:cs="Arial"/>
                <w:szCs w:val="18"/>
              </w:rPr>
              <w:t>.5</w:t>
            </w:r>
            <w:r>
              <w:rPr>
                <w:rFonts w:cs="Arial"/>
                <w:szCs w:val="18"/>
              </w:rPr>
              <w:t xml:space="preserve">64 </w:t>
            </w:r>
            <w:r w:rsidRPr="00A952F9">
              <w:rPr>
                <w:rFonts w:cs="Arial"/>
                <w:szCs w:val="18"/>
              </w:rPr>
              <w:t>[</w:t>
            </w:r>
            <w:r>
              <w:rPr>
                <w:rFonts w:cs="Arial"/>
                <w:szCs w:val="18"/>
              </w:rPr>
              <w:t>122</w:t>
            </w:r>
            <w:r w:rsidRPr="00A952F9">
              <w:rPr>
                <w:rFonts w:cs="Arial"/>
                <w:szCs w:val="18"/>
              </w:rPr>
              <w:t>]</w:t>
            </w:r>
            <w:r>
              <w:rPr>
                <w:lang w:eastAsia="zh-CN"/>
              </w:rPr>
              <w:t>)</w:t>
            </w:r>
          </w:p>
          <w:p w14:paraId="73A7361D" w14:textId="77777777" w:rsidR="00192303" w:rsidRPr="00A952F9" w:rsidRDefault="00192303" w:rsidP="00626F17">
            <w:pPr>
              <w:pStyle w:val="TAL"/>
              <w:rPr>
                <w:color w:val="000000"/>
              </w:rPr>
            </w:pPr>
          </w:p>
          <w:p w14:paraId="70D3E726"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C579D4F" w14:textId="77777777" w:rsidR="00192303" w:rsidRPr="00A952F9" w:rsidRDefault="00192303" w:rsidP="00626F17">
            <w:pPr>
              <w:pStyle w:val="TAL"/>
              <w:keepNext w:val="0"/>
            </w:pPr>
            <w:r w:rsidRPr="00A952F9">
              <w:t xml:space="preserve">type: </w:t>
            </w:r>
            <w:r>
              <w:t>String</w:t>
            </w:r>
          </w:p>
          <w:p w14:paraId="183AA6F5" w14:textId="77777777" w:rsidR="00192303" w:rsidRPr="00A952F9" w:rsidRDefault="00192303" w:rsidP="00626F17">
            <w:pPr>
              <w:pStyle w:val="TAL"/>
              <w:keepNext w:val="0"/>
            </w:pPr>
            <w:r w:rsidRPr="00A952F9">
              <w:t>multiplicity: *</w:t>
            </w:r>
          </w:p>
          <w:p w14:paraId="1D23D4E1" w14:textId="77777777" w:rsidR="00192303" w:rsidRPr="00A952F9" w:rsidRDefault="00192303" w:rsidP="00626F17">
            <w:pPr>
              <w:pStyle w:val="TAL"/>
              <w:keepNext w:val="0"/>
            </w:pPr>
            <w:r w:rsidRPr="00A952F9">
              <w:t>isOrdered: False</w:t>
            </w:r>
          </w:p>
          <w:p w14:paraId="02AA8758" w14:textId="77777777" w:rsidR="00192303" w:rsidRPr="00A952F9" w:rsidRDefault="00192303" w:rsidP="00626F17">
            <w:pPr>
              <w:pStyle w:val="TAL"/>
              <w:keepNext w:val="0"/>
            </w:pPr>
            <w:r w:rsidRPr="00A952F9">
              <w:t>isUnique: True</w:t>
            </w:r>
          </w:p>
          <w:p w14:paraId="6316F902" w14:textId="77777777" w:rsidR="00192303" w:rsidRPr="00A952F9" w:rsidRDefault="00192303" w:rsidP="00626F17">
            <w:pPr>
              <w:pStyle w:val="TAL"/>
              <w:keepNext w:val="0"/>
            </w:pPr>
            <w:r w:rsidRPr="00A952F9">
              <w:t>defaultValue: None</w:t>
            </w:r>
          </w:p>
          <w:p w14:paraId="035BAADB" w14:textId="77777777" w:rsidR="00192303" w:rsidRPr="00A952F9" w:rsidRDefault="00192303" w:rsidP="00626F17">
            <w:pPr>
              <w:pStyle w:val="TAL"/>
              <w:keepNext w:val="0"/>
            </w:pPr>
            <w:r w:rsidRPr="00A952F9">
              <w:t>isNullable: False</w:t>
            </w:r>
          </w:p>
        </w:tc>
      </w:tr>
      <w:tr w:rsidR="00192303" w:rsidRPr="00A952F9" w14:paraId="18847C6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998B6"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preferredEpdgInfoList</w:t>
            </w:r>
          </w:p>
        </w:tc>
        <w:tc>
          <w:tcPr>
            <w:tcW w:w="4395" w:type="dxa"/>
            <w:tcBorders>
              <w:top w:val="single" w:sz="4" w:space="0" w:color="auto"/>
              <w:left w:val="single" w:sz="4" w:space="0" w:color="auto"/>
              <w:bottom w:val="single" w:sz="4" w:space="0" w:color="auto"/>
              <w:right w:val="single" w:sz="4" w:space="0" w:color="auto"/>
            </w:tcBorders>
          </w:tcPr>
          <w:p w14:paraId="5C44733B" w14:textId="77777777" w:rsidR="00192303" w:rsidRDefault="00192303" w:rsidP="00626F17">
            <w:pPr>
              <w:pStyle w:val="TAL"/>
            </w:pPr>
            <w:r>
              <w:t>This attribute</w:t>
            </w:r>
            <w:r w:rsidRPr="00180D0F">
              <w:t xml:space="preserve"> indicate</w:t>
            </w:r>
            <w:r>
              <w:t>s</w:t>
            </w:r>
            <w:r w:rsidRPr="00180D0F">
              <w:t xml:space="preserve"> </w:t>
            </w:r>
            <w:r>
              <w:t xml:space="preserve">that </w:t>
            </w:r>
            <w:r w:rsidRPr="00180D0F">
              <w:t>ePDG</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r>
              <w:t>/PGW-U</w:t>
            </w:r>
            <w:r w:rsidRPr="00180D0F">
              <w:t>.</w:t>
            </w:r>
          </w:p>
          <w:p w14:paraId="4905749A" w14:textId="77777777" w:rsidR="00192303" w:rsidRDefault="00192303" w:rsidP="00626F17">
            <w:pPr>
              <w:pStyle w:val="TAL"/>
            </w:pPr>
          </w:p>
          <w:p w14:paraId="71570D70"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3AB6531" w14:textId="77777777" w:rsidR="00192303" w:rsidRPr="00A952F9" w:rsidRDefault="00192303" w:rsidP="00626F17">
            <w:pPr>
              <w:pStyle w:val="TAL"/>
              <w:keepNext w:val="0"/>
            </w:pPr>
            <w:r w:rsidRPr="00A952F9">
              <w:t xml:space="preserve">type: </w:t>
            </w:r>
            <w:r w:rsidRPr="00BA6343">
              <w:t>EpdgInfo</w:t>
            </w:r>
          </w:p>
          <w:p w14:paraId="5155EB08" w14:textId="77777777" w:rsidR="00192303" w:rsidRPr="00A952F9" w:rsidRDefault="00192303" w:rsidP="00626F17">
            <w:pPr>
              <w:pStyle w:val="TAL"/>
              <w:keepNext w:val="0"/>
            </w:pPr>
            <w:r w:rsidRPr="00A952F9">
              <w:t>multiplicity: *</w:t>
            </w:r>
          </w:p>
          <w:p w14:paraId="682670C3" w14:textId="77777777" w:rsidR="00192303" w:rsidRPr="00A952F9" w:rsidRDefault="00192303" w:rsidP="00626F17">
            <w:pPr>
              <w:pStyle w:val="TAL"/>
              <w:keepNext w:val="0"/>
            </w:pPr>
            <w:r w:rsidRPr="00A952F9">
              <w:t>isOrdered: False</w:t>
            </w:r>
          </w:p>
          <w:p w14:paraId="25C0E765" w14:textId="77777777" w:rsidR="00192303" w:rsidRPr="00A952F9" w:rsidRDefault="00192303" w:rsidP="00626F17">
            <w:pPr>
              <w:pStyle w:val="TAL"/>
              <w:keepNext w:val="0"/>
            </w:pPr>
            <w:r w:rsidRPr="00A952F9">
              <w:t>isUnique: True</w:t>
            </w:r>
          </w:p>
          <w:p w14:paraId="7479DF83" w14:textId="77777777" w:rsidR="00192303" w:rsidRPr="00A952F9" w:rsidRDefault="00192303" w:rsidP="00626F17">
            <w:pPr>
              <w:pStyle w:val="TAL"/>
              <w:keepNext w:val="0"/>
            </w:pPr>
            <w:r w:rsidRPr="00A952F9">
              <w:t>defaultValue: None</w:t>
            </w:r>
          </w:p>
          <w:p w14:paraId="02808BEC" w14:textId="77777777" w:rsidR="00192303" w:rsidRPr="00A952F9" w:rsidRDefault="00192303" w:rsidP="00626F17">
            <w:pPr>
              <w:pStyle w:val="TAL"/>
              <w:keepNext w:val="0"/>
            </w:pPr>
            <w:r w:rsidRPr="00A952F9">
              <w:t>isNullable: False</w:t>
            </w:r>
          </w:p>
        </w:tc>
      </w:tr>
      <w:tr w:rsidR="00192303" w:rsidRPr="00A952F9" w14:paraId="7A857B2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A65B6F"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preferredWagfInfoList</w:t>
            </w:r>
          </w:p>
        </w:tc>
        <w:tc>
          <w:tcPr>
            <w:tcW w:w="4395" w:type="dxa"/>
            <w:tcBorders>
              <w:top w:val="single" w:sz="4" w:space="0" w:color="auto"/>
              <w:left w:val="single" w:sz="4" w:space="0" w:color="auto"/>
              <w:bottom w:val="single" w:sz="4" w:space="0" w:color="auto"/>
              <w:right w:val="single" w:sz="4" w:space="0" w:color="auto"/>
            </w:tcBorders>
          </w:tcPr>
          <w:p w14:paraId="620E8923" w14:textId="77777777" w:rsidR="00192303" w:rsidRDefault="00192303" w:rsidP="00626F17">
            <w:pPr>
              <w:pStyle w:val="TAL"/>
            </w:pPr>
            <w:r>
              <w:t>This attribute</w:t>
            </w:r>
            <w:r w:rsidRPr="00180D0F">
              <w:t xml:space="preserve"> indicate</w:t>
            </w:r>
            <w:r>
              <w:t>s</w:t>
            </w:r>
            <w:r w:rsidRPr="00180D0F">
              <w:t xml:space="preserve"> </w:t>
            </w:r>
            <w:r>
              <w:t xml:space="preserve">that </w:t>
            </w:r>
            <w:r w:rsidRPr="00180D0F">
              <w:t>W-AGF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62AFFF6B" w14:textId="77777777" w:rsidR="00192303" w:rsidRDefault="00192303" w:rsidP="00626F17">
            <w:pPr>
              <w:pStyle w:val="TAL"/>
            </w:pPr>
          </w:p>
          <w:p w14:paraId="14E6A7CE"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FC04DF1" w14:textId="77777777" w:rsidR="00192303" w:rsidRPr="00A952F9" w:rsidRDefault="00192303" w:rsidP="00626F17">
            <w:pPr>
              <w:pStyle w:val="TAL"/>
              <w:keepNext w:val="0"/>
            </w:pPr>
            <w:r w:rsidRPr="00A952F9">
              <w:t xml:space="preserve">type: </w:t>
            </w:r>
            <w:r w:rsidRPr="00A952F9">
              <w:rPr>
                <w:lang w:eastAsia="zh-CN"/>
              </w:rPr>
              <w:t>IpInterface</w:t>
            </w:r>
          </w:p>
          <w:p w14:paraId="3F7B1B06" w14:textId="77777777" w:rsidR="00192303" w:rsidRPr="00A952F9" w:rsidRDefault="00192303" w:rsidP="00626F17">
            <w:pPr>
              <w:pStyle w:val="TAL"/>
              <w:keepNext w:val="0"/>
            </w:pPr>
            <w:r w:rsidRPr="00A952F9">
              <w:t>multiplicity: *</w:t>
            </w:r>
          </w:p>
          <w:p w14:paraId="70C89469" w14:textId="77777777" w:rsidR="00192303" w:rsidRPr="00A952F9" w:rsidRDefault="00192303" w:rsidP="00626F17">
            <w:pPr>
              <w:pStyle w:val="TAL"/>
              <w:keepNext w:val="0"/>
            </w:pPr>
            <w:r w:rsidRPr="00A952F9">
              <w:t>isOrdered: False</w:t>
            </w:r>
          </w:p>
          <w:p w14:paraId="59F27B2D" w14:textId="77777777" w:rsidR="00192303" w:rsidRPr="00A952F9" w:rsidRDefault="00192303" w:rsidP="00626F17">
            <w:pPr>
              <w:pStyle w:val="TAL"/>
              <w:keepNext w:val="0"/>
            </w:pPr>
            <w:r w:rsidRPr="00A952F9">
              <w:t>isUnique: True</w:t>
            </w:r>
          </w:p>
          <w:p w14:paraId="466C5114" w14:textId="77777777" w:rsidR="00192303" w:rsidRPr="00A952F9" w:rsidRDefault="00192303" w:rsidP="00626F17">
            <w:pPr>
              <w:pStyle w:val="TAL"/>
              <w:keepNext w:val="0"/>
            </w:pPr>
            <w:r w:rsidRPr="00A952F9">
              <w:t>defaultValue: None</w:t>
            </w:r>
          </w:p>
          <w:p w14:paraId="446F3D0A" w14:textId="77777777" w:rsidR="00192303" w:rsidRPr="00A952F9" w:rsidRDefault="00192303" w:rsidP="00626F17">
            <w:pPr>
              <w:pStyle w:val="TAL"/>
              <w:keepNext w:val="0"/>
            </w:pPr>
            <w:r w:rsidRPr="00A952F9">
              <w:t>isNullable: False</w:t>
            </w:r>
          </w:p>
        </w:tc>
      </w:tr>
      <w:tr w:rsidR="00192303" w:rsidRPr="00A952F9" w14:paraId="42668D9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D17A4D"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preferredTngfInfoList</w:t>
            </w:r>
          </w:p>
        </w:tc>
        <w:tc>
          <w:tcPr>
            <w:tcW w:w="4395" w:type="dxa"/>
            <w:tcBorders>
              <w:top w:val="single" w:sz="4" w:space="0" w:color="auto"/>
              <w:left w:val="single" w:sz="4" w:space="0" w:color="auto"/>
              <w:bottom w:val="single" w:sz="4" w:space="0" w:color="auto"/>
              <w:right w:val="single" w:sz="4" w:space="0" w:color="auto"/>
            </w:tcBorders>
          </w:tcPr>
          <w:p w14:paraId="184DC998" w14:textId="77777777" w:rsidR="00192303" w:rsidRDefault="00192303" w:rsidP="00626F17">
            <w:pPr>
              <w:pStyle w:val="TAL"/>
            </w:pPr>
            <w:r>
              <w:t>This attribute</w:t>
            </w:r>
            <w:r w:rsidRPr="00180D0F">
              <w:t xml:space="preserve"> indicate</w:t>
            </w:r>
            <w:r>
              <w:t>s</w:t>
            </w:r>
            <w:r w:rsidRPr="00180D0F">
              <w:t xml:space="preserve"> </w:t>
            </w:r>
            <w:r>
              <w:t xml:space="preserve">that </w:t>
            </w:r>
            <w:r w:rsidRPr="00180D0F">
              <w:t>TNGF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7B3B9C2A" w14:textId="77777777" w:rsidR="00192303" w:rsidRDefault="00192303" w:rsidP="00626F17">
            <w:pPr>
              <w:pStyle w:val="TAL"/>
            </w:pPr>
          </w:p>
          <w:p w14:paraId="38E2F031"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7525683B" w14:textId="77777777" w:rsidR="00192303" w:rsidRPr="00A952F9" w:rsidRDefault="00192303" w:rsidP="00626F17">
            <w:pPr>
              <w:pStyle w:val="TAL"/>
              <w:keepNext w:val="0"/>
            </w:pPr>
            <w:r w:rsidRPr="00A952F9">
              <w:t xml:space="preserve">type: </w:t>
            </w:r>
            <w:r w:rsidRPr="00A952F9">
              <w:rPr>
                <w:lang w:eastAsia="zh-CN"/>
              </w:rPr>
              <w:t>IpInterface</w:t>
            </w:r>
          </w:p>
          <w:p w14:paraId="371C96DF" w14:textId="77777777" w:rsidR="00192303" w:rsidRPr="00A952F9" w:rsidRDefault="00192303" w:rsidP="00626F17">
            <w:pPr>
              <w:pStyle w:val="TAL"/>
              <w:keepNext w:val="0"/>
            </w:pPr>
            <w:r w:rsidRPr="00A952F9">
              <w:t>multiplicity: *</w:t>
            </w:r>
          </w:p>
          <w:p w14:paraId="5ED4B12B" w14:textId="77777777" w:rsidR="00192303" w:rsidRPr="00A952F9" w:rsidRDefault="00192303" w:rsidP="00626F17">
            <w:pPr>
              <w:pStyle w:val="TAL"/>
              <w:keepNext w:val="0"/>
            </w:pPr>
            <w:r w:rsidRPr="00A952F9">
              <w:t>isOrdered: False</w:t>
            </w:r>
          </w:p>
          <w:p w14:paraId="209D9564" w14:textId="77777777" w:rsidR="00192303" w:rsidRPr="00A952F9" w:rsidRDefault="00192303" w:rsidP="00626F17">
            <w:pPr>
              <w:pStyle w:val="TAL"/>
              <w:keepNext w:val="0"/>
            </w:pPr>
            <w:r w:rsidRPr="00A952F9">
              <w:t>isUnique: True</w:t>
            </w:r>
          </w:p>
          <w:p w14:paraId="5878DDD7" w14:textId="77777777" w:rsidR="00192303" w:rsidRPr="00A952F9" w:rsidRDefault="00192303" w:rsidP="00626F17">
            <w:pPr>
              <w:pStyle w:val="TAL"/>
              <w:keepNext w:val="0"/>
            </w:pPr>
            <w:r w:rsidRPr="00A952F9">
              <w:t>defaultValue: None</w:t>
            </w:r>
          </w:p>
          <w:p w14:paraId="2FE36A02" w14:textId="77777777" w:rsidR="00192303" w:rsidRPr="00A952F9" w:rsidRDefault="00192303" w:rsidP="00626F17">
            <w:pPr>
              <w:pStyle w:val="TAL"/>
              <w:keepNext w:val="0"/>
            </w:pPr>
            <w:r w:rsidRPr="00A952F9">
              <w:t>isNullable: False</w:t>
            </w:r>
          </w:p>
        </w:tc>
      </w:tr>
      <w:tr w:rsidR="00192303" w:rsidRPr="00A952F9" w14:paraId="47E84EC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52C2E7"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preferredTwifInfoList</w:t>
            </w:r>
          </w:p>
        </w:tc>
        <w:tc>
          <w:tcPr>
            <w:tcW w:w="4395" w:type="dxa"/>
            <w:tcBorders>
              <w:top w:val="single" w:sz="4" w:space="0" w:color="auto"/>
              <w:left w:val="single" w:sz="4" w:space="0" w:color="auto"/>
              <w:bottom w:val="single" w:sz="4" w:space="0" w:color="auto"/>
              <w:right w:val="single" w:sz="4" w:space="0" w:color="auto"/>
            </w:tcBorders>
          </w:tcPr>
          <w:p w14:paraId="490C0B15" w14:textId="77777777" w:rsidR="00192303" w:rsidRDefault="00192303" w:rsidP="00626F17">
            <w:pPr>
              <w:pStyle w:val="TAL"/>
            </w:pPr>
            <w:r>
              <w:t>This attribute</w:t>
            </w:r>
            <w:r w:rsidRPr="00180D0F">
              <w:t xml:space="preserve"> indicate</w:t>
            </w:r>
            <w:r>
              <w:t>s</w:t>
            </w:r>
            <w:r w:rsidRPr="00180D0F">
              <w:t xml:space="preserve"> </w:t>
            </w:r>
            <w:r>
              <w:t xml:space="preserve">that </w:t>
            </w:r>
            <w:r w:rsidRPr="00180D0F">
              <w:t>TWIF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6E120582" w14:textId="77777777" w:rsidR="00192303" w:rsidRDefault="00192303" w:rsidP="00626F17">
            <w:pPr>
              <w:pStyle w:val="TAL"/>
            </w:pPr>
          </w:p>
          <w:p w14:paraId="446A471C"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C36D2D1" w14:textId="77777777" w:rsidR="00192303" w:rsidRPr="00A952F9" w:rsidRDefault="00192303" w:rsidP="00626F17">
            <w:pPr>
              <w:pStyle w:val="TAL"/>
              <w:keepNext w:val="0"/>
            </w:pPr>
            <w:r w:rsidRPr="00A952F9">
              <w:t xml:space="preserve">type: </w:t>
            </w:r>
            <w:r w:rsidRPr="00A952F9">
              <w:rPr>
                <w:lang w:eastAsia="zh-CN"/>
              </w:rPr>
              <w:t>IpInterface</w:t>
            </w:r>
          </w:p>
          <w:p w14:paraId="1E426702" w14:textId="77777777" w:rsidR="00192303" w:rsidRPr="00A952F9" w:rsidRDefault="00192303" w:rsidP="00626F17">
            <w:pPr>
              <w:pStyle w:val="TAL"/>
              <w:keepNext w:val="0"/>
            </w:pPr>
            <w:r w:rsidRPr="00A952F9">
              <w:t>multiplicity: *</w:t>
            </w:r>
          </w:p>
          <w:p w14:paraId="74766B59" w14:textId="77777777" w:rsidR="00192303" w:rsidRPr="00A952F9" w:rsidRDefault="00192303" w:rsidP="00626F17">
            <w:pPr>
              <w:pStyle w:val="TAL"/>
              <w:keepNext w:val="0"/>
            </w:pPr>
            <w:r w:rsidRPr="00A952F9">
              <w:t>isOrdered: False</w:t>
            </w:r>
          </w:p>
          <w:p w14:paraId="7E013B4D" w14:textId="77777777" w:rsidR="00192303" w:rsidRPr="00A952F9" w:rsidRDefault="00192303" w:rsidP="00626F17">
            <w:pPr>
              <w:pStyle w:val="TAL"/>
              <w:keepNext w:val="0"/>
            </w:pPr>
            <w:r w:rsidRPr="00A952F9">
              <w:t>isUnique: True</w:t>
            </w:r>
          </w:p>
          <w:p w14:paraId="104CF07D" w14:textId="77777777" w:rsidR="00192303" w:rsidRPr="00A952F9" w:rsidRDefault="00192303" w:rsidP="00626F17">
            <w:pPr>
              <w:pStyle w:val="TAL"/>
              <w:keepNext w:val="0"/>
            </w:pPr>
            <w:r w:rsidRPr="00A952F9">
              <w:t>defaultValue: None</w:t>
            </w:r>
          </w:p>
          <w:p w14:paraId="72B29418" w14:textId="77777777" w:rsidR="00192303" w:rsidRPr="00A952F9" w:rsidRDefault="00192303" w:rsidP="00626F17">
            <w:pPr>
              <w:pStyle w:val="TAL"/>
              <w:keepNext w:val="0"/>
            </w:pPr>
            <w:r w:rsidRPr="00A952F9">
              <w:t>isNullable: False</w:t>
            </w:r>
          </w:p>
        </w:tc>
      </w:tr>
      <w:tr w:rsidR="00192303" w:rsidRPr="00A952F9" w14:paraId="00116E8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225400"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403B4D">
              <w:rPr>
                <w:rFonts w:ascii="Courier New" w:hAnsi="Courier New" w:cs="Courier New"/>
                <w:lang w:eastAsia="zh-CN"/>
              </w:rPr>
              <w:t>2g3gLocationAreaList</w:t>
            </w:r>
          </w:p>
        </w:tc>
        <w:tc>
          <w:tcPr>
            <w:tcW w:w="4395" w:type="dxa"/>
            <w:tcBorders>
              <w:top w:val="single" w:sz="4" w:space="0" w:color="auto"/>
              <w:left w:val="single" w:sz="4" w:space="0" w:color="auto"/>
              <w:bottom w:val="single" w:sz="4" w:space="0" w:color="auto"/>
              <w:right w:val="single" w:sz="4" w:space="0" w:color="auto"/>
            </w:tcBorders>
          </w:tcPr>
          <w:p w14:paraId="5DFD5093" w14:textId="77777777" w:rsidR="00192303" w:rsidRDefault="00192303" w:rsidP="00626F17">
            <w:pPr>
              <w:pStyle w:val="TAL"/>
              <w:rPr>
                <w:rFonts w:cs="Arial"/>
                <w:szCs w:val="18"/>
              </w:rPr>
            </w:pPr>
            <w:r>
              <w:rPr>
                <w:rFonts w:cs="Arial"/>
                <w:szCs w:val="18"/>
              </w:rPr>
              <w:t>It indicate the list of 2G/3G Location Area the UPF can serve.</w:t>
            </w:r>
          </w:p>
          <w:p w14:paraId="5A0909AB" w14:textId="77777777" w:rsidR="00192303" w:rsidRDefault="00192303" w:rsidP="00626F17">
            <w:pPr>
              <w:pStyle w:val="TAL"/>
            </w:pPr>
          </w:p>
          <w:p w14:paraId="27C4BF09"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1E194E9" w14:textId="77777777" w:rsidR="00192303" w:rsidRPr="00A952F9" w:rsidRDefault="00192303" w:rsidP="00626F17">
            <w:pPr>
              <w:pStyle w:val="TAL"/>
              <w:keepNext w:val="0"/>
            </w:pPr>
            <w:r w:rsidRPr="00A952F9">
              <w:t xml:space="preserve">type: </w:t>
            </w:r>
            <w:r w:rsidRPr="00403B4D">
              <w:rPr>
                <w:rFonts w:ascii="Courier New" w:hAnsi="Courier New" w:cs="Courier New"/>
                <w:lang w:eastAsia="zh-CN"/>
              </w:rPr>
              <w:t>2g3gLocationArea</w:t>
            </w:r>
          </w:p>
          <w:p w14:paraId="061A83EB" w14:textId="77777777" w:rsidR="00192303" w:rsidRPr="00A952F9" w:rsidRDefault="00192303" w:rsidP="00626F17">
            <w:pPr>
              <w:pStyle w:val="TAL"/>
              <w:keepNext w:val="0"/>
            </w:pPr>
            <w:proofErr w:type="gramStart"/>
            <w:r w:rsidRPr="00A952F9">
              <w:t>multiplicity</w:t>
            </w:r>
            <w:proofErr w:type="gramEnd"/>
            <w:r w:rsidRPr="00A952F9">
              <w:t>: 1..*</w:t>
            </w:r>
          </w:p>
          <w:p w14:paraId="4243769C" w14:textId="77777777" w:rsidR="00192303" w:rsidRPr="00A952F9" w:rsidRDefault="00192303" w:rsidP="00626F17">
            <w:pPr>
              <w:pStyle w:val="TAL"/>
              <w:keepNext w:val="0"/>
            </w:pPr>
            <w:r w:rsidRPr="00A952F9">
              <w:t>isOrdered: False</w:t>
            </w:r>
          </w:p>
          <w:p w14:paraId="312A06E7" w14:textId="77777777" w:rsidR="00192303" w:rsidRPr="00A952F9" w:rsidRDefault="00192303" w:rsidP="00626F17">
            <w:pPr>
              <w:pStyle w:val="TAL"/>
              <w:keepNext w:val="0"/>
            </w:pPr>
            <w:r w:rsidRPr="00A952F9">
              <w:t>isUnique: True</w:t>
            </w:r>
          </w:p>
          <w:p w14:paraId="3457A9A8" w14:textId="77777777" w:rsidR="00192303" w:rsidRPr="00A952F9" w:rsidRDefault="00192303" w:rsidP="00626F17">
            <w:pPr>
              <w:pStyle w:val="TAL"/>
              <w:keepNext w:val="0"/>
            </w:pPr>
            <w:r w:rsidRPr="00A952F9">
              <w:t>defaultValue: None</w:t>
            </w:r>
          </w:p>
          <w:p w14:paraId="22144E6D" w14:textId="77777777" w:rsidR="00192303" w:rsidRPr="00A952F9" w:rsidRDefault="00192303" w:rsidP="00626F17">
            <w:pPr>
              <w:pStyle w:val="TAL"/>
              <w:keepNext w:val="0"/>
            </w:pPr>
            <w:r w:rsidRPr="00A952F9">
              <w:t>isNullable: False</w:t>
            </w:r>
          </w:p>
        </w:tc>
      </w:tr>
      <w:tr w:rsidR="00192303" w:rsidRPr="00A952F9" w14:paraId="6FA718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952EF"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403B4D">
              <w:rPr>
                <w:rFonts w:ascii="Courier New" w:hAnsi="Courier New" w:cs="Courier New"/>
                <w:lang w:eastAsia="zh-CN"/>
              </w:rPr>
              <w:t>2g3gLocationAreaRangeList</w:t>
            </w:r>
          </w:p>
        </w:tc>
        <w:tc>
          <w:tcPr>
            <w:tcW w:w="4395" w:type="dxa"/>
            <w:tcBorders>
              <w:top w:val="single" w:sz="4" w:space="0" w:color="auto"/>
              <w:left w:val="single" w:sz="4" w:space="0" w:color="auto"/>
              <w:bottom w:val="single" w:sz="4" w:space="0" w:color="auto"/>
              <w:right w:val="single" w:sz="4" w:space="0" w:color="auto"/>
            </w:tcBorders>
          </w:tcPr>
          <w:p w14:paraId="417F6F45" w14:textId="77777777" w:rsidR="00192303" w:rsidRDefault="00192303" w:rsidP="00626F17">
            <w:pPr>
              <w:pStyle w:val="TAL"/>
              <w:rPr>
                <w:rFonts w:cs="Arial"/>
                <w:szCs w:val="18"/>
              </w:rPr>
            </w:pPr>
            <w:r>
              <w:rPr>
                <w:rFonts w:cs="Arial"/>
                <w:szCs w:val="18"/>
              </w:rPr>
              <w:t>It indicate the list of 2G/3G Location Area Ranges the UPF can serve.</w:t>
            </w:r>
          </w:p>
          <w:p w14:paraId="50DC8661" w14:textId="77777777" w:rsidR="00192303" w:rsidRDefault="00192303" w:rsidP="00626F17">
            <w:pPr>
              <w:pStyle w:val="TAL"/>
            </w:pPr>
          </w:p>
          <w:p w14:paraId="371C08B0"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9860C6C" w14:textId="77777777" w:rsidR="00192303" w:rsidRPr="00A952F9" w:rsidRDefault="00192303" w:rsidP="00626F17">
            <w:pPr>
              <w:pStyle w:val="TAL"/>
              <w:keepNext w:val="0"/>
            </w:pPr>
            <w:r w:rsidRPr="00A952F9">
              <w:t xml:space="preserve">type: </w:t>
            </w:r>
            <w:r w:rsidRPr="00403B4D">
              <w:rPr>
                <w:rFonts w:ascii="Courier New" w:hAnsi="Courier New" w:cs="Courier New"/>
                <w:lang w:eastAsia="zh-CN"/>
              </w:rPr>
              <w:t>2g3gLocationAreaRange</w:t>
            </w:r>
          </w:p>
          <w:p w14:paraId="369765D3" w14:textId="77777777" w:rsidR="00192303" w:rsidRPr="00A952F9" w:rsidRDefault="00192303" w:rsidP="00626F17">
            <w:pPr>
              <w:pStyle w:val="TAL"/>
              <w:keepNext w:val="0"/>
            </w:pPr>
            <w:proofErr w:type="gramStart"/>
            <w:r w:rsidRPr="00A952F9">
              <w:t>multiplicity</w:t>
            </w:r>
            <w:proofErr w:type="gramEnd"/>
            <w:r w:rsidRPr="00A952F9">
              <w:t>: 1..*</w:t>
            </w:r>
          </w:p>
          <w:p w14:paraId="692A1A47" w14:textId="77777777" w:rsidR="00192303" w:rsidRPr="00A952F9" w:rsidRDefault="00192303" w:rsidP="00626F17">
            <w:pPr>
              <w:pStyle w:val="TAL"/>
              <w:keepNext w:val="0"/>
            </w:pPr>
            <w:r w:rsidRPr="00A952F9">
              <w:t>isOrdered: False</w:t>
            </w:r>
          </w:p>
          <w:p w14:paraId="0F3F12B4" w14:textId="77777777" w:rsidR="00192303" w:rsidRPr="00A952F9" w:rsidRDefault="00192303" w:rsidP="00626F17">
            <w:pPr>
              <w:pStyle w:val="TAL"/>
              <w:keepNext w:val="0"/>
            </w:pPr>
            <w:r w:rsidRPr="00A952F9">
              <w:t>isUnique: True</w:t>
            </w:r>
          </w:p>
          <w:p w14:paraId="01BD2F01" w14:textId="77777777" w:rsidR="00192303" w:rsidRPr="00A952F9" w:rsidRDefault="00192303" w:rsidP="00626F17">
            <w:pPr>
              <w:pStyle w:val="TAL"/>
              <w:keepNext w:val="0"/>
            </w:pPr>
            <w:r w:rsidRPr="00A952F9">
              <w:t>defaultValue: None</w:t>
            </w:r>
          </w:p>
          <w:p w14:paraId="51C0E1E6" w14:textId="77777777" w:rsidR="00192303" w:rsidRPr="00A952F9" w:rsidRDefault="00192303" w:rsidP="00626F17">
            <w:pPr>
              <w:pStyle w:val="TAL"/>
              <w:keepNext w:val="0"/>
            </w:pPr>
            <w:r w:rsidRPr="00A952F9">
              <w:t>isNullable: False</w:t>
            </w:r>
          </w:p>
        </w:tc>
      </w:tr>
      <w:tr w:rsidR="00192303" w:rsidRPr="00A952F9" w14:paraId="6D40170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9EFA5" w14:textId="77777777" w:rsidR="00192303" w:rsidRPr="00A13F35" w:rsidRDefault="00192303" w:rsidP="00626F17">
            <w:pPr>
              <w:pStyle w:val="TAL"/>
              <w:keepNext w:val="0"/>
              <w:rPr>
                <w:rFonts w:ascii="Courier New" w:hAnsi="Courier New" w:cs="Courier New"/>
                <w:szCs w:val="18"/>
              </w:rPr>
            </w:pPr>
            <w:r w:rsidRPr="00423FE5">
              <w:rPr>
                <w:rFonts w:ascii="Courier New" w:hAnsi="Courier New" w:cs="Courier New"/>
                <w:lang w:eastAsia="zh-CN"/>
              </w:rPr>
              <w:t>SnssaiUpfInfoItem</w:t>
            </w:r>
            <w:r>
              <w:rPr>
                <w:rFonts w:ascii="Courier New" w:hAnsi="Courier New" w:cs="Courier New"/>
                <w:lang w:eastAsia="zh-CN"/>
              </w:rPr>
              <w:t>.</w:t>
            </w:r>
            <w:r w:rsidRPr="00E15BE2">
              <w:rPr>
                <w:rFonts w:ascii="Courier New" w:hAnsi="Courier New" w:cs="Courier New"/>
                <w:lang w:eastAsia="zh-CN"/>
              </w:rPr>
              <w:t>dnnUpfInfoListId</w:t>
            </w:r>
          </w:p>
        </w:tc>
        <w:tc>
          <w:tcPr>
            <w:tcW w:w="4395" w:type="dxa"/>
            <w:tcBorders>
              <w:top w:val="single" w:sz="4" w:space="0" w:color="auto"/>
              <w:left w:val="single" w:sz="4" w:space="0" w:color="auto"/>
              <w:bottom w:val="single" w:sz="4" w:space="0" w:color="auto"/>
              <w:right w:val="single" w:sz="4" w:space="0" w:color="auto"/>
            </w:tcBorders>
          </w:tcPr>
          <w:p w14:paraId="131B8EA5" w14:textId="77777777" w:rsidR="00192303" w:rsidRDefault="00192303" w:rsidP="00626F17">
            <w:pPr>
              <w:pStyle w:val="TAL"/>
              <w:rPr>
                <w:lang w:eastAsia="zh-CN"/>
              </w:rPr>
            </w:pPr>
            <w:r>
              <w:rPr>
                <w:rFonts w:hint="eastAsia"/>
                <w:lang w:eastAsia="zh-CN"/>
              </w:rPr>
              <w:t>I</w:t>
            </w:r>
            <w:r>
              <w:rPr>
                <w:lang w:eastAsia="zh-CN"/>
              </w:rPr>
              <w:t>t indicates the i</w:t>
            </w:r>
            <w:r w:rsidRPr="00423FE5">
              <w:rPr>
                <w:lang w:eastAsia="zh-CN"/>
              </w:rPr>
              <w:t>dentifier of a dnnUpfInfoList</w:t>
            </w:r>
          </w:p>
          <w:p w14:paraId="233C139B" w14:textId="77777777" w:rsidR="00192303" w:rsidRDefault="00192303" w:rsidP="00626F17">
            <w:pPr>
              <w:pStyle w:val="TAL"/>
              <w:rPr>
                <w:lang w:eastAsia="zh-CN"/>
              </w:rPr>
            </w:pPr>
          </w:p>
          <w:p w14:paraId="52C8D59C"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7DB79344" w14:textId="77777777" w:rsidR="00192303" w:rsidRPr="00A952F9" w:rsidRDefault="00192303" w:rsidP="00626F17">
            <w:pPr>
              <w:pStyle w:val="TAL"/>
            </w:pPr>
            <w:r w:rsidRPr="00A952F9">
              <w:t>type: Integer</w:t>
            </w:r>
          </w:p>
          <w:p w14:paraId="0699907E" w14:textId="77777777" w:rsidR="00192303" w:rsidRPr="00A952F9" w:rsidRDefault="00192303" w:rsidP="00626F17">
            <w:pPr>
              <w:pStyle w:val="TAL"/>
              <w:rPr>
                <w:lang w:eastAsia="zh-CN"/>
              </w:rPr>
            </w:pPr>
            <w:r w:rsidRPr="00A952F9">
              <w:t xml:space="preserve">multiplicity: </w:t>
            </w:r>
            <w:r w:rsidRPr="00A952F9">
              <w:rPr>
                <w:lang w:eastAsia="zh-CN"/>
              </w:rPr>
              <w:t>1</w:t>
            </w:r>
          </w:p>
          <w:p w14:paraId="4C48DDC2" w14:textId="77777777" w:rsidR="00192303" w:rsidRPr="00A952F9" w:rsidRDefault="00192303" w:rsidP="00626F17">
            <w:pPr>
              <w:pStyle w:val="TAL"/>
            </w:pPr>
            <w:r w:rsidRPr="00A952F9">
              <w:t>isOrdered: N/A</w:t>
            </w:r>
          </w:p>
          <w:p w14:paraId="227026DB" w14:textId="77777777" w:rsidR="00192303" w:rsidRPr="00A952F9" w:rsidRDefault="00192303" w:rsidP="00626F17">
            <w:pPr>
              <w:pStyle w:val="TAL"/>
            </w:pPr>
            <w:r w:rsidRPr="00A952F9">
              <w:t>isUnique: N/A</w:t>
            </w:r>
          </w:p>
          <w:p w14:paraId="438F6F0F" w14:textId="77777777" w:rsidR="00192303" w:rsidRPr="00A952F9" w:rsidRDefault="00192303" w:rsidP="00626F17">
            <w:pPr>
              <w:pStyle w:val="TAL"/>
            </w:pPr>
            <w:r w:rsidRPr="00A952F9">
              <w:t>defaultValue: None</w:t>
            </w:r>
          </w:p>
          <w:p w14:paraId="70A46192"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3D2E935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C10EAF" w14:textId="77777777" w:rsidR="00192303" w:rsidRPr="00A13F35" w:rsidRDefault="00192303" w:rsidP="00626F17">
            <w:pPr>
              <w:pStyle w:val="TAL"/>
              <w:keepNext w:val="0"/>
              <w:rPr>
                <w:rFonts w:ascii="Courier New" w:hAnsi="Courier New" w:cs="Courier New"/>
                <w:szCs w:val="18"/>
              </w:rPr>
            </w:pPr>
            <w:r w:rsidRPr="00423FE5">
              <w:rPr>
                <w:rFonts w:ascii="Courier New" w:hAnsi="Courier New" w:cs="Courier New"/>
                <w:lang w:eastAsia="zh-CN"/>
              </w:rPr>
              <w:t>SnssaiUpfInfoItem</w:t>
            </w:r>
            <w:r>
              <w:rPr>
                <w:rFonts w:ascii="Courier New" w:hAnsi="Courier New" w:cs="Courier New"/>
                <w:lang w:eastAsia="zh-CN"/>
              </w:rPr>
              <w:t>.i</w:t>
            </w:r>
            <w:r w:rsidRPr="00E15BE2">
              <w:rPr>
                <w:rFonts w:ascii="Courier New" w:hAnsi="Courier New" w:cs="Courier New"/>
                <w:lang w:eastAsia="zh-CN"/>
              </w:rPr>
              <w:t>nterfaceUpfInfoList</w:t>
            </w:r>
          </w:p>
        </w:tc>
        <w:tc>
          <w:tcPr>
            <w:tcW w:w="4395" w:type="dxa"/>
            <w:tcBorders>
              <w:top w:val="single" w:sz="4" w:space="0" w:color="auto"/>
              <w:left w:val="single" w:sz="4" w:space="0" w:color="auto"/>
              <w:bottom w:val="single" w:sz="4" w:space="0" w:color="auto"/>
              <w:right w:val="single" w:sz="4" w:space="0" w:color="auto"/>
            </w:tcBorders>
          </w:tcPr>
          <w:p w14:paraId="5F5D3BFE" w14:textId="77777777" w:rsidR="00192303" w:rsidRDefault="00192303" w:rsidP="00626F17">
            <w:pPr>
              <w:pStyle w:val="TAL"/>
            </w:pPr>
            <w:r w:rsidRPr="00380E49">
              <w:t>This</w:t>
            </w:r>
            <w:r>
              <w:t xml:space="preserve"> attribute indicates</w:t>
            </w:r>
            <w:r w:rsidRPr="00380E49">
              <w:t xml:space="preserve"> a list of User Plane interfaces configured on the UPF for the network slice</w:t>
            </w:r>
            <w:r>
              <w:t xml:space="preserve">. </w:t>
            </w:r>
            <w:r w:rsidRPr="00380E49">
              <w:t>The interfaceUpfInfoList included in this data type SnssaiUpfInfoItem shall prevail over the one included in the UpfInfo.</w:t>
            </w:r>
          </w:p>
          <w:p w14:paraId="16D3791C" w14:textId="77777777" w:rsidR="00192303" w:rsidRDefault="00192303" w:rsidP="00626F17">
            <w:pPr>
              <w:pStyle w:val="TAL"/>
              <w:rPr>
                <w:lang w:eastAsia="zh-CN"/>
              </w:rPr>
            </w:pPr>
          </w:p>
          <w:p w14:paraId="49D9E7FC"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7A58CF5" w14:textId="77777777" w:rsidR="00192303" w:rsidRPr="00A952F9" w:rsidRDefault="00192303" w:rsidP="00626F17">
            <w:pPr>
              <w:pStyle w:val="TAL"/>
              <w:keepNext w:val="0"/>
            </w:pPr>
            <w:r w:rsidRPr="00A952F9">
              <w:t xml:space="preserve">type: </w:t>
            </w:r>
            <w:r w:rsidRPr="00A952F9">
              <w:rPr>
                <w:lang w:eastAsia="zh-CN"/>
              </w:rPr>
              <w:t>InterfaceUpfInfoItem</w:t>
            </w:r>
          </w:p>
          <w:p w14:paraId="351D67C0" w14:textId="77777777" w:rsidR="00192303" w:rsidRPr="00A952F9" w:rsidRDefault="00192303" w:rsidP="00626F17">
            <w:pPr>
              <w:pStyle w:val="TAL"/>
              <w:keepNext w:val="0"/>
            </w:pPr>
            <w:proofErr w:type="gramStart"/>
            <w:r w:rsidRPr="00A952F9">
              <w:t>multiplicity</w:t>
            </w:r>
            <w:proofErr w:type="gramEnd"/>
            <w:r w:rsidRPr="00A952F9">
              <w:t>: 1..*</w:t>
            </w:r>
          </w:p>
          <w:p w14:paraId="4421F4EF" w14:textId="77777777" w:rsidR="00192303" w:rsidRPr="00A952F9" w:rsidRDefault="00192303" w:rsidP="00626F17">
            <w:pPr>
              <w:pStyle w:val="TAL"/>
              <w:keepNext w:val="0"/>
            </w:pPr>
            <w:r w:rsidRPr="00A952F9">
              <w:t>isOrdered: False</w:t>
            </w:r>
          </w:p>
          <w:p w14:paraId="65BE59E7" w14:textId="77777777" w:rsidR="00192303" w:rsidRPr="00A952F9" w:rsidRDefault="00192303" w:rsidP="00626F17">
            <w:pPr>
              <w:pStyle w:val="TAL"/>
              <w:keepNext w:val="0"/>
            </w:pPr>
            <w:r w:rsidRPr="00A952F9">
              <w:t>isUnique: True</w:t>
            </w:r>
          </w:p>
          <w:p w14:paraId="528BCE08" w14:textId="77777777" w:rsidR="00192303" w:rsidRPr="00A952F9" w:rsidRDefault="00192303" w:rsidP="00626F17">
            <w:pPr>
              <w:pStyle w:val="TAL"/>
              <w:keepNext w:val="0"/>
            </w:pPr>
            <w:r w:rsidRPr="00A952F9">
              <w:t>defaultValue: None</w:t>
            </w:r>
          </w:p>
          <w:p w14:paraId="586BDDF3" w14:textId="77777777" w:rsidR="00192303" w:rsidRPr="00A952F9" w:rsidRDefault="00192303" w:rsidP="00626F17">
            <w:pPr>
              <w:pStyle w:val="TAL"/>
              <w:keepNext w:val="0"/>
            </w:pPr>
            <w:r w:rsidRPr="00A952F9">
              <w:t>isNullable: False</w:t>
            </w:r>
          </w:p>
        </w:tc>
      </w:tr>
      <w:tr w:rsidR="00192303" w:rsidRPr="00A952F9" w14:paraId="483B5CD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D71ED6" w14:textId="77777777" w:rsidR="00192303" w:rsidRPr="00A13F35" w:rsidRDefault="00192303" w:rsidP="00626F17">
            <w:pPr>
              <w:pStyle w:val="TAL"/>
              <w:keepNext w:val="0"/>
              <w:rPr>
                <w:rFonts w:ascii="Courier New" w:hAnsi="Courier New" w:cs="Courier New"/>
                <w:szCs w:val="18"/>
              </w:rPr>
            </w:pPr>
            <w:r w:rsidRPr="00423FE5">
              <w:rPr>
                <w:rFonts w:ascii="Courier New" w:hAnsi="Courier New" w:cs="Courier New"/>
                <w:lang w:eastAsia="zh-CN"/>
              </w:rPr>
              <w:t>DnnUpfInfoItem</w:t>
            </w:r>
            <w:r>
              <w:rPr>
                <w:rFonts w:ascii="Courier New" w:hAnsi="Courier New" w:cs="Courier New"/>
                <w:lang w:eastAsia="zh-CN"/>
              </w:rPr>
              <w:t>.i</w:t>
            </w:r>
            <w:r w:rsidRPr="00E15BE2">
              <w:rPr>
                <w:rFonts w:ascii="Courier New" w:hAnsi="Courier New" w:cs="Courier New"/>
                <w:lang w:eastAsia="zh-CN"/>
              </w:rPr>
              <w:t>nterfaceUpfInfoList</w:t>
            </w:r>
          </w:p>
        </w:tc>
        <w:tc>
          <w:tcPr>
            <w:tcW w:w="4395" w:type="dxa"/>
            <w:tcBorders>
              <w:top w:val="single" w:sz="4" w:space="0" w:color="auto"/>
              <w:left w:val="single" w:sz="4" w:space="0" w:color="auto"/>
              <w:bottom w:val="single" w:sz="4" w:space="0" w:color="auto"/>
              <w:right w:val="single" w:sz="4" w:space="0" w:color="auto"/>
            </w:tcBorders>
          </w:tcPr>
          <w:p w14:paraId="5DC6D45A" w14:textId="77777777" w:rsidR="00192303" w:rsidRDefault="00192303" w:rsidP="00626F17">
            <w:pPr>
              <w:pStyle w:val="TAL"/>
              <w:rPr>
                <w:lang w:eastAsia="zh-CN"/>
              </w:rPr>
            </w:pPr>
            <w:r>
              <w:rPr>
                <w:rFonts w:cs="Arial"/>
                <w:szCs w:val="18"/>
              </w:rPr>
              <w:t>This attribute indicates a li</w:t>
            </w:r>
            <w:r w:rsidRPr="00690A26">
              <w:rPr>
                <w:rFonts w:cs="Arial"/>
                <w:szCs w:val="18"/>
              </w:rPr>
              <w:t>st of User Plane interfaces configured on the UPF</w:t>
            </w:r>
            <w:r>
              <w:rPr>
                <w:rFonts w:cs="Arial"/>
                <w:szCs w:val="18"/>
              </w:rPr>
              <w:t xml:space="preserve"> for the network slice and Dnn</w:t>
            </w:r>
            <w:r w:rsidRPr="00690A26">
              <w:rPr>
                <w:rFonts w:cs="Arial"/>
                <w:szCs w:val="18"/>
              </w:rPr>
              <w:t>.</w:t>
            </w:r>
            <w:r>
              <w:rPr>
                <w:rFonts w:cs="Arial"/>
                <w:szCs w:val="18"/>
              </w:rPr>
              <w:t xml:space="preserve"> </w:t>
            </w:r>
            <w:r>
              <w:t xml:space="preserve">The </w:t>
            </w:r>
            <w:r w:rsidRPr="00690A26">
              <w:rPr>
                <w:lang w:eastAsia="zh-CN"/>
              </w:rPr>
              <w:t>interfaceUpfInfoList</w:t>
            </w:r>
            <w:r>
              <w:rPr>
                <w:lang w:eastAsia="zh-CN"/>
              </w:rPr>
              <w:t xml:space="preserve"> included in this data type </w:t>
            </w:r>
            <w:r w:rsidRPr="00690A26">
              <w:t>DnnUpfInfoItem</w:t>
            </w:r>
            <w:r>
              <w:rPr>
                <w:lang w:eastAsia="zh-CN"/>
              </w:rPr>
              <w:t xml:space="preserve"> shall prevail over the one included in the </w:t>
            </w:r>
            <w:r w:rsidRPr="00690A26">
              <w:t>SnssaiUpfInfoItem</w:t>
            </w:r>
            <w:r>
              <w:rPr>
                <w:lang w:eastAsia="zh-CN"/>
              </w:rPr>
              <w:t>.</w:t>
            </w:r>
          </w:p>
          <w:p w14:paraId="2FCD6E04" w14:textId="77777777" w:rsidR="00192303" w:rsidRDefault="00192303" w:rsidP="00626F17">
            <w:pPr>
              <w:pStyle w:val="TAL"/>
              <w:rPr>
                <w:lang w:eastAsia="zh-CN"/>
              </w:rPr>
            </w:pPr>
          </w:p>
          <w:p w14:paraId="770269D0"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2A25304" w14:textId="77777777" w:rsidR="00192303" w:rsidRPr="00A952F9" w:rsidRDefault="00192303" w:rsidP="00626F17">
            <w:pPr>
              <w:pStyle w:val="TAL"/>
              <w:keepNext w:val="0"/>
            </w:pPr>
            <w:r w:rsidRPr="00A952F9">
              <w:t xml:space="preserve">type: </w:t>
            </w:r>
            <w:r w:rsidRPr="00A952F9">
              <w:rPr>
                <w:lang w:eastAsia="zh-CN"/>
              </w:rPr>
              <w:t>InterfaceUpfInfoItem</w:t>
            </w:r>
          </w:p>
          <w:p w14:paraId="18577D13" w14:textId="77777777" w:rsidR="00192303" w:rsidRPr="00A952F9" w:rsidRDefault="00192303" w:rsidP="00626F17">
            <w:pPr>
              <w:pStyle w:val="TAL"/>
              <w:keepNext w:val="0"/>
            </w:pPr>
            <w:proofErr w:type="gramStart"/>
            <w:r w:rsidRPr="00A952F9">
              <w:t>multiplicity</w:t>
            </w:r>
            <w:proofErr w:type="gramEnd"/>
            <w:r w:rsidRPr="00A952F9">
              <w:t>: 1..*</w:t>
            </w:r>
          </w:p>
          <w:p w14:paraId="6F65F35A" w14:textId="77777777" w:rsidR="00192303" w:rsidRPr="00A952F9" w:rsidRDefault="00192303" w:rsidP="00626F17">
            <w:pPr>
              <w:pStyle w:val="TAL"/>
              <w:keepNext w:val="0"/>
            </w:pPr>
            <w:r w:rsidRPr="00A952F9">
              <w:t>isOrdered: False</w:t>
            </w:r>
          </w:p>
          <w:p w14:paraId="3535BF67" w14:textId="77777777" w:rsidR="00192303" w:rsidRPr="00A952F9" w:rsidRDefault="00192303" w:rsidP="00626F17">
            <w:pPr>
              <w:pStyle w:val="TAL"/>
              <w:keepNext w:val="0"/>
            </w:pPr>
            <w:r w:rsidRPr="00A952F9">
              <w:t>isUnique: True</w:t>
            </w:r>
          </w:p>
          <w:p w14:paraId="69FCA80F" w14:textId="77777777" w:rsidR="00192303" w:rsidRPr="00A952F9" w:rsidRDefault="00192303" w:rsidP="00626F17">
            <w:pPr>
              <w:pStyle w:val="TAL"/>
              <w:keepNext w:val="0"/>
            </w:pPr>
            <w:r w:rsidRPr="00A952F9">
              <w:t>defaultValue: None</w:t>
            </w:r>
          </w:p>
          <w:p w14:paraId="1CC838E5" w14:textId="77777777" w:rsidR="00192303" w:rsidRPr="00A952F9" w:rsidRDefault="00192303" w:rsidP="00626F17">
            <w:pPr>
              <w:pStyle w:val="TAL"/>
              <w:keepNext w:val="0"/>
            </w:pPr>
            <w:r w:rsidRPr="00A952F9">
              <w:t>isNullable: False</w:t>
            </w:r>
          </w:p>
        </w:tc>
      </w:tr>
      <w:tr w:rsidR="00192303" w:rsidRPr="00A952F9" w14:paraId="10B8C41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649D89" w14:textId="77777777" w:rsidR="00192303" w:rsidRPr="00A13F35" w:rsidRDefault="00192303" w:rsidP="00626F17">
            <w:pPr>
              <w:pStyle w:val="TAL"/>
              <w:keepNext w:val="0"/>
              <w:rPr>
                <w:rFonts w:ascii="Courier New" w:hAnsi="Courier New" w:cs="Courier New"/>
                <w:szCs w:val="18"/>
              </w:rPr>
            </w:pPr>
            <w:r w:rsidRPr="00423FE5">
              <w:rPr>
                <w:rFonts w:ascii="Courier New" w:hAnsi="Courier New" w:cs="Courier New"/>
                <w:lang w:eastAsia="zh-CN"/>
              </w:rPr>
              <w:lastRenderedPageBreak/>
              <w:t>DnnUpfInfoItem</w:t>
            </w:r>
            <w:r>
              <w:rPr>
                <w:rFonts w:ascii="Courier New" w:hAnsi="Courier New" w:cs="Courier New"/>
                <w:lang w:eastAsia="zh-CN"/>
              </w:rPr>
              <w:t>.</w:t>
            </w:r>
            <w:r w:rsidRPr="00E15BE2">
              <w:rPr>
                <w:rFonts w:ascii="Courier New" w:hAnsi="Courier New" w:cs="Courier New"/>
                <w:lang w:eastAsia="zh-CN"/>
              </w:rPr>
              <w:t>privateIpv4AddressRangesPerIpDomain</w:t>
            </w:r>
          </w:p>
        </w:tc>
        <w:tc>
          <w:tcPr>
            <w:tcW w:w="4395" w:type="dxa"/>
            <w:tcBorders>
              <w:top w:val="single" w:sz="4" w:space="0" w:color="auto"/>
              <w:left w:val="single" w:sz="4" w:space="0" w:color="auto"/>
              <w:bottom w:val="single" w:sz="4" w:space="0" w:color="auto"/>
              <w:right w:val="single" w:sz="4" w:space="0" w:color="auto"/>
            </w:tcBorders>
          </w:tcPr>
          <w:p w14:paraId="36FC61EB" w14:textId="77777777" w:rsidR="00192303" w:rsidRDefault="00192303" w:rsidP="00626F17">
            <w:pPr>
              <w:pStyle w:val="TAL"/>
            </w:pPr>
            <w:r>
              <w:rPr>
                <w:rFonts w:hint="eastAsia"/>
                <w:lang w:eastAsia="zh-CN"/>
              </w:rPr>
              <w:t>I</w:t>
            </w:r>
            <w:r>
              <w:rPr>
                <w:lang w:eastAsia="zh-CN"/>
              </w:rPr>
              <w:t xml:space="preserve">t indicates </w:t>
            </w:r>
            <w:r>
              <w:t>a map of ranges of Private IPv4 addresses per IP domain where the key of the map is the IP domain, for the scenario where the same private IP address ranges are overlapping for the same S</w:t>
            </w:r>
            <w:r>
              <w:noBreakHyphen/>
              <w:t xml:space="preserve">NSSAI/DNN. </w:t>
            </w:r>
          </w:p>
          <w:p w14:paraId="0B454359" w14:textId="77777777" w:rsidR="00192303" w:rsidRDefault="00192303" w:rsidP="00626F17">
            <w:pPr>
              <w:pStyle w:val="TAL"/>
            </w:pPr>
          </w:p>
          <w:p w14:paraId="7B35720A" w14:textId="77777777" w:rsidR="00192303" w:rsidRDefault="00192303" w:rsidP="00626F17">
            <w:pPr>
              <w:pStyle w:val="TAL"/>
              <w:rPr>
                <w:lang w:eastAsia="zh-CN"/>
              </w:rPr>
            </w:pPr>
          </w:p>
          <w:p w14:paraId="4C64D920"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3EA8541"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706E64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xml:space="preserve">: </w:t>
            </w:r>
            <w:r>
              <w:rPr>
                <w:rFonts w:ascii="Arial" w:hAnsi="Arial"/>
                <w:sz w:val="18"/>
              </w:rPr>
              <w:t>1</w:t>
            </w:r>
            <w:r w:rsidRPr="00A952F9">
              <w:rPr>
                <w:rFonts w:ascii="Arial" w:hAnsi="Arial"/>
                <w:sz w:val="18"/>
              </w:rPr>
              <w:t>..*</w:t>
            </w:r>
          </w:p>
          <w:p w14:paraId="0EBD1F91"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0870B520"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66E14FFC"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CC65BB3" w14:textId="77777777" w:rsidR="00192303" w:rsidRPr="00A952F9" w:rsidRDefault="00192303" w:rsidP="00626F17">
            <w:pPr>
              <w:pStyle w:val="TAL"/>
              <w:keepNext w:val="0"/>
            </w:pPr>
            <w:r w:rsidRPr="00A952F9">
              <w:t>isNullable: False</w:t>
            </w:r>
          </w:p>
        </w:tc>
      </w:tr>
      <w:tr w:rsidR="00192303" w:rsidRPr="00A952F9" w14:paraId="13B2324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48372C" w14:textId="77777777" w:rsidR="00192303" w:rsidRPr="00A13F35" w:rsidRDefault="00192303" w:rsidP="00626F17">
            <w:pPr>
              <w:pStyle w:val="TAL"/>
              <w:keepNext w:val="0"/>
              <w:rPr>
                <w:rFonts w:ascii="Courier New" w:hAnsi="Courier New" w:cs="Courier New"/>
                <w:szCs w:val="18"/>
              </w:rPr>
            </w:pPr>
            <w:r w:rsidRPr="00403B4D">
              <w:rPr>
                <w:rFonts w:ascii="Courier New" w:hAnsi="Courier New" w:cs="Courier New"/>
              </w:rPr>
              <w:t>lai</w:t>
            </w:r>
          </w:p>
        </w:tc>
        <w:tc>
          <w:tcPr>
            <w:tcW w:w="4395" w:type="dxa"/>
            <w:tcBorders>
              <w:top w:val="single" w:sz="4" w:space="0" w:color="auto"/>
              <w:left w:val="single" w:sz="4" w:space="0" w:color="auto"/>
              <w:bottom w:val="single" w:sz="4" w:space="0" w:color="auto"/>
              <w:right w:val="single" w:sz="4" w:space="0" w:color="auto"/>
            </w:tcBorders>
          </w:tcPr>
          <w:p w14:paraId="3C795406" w14:textId="77777777" w:rsidR="00192303" w:rsidRDefault="00192303" w:rsidP="00626F17">
            <w:pPr>
              <w:pStyle w:val="TAL"/>
            </w:pPr>
            <w:r>
              <w:t xml:space="preserve">It indicates </w:t>
            </w:r>
            <w:r w:rsidRPr="00D031DE">
              <w:t>Location Area identification. See 3GPP TS 23.003 [1</w:t>
            </w:r>
            <w:r>
              <w:t>3</w:t>
            </w:r>
            <w:r w:rsidRPr="00D031DE">
              <w:t>], clause 4.1</w:t>
            </w:r>
          </w:p>
          <w:p w14:paraId="15993722" w14:textId="77777777" w:rsidR="00192303" w:rsidRDefault="00192303" w:rsidP="00626F17">
            <w:pPr>
              <w:pStyle w:val="TAL"/>
              <w:rPr>
                <w:lang w:eastAsia="zh-CN"/>
              </w:rPr>
            </w:pPr>
          </w:p>
          <w:p w14:paraId="31E4DBBC"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3CE809B" w14:textId="77777777" w:rsidR="00192303" w:rsidRPr="00A952F9" w:rsidRDefault="00192303" w:rsidP="00626F17">
            <w:pPr>
              <w:pStyle w:val="TAL"/>
            </w:pPr>
            <w:r w:rsidRPr="00A952F9">
              <w:t xml:space="preserve">type: </w:t>
            </w:r>
            <w:r>
              <w:t>LocationAreaId</w:t>
            </w:r>
          </w:p>
          <w:p w14:paraId="142894D3" w14:textId="77777777" w:rsidR="00192303" w:rsidRPr="00A952F9" w:rsidRDefault="00192303" w:rsidP="00626F17">
            <w:pPr>
              <w:pStyle w:val="TAL"/>
            </w:pPr>
            <w:r w:rsidRPr="00A952F9">
              <w:t>multiplicity: 0..1</w:t>
            </w:r>
          </w:p>
          <w:p w14:paraId="73E2264F" w14:textId="77777777" w:rsidR="00192303" w:rsidRPr="00A952F9" w:rsidRDefault="00192303" w:rsidP="00626F17">
            <w:pPr>
              <w:pStyle w:val="TAL"/>
            </w:pPr>
            <w:r w:rsidRPr="00A952F9">
              <w:t>isOrdered: N/A</w:t>
            </w:r>
          </w:p>
          <w:p w14:paraId="45E4A5BA" w14:textId="77777777" w:rsidR="00192303" w:rsidRPr="00A952F9" w:rsidRDefault="00192303" w:rsidP="00626F17">
            <w:pPr>
              <w:pStyle w:val="TAL"/>
            </w:pPr>
            <w:r w:rsidRPr="00A952F9">
              <w:t>isUnique: N/A</w:t>
            </w:r>
          </w:p>
          <w:p w14:paraId="6FB6A251" w14:textId="77777777" w:rsidR="00192303" w:rsidRPr="00A952F9" w:rsidRDefault="00192303" w:rsidP="00626F17">
            <w:pPr>
              <w:pStyle w:val="TAL"/>
            </w:pPr>
            <w:r w:rsidRPr="00A952F9">
              <w:t>defaultValue: None</w:t>
            </w:r>
          </w:p>
          <w:p w14:paraId="4C7DDDC8" w14:textId="77777777" w:rsidR="00192303" w:rsidRPr="00A952F9" w:rsidRDefault="00192303" w:rsidP="00626F17">
            <w:pPr>
              <w:pStyle w:val="TAL"/>
              <w:keepNext w:val="0"/>
            </w:pPr>
            <w:r w:rsidRPr="00A952F9">
              <w:t>isNullable: False</w:t>
            </w:r>
          </w:p>
        </w:tc>
      </w:tr>
      <w:tr w:rsidR="00192303" w:rsidRPr="00A952F9" w14:paraId="6DFB99E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3F817F" w14:textId="77777777" w:rsidR="00192303" w:rsidRPr="00A13F35" w:rsidRDefault="00192303" w:rsidP="00626F17">
            <w:pPr>
              <w:pStyle w:val="TAL"/>
              <w:keepNext w:val="0"/>
              <w:rPr>
                <w:rFonts w:ascii="Courier New" w:hAnsi="Courier New" w:cs="Courier New"/>
                <w:szCs w:val="18"/>
              </w:rPr>
            </w:pPr>
            <w:r w:rsidRPr="00403B4D">
              <w:rPr>
                <w:rFonts w:ascii="Courier New" w:hAnsi="Courier New" w:cs="Courier New"/>
              </w:rPr>
              <w:t>rai</w:t>
            </w:r>
          </w:p>
        </w:tc>
        <w:tc>
          <w:tcPr>
            <w:tcW w:w="4395" w:type="dxa"/>
            <w:tcBorders>
              <w:top w:val="single" w:sz="4" w:space="0" w:color="auto"/>
              <w:left w:val="single" w:sz="4" w:space="0" w:color="auto"/>
              <w:bottom w:val="single" w:sz="4" w:space="0" w:color="auto"/>
              <w:right w:val="single" w:sz="4" w:space="0" w:color="auto"/>
            </w:tcBorders>
          </w:tcPr>
          <w:p w14:paraId="3D57A55A" w14:textId="77777777" w:rsidR="00192303" w:rsidRDefault="00192303" w:rsidP="00626F17">
            <w:pPr>
              <w:pStyle w:val="TAL"/>
            </w:pPr>
            <w:r>
              <w:t xml:space="preserve">It indicates </w:t>
            </w:r>
            <w:r w:rsidRPr="00D031DE">
              <w:t>Routing Area Identification. See 3GPP TS 23.003 [1</w:t>
            </w:r>
            <w:r>
              <w:t>3</w:t>
            </w:r>
            <w:r w:rsidRPr="00D031DE">
              <w:t>], clause 4.2</w:t>
            </w:r>
          </w:p>
          <w:p w14:paraId="666F3AB8" w14:textId="77777777" w:rsidR="00192303" w:rsidRDefault="00192303" w:rsidP="00626F17">
            <w:pPr>
              <w:pStyle w:val="TAL"/>
              <w:rPr>
                <w:lang w:eastAsia="zh-CN"/>
              </w:rPr>
            </w:pPr>
          </w:p>
          <w:p w14:paraId="542C9A8E"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E322123" w14:textId="77777777" w:rsidR="00192303" w:rsidRPr="00A952F9" w:rsidRDefault="00192303" w:rsidP="00626F17">
            <w:pPr>
              <w:pStyle w:val="TAL"/>
            </w:pPr>
            <w:r w:rsidRPr="00A952F9">
              <w:t xml:space="preserve">type: </w:t>
            </w:r>
            <w:r>
              <w:t>RoutingAreaId</w:t>
            </w:r>
          </w:p>
          <w:p w14:paraId="742E169A" w14:textId="77777777" w:rsidR="00192303" w:rsidRPr="00A952F9" w:rsidRDefault="00192303" w:rsidP="00626F17">
            <w:pPr>
              <w:pStyle w:val="TAL"/>
            </w:pPr>
            <w:r w:rsidRPr="00A952F9">
              <w:t>multiplicity: 0..1</w:t>
            </w:r>
          </w:p>
          <w:p w14:paraId="2725F873" w14:textId="77777777" w:rsidR="00192303" w:rsidRPr="00A952F9" w:rsidRDefault="00192303" w:rsidP="00626F17">
            <w:pPr>
              <w:pStyle w:val="TAL"/>
            </w:pPr>
            <w:r w:rsidRPr="00A952F9">
              <w:t>isOrdered: N/A</w:t>
            </w:r>
          </w:p>
          <w:p w14:paraId="76B919D5" w14:textId="77777777" w:rsidR="00192303" w:rsidRPr="00A952F9" w:rsidRDefault="00192303" w:rsidP="00626F17">
            <w:pPr>
              <w:pStyle w:val="TAL"/>
            </w:pPr>
            <w:r w:rsidRPr="00A952F9">
              <w:t>isUnique: N/A</w:t>
            </w:r>
          </w:p>
          <w:p w14:paraId="3620FA37" w14:textId="77777777" w:rsidR="00192303" w:rsidRPr="00A952F9" w:rsidRDefault="00192303" w:rsidP="00626F17">
            <w:pPr>
              <w:pStyle w:val="TAL"/>
            </w:pPr>
            <w:r w:rsidRPr="00A952F9">
              <w:t>defaultValue: None</w:t>
            </w:r>
          </w:p>
          <w:p w14:paraId="2A2BD0F2" w14:textId="77777777" w:rsidR="00192303" w:rsidRPr="00A952F9" w:rsidRDefault="00192303" w:rsidP="00626F17">
            <w:pPr>
              <w:pStyle w:val="TAL"/>
              <w:keepNext w:val="0"/>
            </w:pPr>
            <w:r w:rsidRPr="00A952F9">
              <w:t>isNullable: False</w:t>
            </w:r>
          </w:p>
        </w:tc>
      </w:tr>
      <w:tr w:rsidR="00192303" w:rsidRPr="00A952F9" w14:paraId="541195B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4BD90E" w14:textId="77777777" w:rsidR="00192303" w:rsidRPr="00A13F35" w:rsidRDefault="00192303" w:rsidP="00626F17">
            <w:pPr>
              <w:pStyle w:val="TAL"/>
              <w:keepNext w:val="0"/>
              <w:rPr>
                <w:rFonts w:ascii="Courier New" w:hAnsi="Courier New" w:cs="Courier New"/>
                <w:szCs w:val="18"/>
              </w:rPr>
            </w:pPr>
            <w:r w:rsidRPr="00403B4D">
              <w:rPr>
                <w:rFonts w:ascii="Courier New" w:hAnsi="Courier New" w:cs="Courier New"/>
              </w:rPr>
              <w:t>lai</w:t>
            </w:r>
            <w:r>
              <w:rPr>
                <w:rFonts w:ascii="Courier New" w:hAnsi="Courier New" w:cs="Courier New"/>
              </w:rPr>
              <w:t>Range</w:t>
            </w:r>
          </w:p>
        </w:tc>
        <w:tc>
          <w:tcPr>
            <w:tcW w:w="4395" w:type="dxa"/>
            <w:tcBorders>
              <w:top w:val="single" w:sz="4" w:space="0" w:color="auto"/>
              <w:left w:val="single" w:sz="4" w:space="0" w:color="auto"/>
              <w:bottom w:val="single" w:sz="4" w:space="0" w:color="auto"/>
              <w:right w:val="single" w:sz="4" w:space="0" w:color="auto"/>
            </w:tcBorders>
          </w:tcPr>
          <w:p w14:paraId="40D2D975" w14:textId="77777777" w:rsidR="00192303" w:rsidRDefault="00192303" w:rsidP="00626F17">
            <w:pPr>
              <w:pStyle w:val="TAL"/>
            </w:pPr>
            <w:r>
              <w:t xml:space="preserve">It indicates </w:t>
            </w:r>
            <w:r w:rsidRPr="00D031DE">
              <w:t>Location Area identification Range.</w:t>
            </w:r>
          </w:p>
          <w:p w14:paraId="73ED4281" w14:textId="77777777" w:rsidR="00192303" w:rsidRDefault="00192303" w:rsidP="00626F17">
            <w:pPr>
              <w:pStyle w:val="TAL"/>
              <w:rPr>
                <w:lang w:eastAsia="zh-CN"/>
              </w:rPr>
            </w:pPr>
          </w:p>
          <w:p w14:paraId="701D495E"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E949AC1" w14:textId="77777777" w:rsidR="00192303" w:rsidRPr="00A952F9" w:rsidRDefault="00192303" w:rsidP="00626F17">
            <w:pPr>
              <w:pStyle w:val="TAL"/>
            </w:pPr>
            <w:r w:rsidRPr="00A952F9">
              <w:t xml:space="preserve">type: </w:t>
            </w:r>
            <w:r>
              <w:t>LocationAreaIdRange</w:t>
            </w:r>
          </w:p>
          <w:p w14:paraId="16019E7B" w14:textId="77777777" w:rsidR="00192303" w:rsidRPr="00A952F9" w:rsidRDefault="00192303" w:rsidP="00626F17">
            <w:pPr>
              <w:pStyle w:val="TAL"/>
            </w:pPr>
            <w:r w:rsidRPr="00A952F9">
              <w:t>multiplicity: 0..1</w:t>
            </w:r>
          </w:p>
          <w:p w14:paraId="57298948" w14:textId="77777777" w:rsidR="00192303" w:rsidRPr="00A952F9" w:rsidRDefault="00192303" w:rsidP="00626F17">
            <w:pPr>
              <w:pStyle w:val="TAL"/>
            </w:pPr>
            <w:r w:rsidRPr="00A952F9">
              <w:t>isOrdered: N/A</w:t>
            </w:r>
          </w:p>
          <w:p w14:paraId="6F847CA0" w14:textId="77777777" w:rsidR="00192303" w:rsidRPr="00A952F9" w:rsidRDefault="00192303" w:rsidP="00626F17">
            <w:pPr>
              <w:pStyle w:val="TAL"/>
            </w:pPr>
            <w:r w:rsidRPr="00A952F9">
              <w:t>isUnique: N/A</w:t>
            </w:r>
          </w:p>
          <w:p w14:paraId="48ADEE6D" w14:textId="77777777" w:rsidR="00192303" w:rsidRPr="00A952F9" w:rsidRDefault="00192303" w:rsidP="00626F17">
            <w:pPr>
              <w:pStyle w:val="TAL"/>
            </w:pPr>
            <w:r w:rsidRPr="00A952F9">
              <w:t>defaultValue: None</w:t>
            </w:r>
          </w:p>
          <w:p w14:paraId="53A09F71" w14:textId="77777777" w:rsidR="00192303" w:rsidRPr="00A952F9" w:rsidRDefault="00192303" w:rsidP="00626F17">
            <w:pPr>
              <w:pStyle w:val="TAL"/>
              <w:keepNext w:val="0"/>
            </w:pPr>
            <w:r w:rsidRPr="00A952F9">
              <w:t>isNullable: False</w:t>
            </w:r>
          </w:p>
        </w:tc>
      </w:tr>
      <w:tr w:rsidR="00192303" w:rsidRPr="00A952F9" w14:paraId="7FDD641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A90A8F" w14:textId="77777777" w:rsidR="00192303" w:rsidRPr="00A13F35" w:rsidRDefault="00192303" w:rsidP="00626F17">
            <w:pPr>
              <w:pStyle w:val="TAL"/>
              <w:keepNext w:val="0"/>
              <w:rPr>
                <w:rFonts w:ascii="Courier New" w:hAnsi="Courier New" w:cs="Courier New"/>
                <w:szCs w:val="18"/>
              </w:rPr>
            </w:pPr>
            <w:r w:rsidRPr="00403B4D">
              <w:rPr>
                <w:rFonts w:ascii="Courier New" w:hAnsi="Courier New" w:cs="Courier New"/>
              </w:rPr>
              <w:t>rai</w:t>
            </w:r>
            <w:r>
              <w:rPr>
                <w:rFonts w:ascii="Courier New" w:hAnsi="Courier New" w:cs="Courier New"/>
              </w:rPr>
              <w:t>Range</w:t>
            </w:r>
          </w:p>
        </w:tc>
        <w:tc>
          <w:tcPr>
            <w:tcW w:w="4395" w:type="dxa"/>
            <w:tcBorders>
              <w:top w:val="single" w:sz="4" w:space="0" w:color="auto"/>
              <w:left w:val="single" w:sz="4" w:space="0" w:color="auto"/>
              <w:bottom w:val="single" w:sz="4" w:space="0" w:color="auto"/>
              <w:right w:val="single" w:sz="4" w:space="0" w:color="auto"/>
            </w:tcBorders>
          </w:tcPr>
          <w:p w14:paraId="0D06E692" w14:textId="77777777" w:rsidR="00192303" w:rsidRDefault="00192303" w:rsidP="00626F17">
            <w:pPr>
              <w:pStyle w:val="TAL"/>
            </w:pPr>
            <w:r>
              <w:t>It indicates Routing</w:t>
            </w:r>
            <w:r w:rsidRPr="00D031DE">
              <w:t xml:space="preserve"> Area identification Range.</w:t>
            </w:r>
          </w:p>
          <w:p w14:paraId="5CC8219D" w14:textId="77777777" w:rsidR="00192303" w:rsidRDefault="00192303" w:rsidP="00626F17">
            <w:pPr>
              <w:pStyle w:val="TAL"/>
              <w:rPr>
                <w:lang w:eastAsia="zh-CN"/>
              </w:rPr>
            </w:pPr>
          </w:p>
          <w:p w14:paraId="04BE752E"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9A223D4" w14:textId="77777777" w:rsidR="00192303" w:rsidRPr="00A952F9" w:rsidRDefault="00192303" w:rsidP="00626F17">
            <w:pPr>
              <w:pStyle w:val="TAL"/>
            </w:pPr>
            <w:r w:rsidRPr="00A952F9">
              <w:t xml:space="preserve">type: </w:t>
            </w:r>
            <w:r>
              <w:t>RoutingAreaIdRange</w:t>
            </w:r>
          </w:p>
          <w:p w14:paraId="7C4545BE" w14:textId="77777777" w:rsidR="00192303" w:rsidRPr="00A952F9" w:rsidRDefault="00192303" w:rsidP="00626F17">
            <w:pPr>
              <w:pStyle w:val="TAL"/>
            </w:pPr>
            <w:r w:rsidRPr="00A952F9">
              <w:t>multiplicity: 0..1</w:t>
            </w:r>
          </w:p>
          <w:p w14:paraId="0891800A" w14:textId="77777777" w:rsidR="00192303" w:rsidRPr="00A952F9" w:rsidRDefault="00192303" w:rsidP="00626F17">
            <w:pPr>
              <w:pStyle w:val="TAL"/>
            </w:pPr>
            <w:r w:rsidRPr="00A952F9">
              <w:t>isOrdered: N/A</w:t>
            </w:r>
          </w:p>
          <w:p w14:paraId="50E9B668" w14:textId="77777777" w:rsidR="00192303" w:rsidRPr="00A952F9" w:rsidRDefault="00192303" w:rsidP="00626F17">
            <w:pPr>
              <w:pStyle w:val="TAL"/>
            </w:pPr>
            <w:r w:rsidRPr="00A952F9">
              <w:t>isUnique: N/A</w:t>
            </w:r>
          </w:p>
          <w:p w14:paraId="31078528" w14:textId="77777777" w:rsidR="00192303" w:rsidRPr="00A952F9" w:rsidRDefault="00192303" w:rsidP="00626F17">
            <w:pPr>
              <w:pStyle w:val="TAL"/>
            </w:pPr>
            <w:r w:rsidRPr="00A952F9">
              <w:t>defaultValue: None</w:t>
            </w:r>
          </w:p>
          <w:p w14:paraId="088C0D0D" w14:textId="77777777" w:rsidR="00192303" w:rsidRPr="00A952F9" w:rsidRDefault="00192303" w:rsidP="00626F17">
            <w:pPr>
              <w:pStyle w:val="TAL"/>
              <w:keepNext w:val="0"/>
            </w:pPr>
            <w:r w:rsidRPr="00A952F9">
              <w:t>isNullable: False</w:t>
            </w:r>
          </w:p>
        </w:tc>
      </w:tr>
      <w:tr w:rsidR="00192303" w:rsidRPr="00A952F9" w14:paraId="251789D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54D0CA" w14:textId="77777777" w:rsidR="00192303" w:rsidRPr="00A13F35" w:rsidRDefault="00192303" w:rsidP="00626F17">
            <w:pPr>
              <w:pStyle w:val="TAL"/>
              <w:keepNext w:val="0"/>
              <w:rPr>
                <w:rFonts w:ascii="Courier New" w:hAnsi="Courier New" w:cs="Courier New"/>
                <w:szCs w:val="18"/>
              </w:rPr>
            </w:pPr>
            <w:r w:rsidRPr="009323E4">
              <w:rPr>
                <w:rFonts w:ascii="Courier New" w:hAnsi="Courier New" w:cs="Courier New"/>
              </w:rPr>
              <w:t>startLac</w:t>
            </w:r>
          </w:p>
        </w:tc>
        <w:tc>
          <w:tcPr>
            <w:tcW w:w="4395" w:type="dxa"/>
            <w:tcBorders>
              <w:top w:val="single" w:sz="4" w:space="0" w:color="auto"/>
              <w:left w:val="single" w:sz="4" w:space="0" w:color="auto"/>
              <w:bottom w:val="single" w:sz="4" w:space="0" w:color="auto"/>
              <w:right w:val="single" w:sz="4" w:space="0" w:color="auto"/>
            </w:tcBorders>
          </w:tcPr>
          <w:p w14:paraId="2FDAD5E3" w14:textId="77777777" w:rsidR="00192303" w:rsidRDefault="00192303" w:rsidP="00626F17">
            <w:pPr>
              <w:pStyle w:val="TAL"/>
            </w:pPr>
            <w:r>
              <w:t>It indicates start part of the Location</w:t>
            </w:r>
            <w:r w:rsidRPr="00D031DE">
              <w:t xml:space="preserve"> Area Identification Range.</w:t>
            </w:r>
          </w:p>
          <w:p w14:paraId="794C2CB8" w14:textId="77777777" w:rsidR="00192303" w:rsidRDefault="00192303" w:rsidP="00626F17">
            <w:pPr>
              <w:pStyle w:val="TAL"/>
              <w:rPr>
                <w:lang w:eastAsia="zh-CN"/>
              </w:rPr>
            </w:pPr>
          </w:p>
          <w:p w14:paraId="7A5C8514" w14:textId="77777777" w:rsidR="00192303" w:rsidRDefault="00192303" w:rsidP="00626F17">
            <w:pPr>
              <w:pStyle w:val="TAL"/>
            </w:pPr>
            <w:r w:rsidRPr="00A952F9">
              <w:rPr>
                <w:rFonts w:cs="Arial"/>
                <w:szCs w:val="18"/>
              </w:rPr>
              <w:t>allowedValues:</w:t>
            </w:r>
            <w:r>
              <w:rPr>
                <w:rFonts w:cs="Arial"/>
                <w:szCs w:val="18"/>
              </w:rPr>
              <w:t>N/A</w:t>
            </w:r>
            <w:r w:rsidRPr="009323E4">
              <w:rPr>
                <w:rFonts w:hint="eastAsia"/>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4A6A4262" w14:textId="77777777" w:rsidR="00192303" w:rsidRPr="00A952F9" w:rsidRDefault="00192303" w:rsidP="00626F17">
            <w:pPr>
              <w:pStyle w:val="TAL"/>
            </w:pPr>
            <w:r w:rsidRPr="00A952F9">
              <w:t xml:space="preserve">type: </w:t>
            </w:r>
            <w:r>
              <w:t>string</w:t>
            </w:r>
          </w:p>
          <w:p w14:paraId="698175A7" w14:textId="77777777" w:rsidR="00192303" w:rsidRPr="00A952F9" w:rsidRDefault="00192303" w:rsidP="00626F17">
            <w:pPr>
              <w:pStyle w:val="TAL"/>
            </w:pPr>
            <w:r>
              <w:t xml:space="preserve">multiplicity: </w:t>
            </w:r>
            <w:r w:rsidRPr="00A952F9">
              <w:t>1</w:t>
            </w:r>
          </w:p>
          <w:p w14:paraId="268B6F85" w14:textId="77777777" w:rsidR="00192303" w:rsidRPr="00A952F9" w:rsidRDefault="00192303" w:rsidP="00626F17">
            <w:pPr>
              <w:pStyle w:val="TAL"/>
            </w:pPr>
            <w:r w:rsidRPr="00A952F9">
              <w:t>isOrdered: N/A</w:t>
            </w:r>
          </w:p>
          <w:p w14:paraId="4E4211B7" w14:textId="77777777" w:rsidR="00192303" w:rsidRPr="00A952F9" w:rsidRDefault="00192303" w:rsidP="00626F17">
            <w:pPr>
              <w:pStyle w:val="TAL"/>
            </w:pPr>
            <w:r w:rsidRPr="00A952F9">
              <w:t>isUnique: N/A</w:t>
            </w:r>
          </w:p>
          <w:p w14:paraId="57AE6F7F" w14:textId="77777777" w:rsidR="00192303" w:rsidRPr="00A952F9" w:rsidRDefault="00192303" w:rsidP="00626F17">
            <w:pPr>
              <w:pStyle w:val="TAL"/>
            </w:pPr>
            <w:r w:rsidRPr="00A952F9">
              <w:t>defaultValue: None</w:t>
            </w:r>
          </w:p>
          <w:p w14:paraId="59F8490E" w14:textId="77777777" w:rsidR="00192303" w:rsidRPr="00A952F9" w:rsidRDefault="00192303" w:rsidP="00626F17">
            <w:pPr>
              <w:pStyle w:val="TAL"/>
              <w:keepNext w:val="0"/>
            </w:pPr>
            <w:r w:rsidRPr="00A952F9">
              <w:t>isNullable: False</w:t>
            </w:r>
          </w:p>
        </w:tc>
      </w:tr>
      <w:tr w:rsidR="00192303" w:rsidRPr="00A952F9" w14:paraId="0DA7D4D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0F91DD" w14:textId="77777777" w:rsidR="00192303" w:rsidRPr="00A13F35" w:rsidRDefault="00192303" w:rsidP="00626F17">
            <w:pPr>
              <w:pStyle w:val="TAL"/>
              <w:keepNext w:val="0"/>
              <w:rPr>
                <w:rFonts w:ascii="Courier New" w:hAnsi="Courier New" w:cs="Courier New"/>
                <w:szCs w:val="18"/>
              </w:rPr>
            </w:pPr>
            <w:r w:rsidRPr="009323E4">
              <w:rPr>
                <w:rFonts w:ascii="Courier New" w:hAnsi="Courier New" w:cs="Courier New"/>
              </w:rPr>
              <w:t>endLac</w:t>
            </w:r>
          </w:p>
        </w:tc>
        <w:tc>
          <w:tcPr>
            <w:tcW w:w="4395" w:type="dxa"/>
            <w:tcBorders>
              <w:top w:val="single" w:sz="4" w:space="0" w:color="auto"/>
              <w:left w:val="single" w:sz="4" w:space="0" w:color="auto"/>
              <w:bottom w:val="single" w:sz="4" w:space="0" w:color="auto"/>
              <w:right w:val="single" w:sz="4" w:space="0" w:color="auto"/>
            </w:tcBorders>
          </w:tcPr>
          <w:p w14:paraId="575B8AD3" w14:textId="77777777" w:rsidR="00192303" w:rsidRDefault="00192303" w:rsidP="00626F17">
            <w:pPr>
              <w:pStyle w:val="TAL"/>
            </w:pPr>
            <w:r>
              <w:t>It indicates end part of the Location</w:t>
            </w:r>
            <w:r w:rsidRPr="00D031DE">
              <w:t xml:space="preserve"> Area Identification Range.</w:t>
            </w:r>
          </w:p>
          <w:p w14:paraId="6DE99BB0" w14:textId="77777777" w:rsidR="00192303" w:rsidRDefault="00192303" w:rsidP="00626F17">
            <w:pPr>
              <w:pStyle w:val="TAL"/>
              <w:rPr>
                <w:lang w:eastAsia="zh-CN"/>
              </w:rPr>
            </w:pPr>
          </w:p>
          <w:p w14:paraId="3606A361"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7B67E34" w14:textId="77777777" w:rsidR="00192303" w:rsidRPr="00A952F9" w:rsidRDefault="00192303" w:rsidP="00626F17">
            <w:pPr>
              <w:pStyle w:val="TAL"/>
            </w:pPr>
            <w:r w:rsidRPr="00A952F9">
              <w:t xml:space="preserve">type: </w:t>
            </w:r>
            <w:r>
              <w:t>string</w:t>
            </w:r>
          </w:p>
          <w:p w14:paraId="6F14730B" w14:textId="77777777" w:rsidR="00192303" w:rsidRPr="00A952F9" w:rsidRDefault="00192303" w:rsidP="00626F17">
            <w:pPr>
              <w:pStyle w:val="TAL"/>
            </w:pPr>
            <w:r>
              <w:t xml:space="preserve">multiplicity: </w:t>
            </w:r>
            <w:r w:rsidRPr="00A952F9">
              <w:t>1</w:t>
            </w:r>
          </w:p>
          <w:p w14:paraId="7E8E6B3F" w14:textId="77777777" w:rsidR="00192303" w:rsidRPr="00A952F9" w:rsidRDefault="00192303" w:rsidP="00626F17">
            <w:pPr>
              <w:pStyle w:val="TAL"/>
            </w:pPr>
            <w:r w:rsidRPr="00A952F9">
              <w:t>isOrdered: N/A</w:t>
            </w:r>
          </w:p>
          <w:p w14:paraId="38B552A3" w14:textId="77777777" w:rsidR="00192303" w:rsidRPr="00A952F9" w:rsidRDefault="00192303" w:rsidP="00626F17">
            <w:pPr>
              <w:pStyle w:val="TAL"/>
            </w:pPr>
            <w:r w:rsidRPr="00A952F9">
              <w:t>isUnique: N/A</w:t>
            </w:r>
          </w:p>
          <w:p w14:paraId="1F300FB5" w14:textId="77777777" w:rsidR="00192303" w:rsidRPr="00A952F9" w:rsidRDefault="00192303" w:rsidP="00626F17">
            <w:pPr>
              <w:pStyle w:val="TAL"/>
            </w:pPr>
            <w:r w:rsidRPr="00A952F9">
              <w:t>defaultValue: None</w:t>
            </w:r>
          </w:p>
          <w:p w14:paraId="11D75A17" w14:textId="77777777" w:rsidR="00192303" w:rsidRPr="00A952F9" w:rsidRDefault="00192303" w:rsidP="00626F17">
            <w:pPr>
              <w:pStyle w:val="TAL"/>
              <w:keepNext w:val="0"/>
            </w:pPr>
            <w:r w:rsidRPr="00A952F9">
              <w:t>isNullable: False</w:t>
            </w:r>
          </w:p>
        </w:tc>
      </w:tr>
      <w:tr w:rsidR="00192303" w:rsidRPr="00A952F9" w14:paraId="47CAC25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9CDD38" w14:textId="77777777" w:rsidR="00192303" w:rsidRPr="00A13F35" w:rsidRDefault="00192303" w:rsidP="00626F17">
            <w:pPr>
              <w:pStyle w:val="TAL"/>
              <w:keepNext w:val="0"/>
              <w:rPr>
                <w:rFonts w:ascii="Courier New" w:hAnsi="Courier New" w:cs="Courier New"/>
                <w:szCs w:val="18"/>
              </w:rPr>
            </w:pPr>
            <w:r w:rsidRPr="009323E4">
              <w:rPr>
                <w:rFonts w:ascii="Courier New" w:hAnsi="Courier New" w:cs="Courier New"/>
              </w:rPr>
              <w:t>startRac</w:t>
            </w:r>
          </w:p>
        </w:tc>
        <w:tc>
          <w:tcPr>
            <w:tcW w:w="4395" w:type="dxa"/>
            <w:tcBorders>
              <w:top w:val="single" w:sz="4" w:space="0" w:color="auto"/>
              <w:left w:val="single" w:sz="4" w:space="0" w:color="auto"/>
              <w:bottom w:val="single" w:sz="4" w:space="0" w:color="auto"/>
              <w:right w:val="single" w:sz="4" w:space="0" w:color="auto"/>
            </w:tcBorders>
          </w:tcPr>
          <w:p w14:paraId="6EDFB87C" w14:textId="77777777" w:rsidR="00192303" w:rsidRDefault="00192303" w:rsidP="00626F17">
            <w:pPr>
              <w:pStyle w:val="TAL"/>
            </w:pPr>
            <w:r>
              <w:t xml:space="preserve">It indicates start part of the </w:t>
            </w:r>
            <w:r w:rsidRPr="00D031DE">
              <w:t>Routing Area Identification Range.</w:t>
            </w:r>
          </w:p>
          <w:p w14:paraId="17B552BA" w14:textId="77777777" w:rsidR="00192303" w:rsidRDefault="00192303" w:rsidP="00626F17">
            <w:pPr>
              <w:pStyle w:val="TAL"/>
              <w:rPr>
                <w:lang w:eastAsia="zh-CN"/>
              </w:rPr>
            </w:pPr>
          </w:p>
          <w:p w14:paraId="22336FC8" w14:textId="77777777" w:rsidR="00192303" w:rsidRDefault="00192303" w:rsidP="00626F17">
            <w:pPr>
              <w:pStyle w:val="TAL"/>
            </w:pPr>
            <w:r w:rsidRPr="00A952F9">
              <w:rPr>
                <w:rFonts w:cs="Arial"/>
                <w:szCs w:val="18"/>
              </w:rPr>
              <w:t>allowedValues:</w:t>
            </w:r>
            <w:r>
              <w:rPr>
                <w:rFonts w:cs="Arial"/>
                <w:szCs w:val="18"/>
              </w:rPr>
              <w:t>N/A</w:t>
            </w:r>
            <w:r w:rsidRPr="009323E4">
              <w:rPr>
                <w:rFonts w:hint="eastAsia"/>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2A5406B4" w14:textId="77777777" w:rsidR="00192303" w:rsidRPr="00A952F9" w:rsidRDefault="00192303" w:rsidP="00626F17">
            <w:pPr>
              <w:pStyle w:val="TAL"/>
            </w:pPr>
            <w:r w:rsidRPr="00A952F9">
              <w:t xml:space="preserve">type: </w:t>
            </w:r>
            <w:r>
              <w:t>string</w:t>
            </w:r>
          </w:p>
          <w:p w14:paraId="7491DFF5" w14:textId="77777777" w:rsidR="00192303" w:rsidRPr="00A952F9" w:rsidRDefault="00192303" w:rsidP="00626F17">
            <w:pPr>
              <w:pStyle w:val="TAL"/>
            </w:pPr>
            <w:r>
              <w:t xml:space="preserve">multiplicity: </w:t>
            </w:r>
            <w:r w:rsidRPr="00A952F9">
              <w:t>1</w:t>
            </w:r>
          </w:p>
          <w:p w14:paraId="1B49BF87" w14:textId="77777777" w:rsidR="00192303" w:rsidRPr="00A952F9" w:rsidRDefault="00192303" w:rsidP="00626F17">
            <w:pPr>
              <w:pStyle w:val="TAL"/>
            </w:pPr>
            <w:r w:rsidRPr="00A952F9">
              <w:t>isOrdered: N/A</w:t>
            </w:r>
          </w:p>
          <w:p w14:paraId="77456BE4" w14:textId="77777777" w:rsidR="00192303" w:rsidRPr="00A952F9" w:rsidRDefault="00192303" w:rsidP="00626F17">
            <w:pPr>
              <w:pStyle w:val="TAL"/>
            </w:pPr>
            <w:r w:rsidRPr="00A952F9">
              <w:t>isUnique: N/A</w:t>
            </w:r>
          </w:p>
          <w:p w14:paraId="3D48FF77" w14:textId="77777777" w:rsidR="00192303" w:rsidRPr="00A952F9" w:rsidRDefault="00192303" w:rsidP="00626F17">
            <w:pPr>
              <w:pStyle w:val="TAL"/>
            </w:pPr>
            <w:r w:rsidRPr="00A952F9">
              <w:t>defaultValue: None</w:t>
            </w:r>
          </w:p>
          <w:p w14:paraId="347D58F7" w14:textId="77777777" w:rsidR="00192303" w:rsidRPr="00A952F9" w:rsidRDefault="00192303" w:rsidP="00626F17">
            <w:pPr>
              <w:pStyle w:val="TAL"/>
              <w:keepNext w:val="0"/>
            </w:pPr>
            <w:r w:rsidRPr="00A952F9">
              <w:t>isNullable: False</w:t>
            </w:r>
          </w:p>
        </w:tc>
      </w:tr>
      <w:tr w:rsidR="00192303" w:rsidRPr="00A952F9" w14:paraId="7C7131D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8D54F3" w14:textId="77777777" w:rsidR="00192303" w:rsidRPr="00A13F35" w:rsidRDefault="00192303" w:rsidP="00626F17">
            <w:pPr>
              <w:pStyle w:val="TAL"/>
              <w:keepNext w:val="0"/>
              <w:rPr>
                <w:rFonts w:ascii="Courier New" w:hAnsi="Courier New" w:cs="Courier New"/>
                <w:szCs w:val="18"/>
              </w:rPr>
            </w:pPr>
            <w:r w:rsidRPr="009323E4">
              <w:rPr>
                <w:rFonts w:ascii="Courier New" w:hAnsi="Courier New" w:cs="Courier New"/>
              </w:rPr>
              <w:t>endRac</w:t>
            </w:r>
          </w:p>
        </w:tc>
        <w:tc>
          <w:tcPr>
            <w:tcW w:w="4395" w:type="dxa"/>
            <w:tcBorders>
              <w:top w:val="single" w:sz="4" w:space="0" w:color="auto"/>
              <w:left w:val="single" w:sz="4" w:space="0" w:color="auto"/>
              <w:bottom w:val="single" w:sz="4" w:space="0" w:color="auto"/>
              <w:right w:val="single" w:sz="4" w:space="0" w:color="auto"/>
            </w:tcBorders>
          </w:tcPr>
          <w:p w14:paraId="7100B89B" w14:textId="77777777" w:rsidR="00192303" w:rsidRDefault="00192303" w:rsidP="00626F17">
            <w:pPr>
              <w:pStyle w:val="TAL"/>
            </w:pPr>
            <w:r>
              <w:t xml:space="preserve">It indicates end part of the </w:t>
            </w:r>
            <w:r w:rsidRPr="00D031DE">
              <w:t>Routing Area Identification Range.</w:t>
            </w:r>
          </w:p>
          <w:p w14:paraId="43B6F357" w14:textId="77777777" w:rsidR="00192303" w:rsidRDefault="00192303" w:rsidP="00626F17">
            <w:pPr>
              <w:pStyle w:val="TAL"/>
              <w:rPr>
                <w:lang w:eastAsia="zh-CN"/>
              </w:rPr>
            </w:pPr>
          </w:p>
          <w:p w14:paraId="5CA23322"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5909A15" w14:textId="77777777" w:rsidR="00192303" w:rsidRPr="00A952F9" w:rsidRDefault="00192303" w:rsidP="00626F17">
            <w:pPr>
              <w:pStyle w:val="TAL"/>
            </w:pPr>
            <w:r w:rsidRPr="00A952F9">
              <w:t xml:space="preserve">type: </w:t>
            </w:r>
            <w:r>
              <w:t>string</w:t>
            </w:r>
          </w:p>
          <w:p w14:paraId="277405B3" w14:textId="77777777" w:rsidR="00192303" w:rsidRPr="00A952F9" w:rsidRDefault="00192303" w:rsidP="00626F17">
            <w:pPr>
              <w:pStyle w:val="TAL"/>
            </w:pPr>
            <w:r>
              <w:t xml:space="preserve">multiplicity: </w:t>
            </w:r>
            <w:r w:rsidRPr="00A952F9">
              <w:t>1</w:t>
            </w:r>
          </w:p>
          <w:p w14:paraId="290B7759" w14:textId="77777777" w:rsidR="00192303" w:rsidRPr="00A952F9" w:rsidRDefault="00192303" w:rsidP="00626F17">
            <w:pPr>
              <w:pStyle w:val="TAL"/>
            </w:pPr>
            <w:r w:rsidRPr="00A952F9">
              <w:t>isOrdered: N/A</w:t>
            </w:r>
          </w:p>
          <w:p w14:paraId="37EE6A93" w14:textId="77777777" w:rsidR="00192303" w:rsidRPr="00A952F9" w:rsidRDefault="00192303" w:rsidP="00626F17">
            <w:pPr>
              <w:pStyle w:val="TAL"/>
            </w:pPr>
            <w:r w:rsidRPr="00A952F9">
              <w:t>isUnique: N/A</w:t>
            </w:r>
          </w:p>
          <w:p w14:paraId="507B49B1" w14:textId="77777777" w:rsidR="00192303" w:rsidRPr="00A952F9" w:rsidRDefault="00192303" w:rsidP="00626F17">
            <w:pPr>
              <w:pStyle w:val="TAL"/>
            </w:pPr>
            <w:r w:rsidRPr="00A952F9">
              <w:t>defaultValue: None</w:t>
            </w:r>
          </w:p>
          <w:p w14:paraId="24C6DF4C" w14:textId="77777777" w:rsidR="00192303" w:rsidRPr="00A952F9" w:rsidRDefault="00192303" w:rsidP="00626F17">
            <w:pPr>
              <w:pStyle w:val="TAL"/>
              <w:keepNext w:val="0"/>
            </w:pPr>
            <w:r w:rsidRPr="00A952F9">
              <w:t>isNullable: False</w:t>
            </w:r>
          </w:p>
        </w:tc>
      </w:tr>
      <w:tr w:rsidR="00192303" w:rsidRPr="00A952F9" w14:paraId="6EC5F28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91C6AC" w14:textId="77777777" w:rsidR="00192303" w:rsidRPr="009323E4" w:rsidRDefault="00192303" w:rsidP="00626F17">
            <w:pPr>
              <w:pStyle w:val="TAL"/>
              <w:keepNext w:val="0"/>
              <w:rPr>
                <w:rFonts w:ascii="Courier New" w:hAnsi="Courier New" w:cs="Courier New"/>
              </w:rPr>
            </w:pPr>
            <w:r w:rsidRPr="002C421B">
              <w:rPr>
                <w:rFonts w:ascii="Courier New" w:hAnsi="Courier New" w:cs="Courier New"/>
                <w:szCs w:val="18"/>
                <w:lang w:eastAsia="zh-CN"/>
              </w:rPr>
              <w:t>AfEventExposureData.taiList</w:t>
            </w:r>
          </w:p>
        </w:tc>
        <w:tc>
          <w:tcPr>
            <w:tcW w:w="4395" w:type="dxa"/>
            <w:tcBorders>
              <w:top w:val="single" w:sz="4" w:space="0" w:color="auto"/>
              <w:left w:val="single" w:sz="4" w:space="0" w:color="auto"/>
              <w:bottom w:val="single" w:sz="4" w:space="0" w:color="auto"/>
              <w:right w:val="single" w:sz="4" w:space="0" w:color="auto"/>
            </w:tcBorders>
          </w:tcPr>
          <w:p w14:paraId="7C7F658F" w14:textId="77777777" w:rsidR="00192303" w:rsidRDefault="00192303" w:rsidP="00626F17">
            <w:pPr>
              <w:pStyle w:val="TAL"/>
              <w:rPr>
                <w:rFonts w:cs="Arial"/>
                <w:szCs w:val="18"/>
              </w:rPr>
            </w:pPr>
            <w:r>
              <w:rPr>
                <w:rFonts w:hint="eastAsia"/>
                <w:lang w:eastAsia="zh-CN"/>
              </w:rPr>
              <w:t>I</w:t>
            </w:r>
            <w:r>
              <w:rPr>
                <w:lang w:eastAsia="zh-CN"/>
              </w:rPr>
              <w:t xml:space="preserve">t indicates </w:t>
            </w:r>
            <w:r>
              <w:rPr>
                <w:rFonts w:cs="Arial"/>
                <w:szCs w:val="18"/>
              </w:rPr>
              <w:t>the list of TAIs the trusted AF can serve. It may contain one or more non-3GPP access TAIs.</w:t>
            </w:r>
          </w:p>
          <w:p w14:paraId="3E681E2E" w14:textId="77777777" w:rsidR="00192303" w:rsidRPr="00A952F9" w:rsidRDefault="00192303" w:rsidP="00626F17">
            <w:pPr>
              <w:pStyle w:val="TAL"/>
              <w:rPr>
                <w:color w:val="000000"/>
              </w:rPr>
            </w:pPr>
          </w:p>
          <w:p w14:paraId="3B5A8EAC"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C202CA9" w14:textId="77777777" w:rsidR="00192303" w:rsidRPr="00A952F9" w:rsidRDefault="00192303" w:rsidP="00626F17">
            <w:pPr>
              <w:pStyle w:val="TAL"/>
            </w:pPr>
            <w:r w:rsidRPr="00A952F9">
              <w:t xml:space="preserve">type: </w:t>
            </w:r>
            <w:r w:rsidRPr="00EC6E81">
              <w:t>Tai</w:t>
            </w:r>
          </w:p>
          <w:p w14:paraId="195E1083" w14:textId="77777777" w:rsidR="00192303" w:rsidRPr="00A952F9" w:rsidRDefault="00192303" w:rsidP="00626F17">
            <w:pPr>
              <w:pStyle w:val="TAL"/>
            </w:pPr>
            <w:proofErr w:type="gramStart"/>
            <w:r w:rsidRPr="00A952F9">
              <w:t>multiplicity</w:t>
            </w:r>
            <w:proofErr w:type="gramEnd"/>
            <w:r w:rsidRPr="00A952F9">
              <w:t xml:space="preserve">: </w:t>
            </w:r>
            <w:r>
              <w:t>1</w:t>
            </w:r>
            <w:r w:rsidRPr="00A952F9">
              <w:t>..*</w:t>
            </w:r>
          </w:p>
          <w:p w14:paraId="48AC1F25" w14:textId="77777777" w:rsidR="00192303" w:rsidRPr="00A952F9" w:rsidRDefault="00192303" w:rsidP="00626F17">
            <w:pPr>
              <w:pStyle w:val="TAL"/>
            </w:pPr>
            <w:r w:rsidRPr="00A952F9">
              <w:t>isOrdered: False</w:t>
            </w:r>
          </w:p>
          <w:p w14:paraId="0E33B911" w14:textId="77777777" w:rsidR="00192303" w:rsidRPr="00A952F9" w:rsidRDefault="00192303" w:rsidP="00626F17">
            <w:pPr>
              <w:pStyle w:val="TAL"/>
            </w:pPr>
            <w:r w:rsidRPr="00A952F9">
              <w:t>isUnique: True</w:t>
            </w:r>
          </w:p>
          <w:p w14:paraId="714F86DB" w14:textId="77777777" w:rsidR="00192303" w:rsidRPr="00A952F9" w:rsidRDefault="00192303" w:rsidP="00626F17">
            <w:pPr>
              <w:pStyle w:val="TAL"/>
            </w:pPr>
            <w:r w:rsidRPr="00A952F9">
              <w:t>defaultValue: None</w:t>
            </w:r>
          </w:p>
          <w:p w14:paraId="12F57CEB" w14:textId="77777777" w:rsidR="00192303" w:rsidRPr="00A952F9" w:rsidRDefault="00192303" w:rsidP="00626F17">
            <w:pPr>
              <w:pStyle w:val="TAL"/>
            </w:pPr>
            <w:r w:rsidRPr="00A952F9">
              <w:t>isNullable: False</w:t>
            </w:r>
          </w:p>
        </w:tc>
      </w:tr>
      <w:tr w:rsidR="00192303" w:rsidRPr="00A952F9" w14:paraId="62AB1F5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F4FC01" w14:textId="77777777" w:rsidR="00192303" w:rsidRPr="009323E4" w:rsidRDefault="00192303" w:rsidP="00626F17">
            <w:pPr>
              <w:pStyle w:val="TAL"/>
              <w:keepNext w:val="0"/>
              <w:rPr>
                <w:rFonts w:ascii="Courier New" w:hAnsi="Courier New" w:cs="Courier New"/>
              </w:rPr>
            </w:pPr>
            <w:r w:rsidRPr="002C421B">
              <w:rPr>
                <w:rFonts w:ascii="Courier New" w:hAnsi="Courier New" w:cs="Courier New"/>
                <w:szCs w:val="18"/>
                <w:lang w:eastAsia="zh-CN"/>
              </w:rPr>
              <w:lastRenderedPageBreak/>
              <w:t>AfEventExposureData.taiRangeList</w:t>
            </w:r>
          </w:p>
        </w:tc>
        <w:tc>
          <w:tcPr>
            <w:tcW w:w="4395" w:type="dxa"/>
            <w:tcBorders>
              <w:top w:val="single" w:sz="4" w:space="0" w:color="auto"/>
              <w:left w:val="single" w:sz="4" w:space="0" w:color="auto"/>
              <w:bottom w:val="single" w:sz="4" w:space="0" w:color="auto"/>
              <w:right w:val="single" w:sz="4" w:space="0" w:color="auto"/>
            </w:tcBorders>
          </w:tcPr>
          <w:p w14:paraId="63749498" w14:textId="77777777" w:rsidR="00192303" w:rsidRDefault="00192303" w:rsidP="00626F17">
            <w:pPr>
              <w:pStyle w:val="TAL"/>
              <w:rPr>
                <w:rFonts w:cs="Arial"/>
                <w:szCs w:val="18"/>
              </w:rPr>
            </w:pPr>
            <w:r>
              <w:rPr>
                <w:rFonts w:hint="eastAsia"/>
                <w:lang w:eastAsia="zh-CN"/>
              </w:rPr>
              <w:t>I</w:t>
            </w:r>
            <w:r>
              <w:rPr>
                <w:lang w:eastAsia="zh-CN"/>
              </w:rPr>
              <w:t>t indicates</w:t>
            </w:r>
            <w:r>
              <w:rPr>
                <w:rFonts w:cs="Arial"/>
                <w:szCs w:val="18"/>
              </w:rPr>
              <w:t xml:space="preserve"> the range of TAIs the trusted AF can serve. It may contain one or more non-3GPP access TAIs.</w:t>
            </w:r>
          </w:p>
          <w:p w14:paraId="0A756A15" w14:textId="77777777" w:rsidR="00192303" w:rsidRPr="00A952F9" w:rsidRDefault="00192303" w:rsidP="00626F17">
            <w:pPr>
              <w:pStyle w:val="TAL"/>
              <w:rPr>
                <w:color w:val="000000"/>
              </w:rPr>
            </w:pPr>
          </w:p>
          <w:p w14:paraId="55735975"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53BAF53" w14:textId="77777777" w:rsidR="00192303" w:rsidRPr="00A952F9" w:rsidRDefault="00192303" w:rsidP="00626F17">
            <w:pPr>
              <w:pStyle w:val="TAL"/>
              <w:keepNext w:val="0"/>
            </w:pPr>
            <w:r w:rsidRPr="00A952F9">
              <w:t xml:space="preserve">type: </w:t>
            </w:r>
            <w:r w:rsidRPr="00EC6E81">
              <w:t>TaiRange</w:t>
            </w:r>
          </w:p>
          <w:p w14:paraId="1DC1EA7B" w14:textId="77777777" w:rsidR="00192303" w:rsidRPr="00A952F9" w:rsidRDefault="00192303" w:rsidP="00626F17">
            <w:pPr>
              <w:pStyle w:val="TAL"/>
              <w:keepNext w:val="0"/>
            </w:pPr>
            <w:proofErr w:type="gramStart"/>
            <w:r w:rsidRPr="00A952F9">
              <w:t>multiplicity</w:t>
            </w:r>
            <w:proofErr w:type="gramEnd"/>
            <w:r w:rsidRPr="00A952F9">
              <w:t>: 1..*</w:t>
            </w:r>
          </w:p>
          <w:p w14:paraId="334D36AB" w14:textId="77777777" w:rsidR="00192303" w:rsidRPr="00A952F9" w:rsidRDefault="00192303" w:rsidP="00626F17">
            <w:pPr>
              <w:pStyle w:val="TAL"/>
              <w:keepNext w:val="0"/>
            </w:pPr>
            <w:r w:rsidRPr="00A952F9">
              <w:t>isOrdered: False</w:t>
            </w:r>
          </w:p>
          <w:p w14:paraId="34370AA0" w14:textId="77777777" w:rsidR="00192303" w:rsidRPr="00A952F9" w:rsidRDefault="00192303" w:rsidP="00626F17">
            <w:pPr>
              <w:pStyle w:val="TAL"/>
              <w:keepNext w:val="0"/>
            </w:pPr>
            <w:r w:rsidRPr="00A952F9">
              <w:t>isUnique: True</w:t>
            </w:r>
          </w:p>
          <w:p w14:paraId="3E9F610F" w14:textId="77777777" w:rsidR="00192303" w:rsidRPr="00A952F9" w:rsidRDefault="00192303" w:rsidP="00626F17">
            <w:pPr>
              <w:pStyle w:val="TAL"/>
              <w:keepNext w:val="0"/>
            </w:pPr>
            <w:r w:rsidRPr="00A952F9">
              <w:t>defaultValue: None</w:t>
            </w:r>
          </w:p>
          <w:p w14:paraId="035B5A7D" w14:textId="77777777" w:rsidR="00192303" w:rsidRPr="00A952F9" w:rsidRDefault="00192303" w:rsidP="00626F17">
            <w:pPr>
              <w:pStyle w:val="TAL"/>
            </w:pPr>
            <w:r w:rsidRPr="00A952F9">
              <w:t xml:space="preserve">isNullable: </w:t>
            </w:r>
            <w:r w:rsidRPr="00A952F9">
              <w:rPr>
                <w:rFonts w:cs="Arial"/>
                <w:szCs w:val="18"/>
              </w:rPr>
              <w:t>False</w:t>
            </w:r>
          </w:p>
        </w:tc>
      </w:tr>
      <w:tr w:rsidR="00192303" w:rsidRPr="00A952F9" w14:paraId="3329340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DD18DA" w14:textId="77777777" w:rsidR="00192303" w:rsidRPr="009323E4" w:rsidRDefault="00192303" w:rsidP="00626F17">
            <w:pPr>
              <w:pStyle w:val="TAL"/>
              <w:keepNext w:val="0"/>
              <w:rPr>
                <w:rFonts w:ascii="Courier New" w:hAnsi="Courier New" w:cs="Courier New"/>
              </w:rPr>
            </w:pPr>
            <w:r w:rsidRPr="00F47CDA">
              <w:rPr>
                <w:rFonts w:ascii="Courier New" w:hAnsi="Courier New" w:cs="Courier New"/>
                <w:szCs w:val="18"/>
                <w:lang w:eastAsia="zh-CN"/>
              </w:rPr>
              <w:t>TrustAfInfo</w:t>
            </w:r>
            <w:r w:rsidRPr="002C421B">
              <w:rPr>
                <w:rFonts w:ascii="Courier New" w:hAnsi="Courier New" w:cs="Courier New"/>
                <w:szCs w:val="18"/>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120F4667" w14:textId="77777777" w:rsidR="00192303" w:rsidRDefault="00192303" w:rsidP="00626F17">
            <w:pPr>
              <w:pStyle w:val="TAL"/>
              <w:rPr>
                <w:rFonts w:cs="Arial"/>
                <w:szCs w:val="18"/>
              </w:rPr>
            </w:pPr>
            <w:r>
              <w:rPr>
                <w:rFonts w:hint="eastAsia"/>
                <w:lang w:eastAsia="zh-CN"/>
              </w:rPr>
              <w:t>I</w:t>
            </w:r>
            <w:r>
              <w:rPr>
                <w:lang w:eastAsia="zh-CN"/>
              </w:rPr>
              <w:t xml:space="preserve">t indicates </w:t>
            </w:r>
            <w:r>
              <w:rPr>
                <w:rFonts w:cs="Arial"/>
                <w:szCs w:val="18"/>
              </w:rPr>
              <w:t xml:space="preserve">the list of TAIs the trusted AF can serve. </w:t>
            </w:r>
          </w:p>
          <w:p w14:paraId="6F0CA3C6" w14:textId="77777777" w:rsidR="00192303" w:rsidRPr="00F47CDA" w:rsidRDefault="00192303" w:rsidP="00626F17">
            <w:pPr>
              <w:pStyle w:val="TAL"/>
              <w:rPr>
                <w:rFonts w:cs="Arial"/>
                <w:szCs w:val="18"/>
              </w:rPr>
            </w:pPr>
          </w:p>
          <w:p w14:paraId="52F3D246" w14:textId="77777777" w:rsidR="00192303" w:rsidRPr="00A952F9" w:rsidRDefault="00192303" w:rsidP="00626F17">
            <w:pPr>
              <w:pStyle w:val="TAL"/>
              <w:rPr>
                <w:color w:val="000000"/>
              </w:rPr>
            </w:pPr>
          </w:p>
          <w:p w14:paraId="6ED69E45"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A82AAE9" w14:textId="77777777" w:rsidR="00192303" w:rsidRPr="00A952F9" w:rsidRDefault="00192303" w:rsidP="00626F17">
            <w:pPr>
              <w:pStyle w:val="TAL"/>
              <w:keepNext w:val="0"/>
            </w:pPr>
            <w:r w:rsidRPr="00A952F9">
              <w:t xml:space="preserve">type: </w:t>
            </w:r>
            <w:r w:rsidRPr="00EC6E81">
              <w:t>Tai</w:t>
            </w:r>
          </w:p>
          <w:p w14:paraId="41E39193" w14:textId="77777777" w:rsidR="00192303" w:rsidRPr="00A952F9" w:rsidRDefault="00192303" w:rsidP="00626F17">
            <w:pPr>
              <w:pStyle w:val="TAL"/>
              <w:keepNext w:val="0"/>
            </w:pPr>
            <w:proofErr w:type="gramStart"/>
            <w:r w:rsidRPr="00A952F9">
              <w:t>multiplicity</w:t>
            </w:r>
            <w:proofErr w:type="gramEnd"/>
            <w:r w:rsidRPr="00A952F9">
              <w:t xml:space="preserve">: </w:t>
            </w:r>
            <w:r>
              <w:t>1</w:t>
            </w:r>
            <w:r w:rsidRPr="00A952F9">
              <w:t>..*</w:t>
            </w:r>
          </w:p>
          <w:p w14:paraId="52548194" w14:textId="77777777" w:rsidR="00192303" w:rsidRPr="00A952F9" w:rsidRDefault="00192303" w:rsidP="00626F17">
            <w:pPr>
              <w:pStyle w:val="TAL"/>
              <w:keepNext w:val="0"/>
            </w:pPr>
            <w:r w:rsidRPr="00A952F9">
              <w:t>isOrdered: False</w:t>
            </w:r>
          </w:p>
          <w:p w14:paraId="0EFBE80E" w14:textId="77777777" w:rsidR="00192303" w:rsidRPr="00A952F9" w:rsidRDefault="00192303" w:rsidP="00626F17">
            <w:pPr>
              <w:pStyle w:val="TAL"/>
              <w:keepNext w:val="0"/>
            </w:pPr>
            <w:r w:rsidRPr="00A952F9">
              <w:t>isUnique: True</w:t>
            </w:r>
          </w:p>
          <w:p w14:paraId="71021A07" w14:textId="77777777" w:rsidR="00192303" w:rsidRPr="00A952F9" w:rsidRDefault="00192303" w:rsidP="00626F17">
            <w:pPr>
              <w:pStyle w:val="TAL"/>
              <w:keepNext w:val="0"/>
            </w:pPr>
            <w:r w:rsidRPr="00A952F9">
              <w:t>defaultValue: None</w:t>
            </w:r>
          </w:p>
          <w:p w14:paraId="78AD808A" w14:textId="77777777" w:rsidR="00192303" w:rsidRPr="00A952F9" w:rsidRDefault="00192303" w:rsidP="00626F17">
            <w:pPr>
              <w:pStyle w:val="TAL"/>
            </w:pPr>
            <w:r w:rsidRPr="00A952F9">
              <w:t>isNullable: False</w:t>
            </w:r>
          </w:p>
        </w:tc>
      </w:tr>
      <w:tr w:rsidR="00192303" w:rsidRPr="00A952F9" w14:paraId="4B6CB1B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BDE129" w14:textId="77777777" w:rsidR="00192303" w:rsidRPr="009323E4" w:rsidRDefault="00192303" w:rsidP="00626F17">
            <w:pPr>
              <w:pStyle w:val="TAL"/>
              <w:keepNext w:val="0"/>
              <w:rPr>
                <w:rFonts w:ascii="Courier New" w:hAnsi="Courier New" w:cs="Courier New"/>
              </w:rPr>
            </w:pPr>
            <w:r w:rsidRPr="00F47CDA">
              <w:rPr>
                <w:rFonts w:ascii="Courier New" w:hAnsi="Courier New" w:cs="Courier New"/>
                <w:szCs w:val="18"/>
                <w:lang w:eastAsia="zh-CN"/>
              </w:rPr>
              <w:t>TrustAfInfo</w:t>
            </w:r>
            <w:r w:rsidRPr="002C421B">
              <w:rPr>
                <w:rFonts w:ascii="Courier New" w:hAnsi="Courier New" w:cs="Courier New"/>
                <w:szCs w:val="18"/>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6573BBF5" w14:textId="77777777" w:rsidR="00192303" w:rsidRDefault="00192303" w:rsidP="00626F17">
            <w:pPr>
              <w:pStyle w:val="TAL"/>
              <w:rPr>
                <w:rFonts w:cs="Arial"/>
                <w:szCs w:val="18"/>
              </w:rPr>
            </w:pPr>
            <w:r>
              <w:rPr>
                <w:rFonts w:hint="eastAsia"/>
                <w:lang w:eastAsia="zh-CN"/>
              </w:rPr>
              <w:t>I</w:t>
            </w:r>
            <w:r>
              <w:rPr>
                <w:lang w:eastAsia="zh-CN"/>
              </w:rPr>
              <w:t>t indicates</w:t>
            </w:r>
            <w:r>
              <w:rPr>
                <w:rFonts w:cs="Arial"/>
                <w:szCs w:val="18"/>
              </w:rPr>
              <w:t xml:space="preserve"> the range of TAIs the trusted AF can serve.</w:t>
            </w:r>
          </w:p>
          <w:p w14:paraId="23FE8C95" w14:textId="77777777" w:rsidR="00192303" w:rsidRPr="00A952F9" w:rsidRDefault="00192303" w:rsidP="00626F17">
            <w:pPr>
              <w:pStyle w:val="TAL"/>
              <w:rPr>
                <w:color w:val="000000"/>
              </w:rPr>
            </w:pPr>
          </w:p>
          <w:p w14:paraId="7763FD27"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1F3B6E1" w14:textId="77777777" w:rsidR="00192303" w:rsidRPr="00A952F9" w:rsidRDefault="00192303" w:rsidP="00626F17">
            <w:pPr>
              <w:pStyle w:val="TAL"/>
              <w:keepNext w:val="0"/>
            </w:pPr>
            <w:r w:rsidRPr="00A952F9">
              <w:t xml:space="preserve">type: </w:t>
            </w:r>
            <w:r w:rsidRPr="00EC6E81">
              <w:t>TaiRange</w:t>
            </w:r>
          </w:p>
          <w:p w14:paraId="0DBBBD5E" w14:textId="77777777" w:rsidR="00192303" w:rsidRPr="00A952F9" w:rsidRDefault="00192303" w:rsidP="00626F17">
            <w:pPr>
              <w:pStyle w:val="TAL"/>
              <w:keepNext w:val="0"/>
            </w:pPr>
            <w:proofErr w:type="gramStart"/>
            <w:r w:rsidRPr="00A952F9">
              <w:t>multiplicity</w:t>
            </w:r>
            <w:proofErr w:type="gramEnd"/>
            <w:r w:rsidRPr="00A952F9">
              <w:t>: 1..*</w:t>
            </w:r>
          </w:p>
          <w:p w14:paraId="765C7AA3" w14:textId="77777777" w:rsidR="00192303" w:rsidRPr="00A952F9" w:rsidRDefault="00192303" w:rsidP="00626F17">
            <w:pPr>
              <w:pStyle w:val="TAL"/>
              <w:keepNext w:val="0"/>
            </w:pPr>
            <w:r w:rsidRPr="00A952F9">
              <w:t>isOrdered: False</w:t>
            </w:r>
          </w:p>
          <w:p w14:paraId="54D9C7F5" w14:textId="77777777" w:rsidR="00192303" w:rsidRPr="00A952F9" w:rsidRDefault="00192303" w:rsidP="00626F17">
            <w:pPr>
              <w:pStyle w:val="TAL"/>
              <w:keepNext w:val="0"/>
            </w:pPr>
            <w:r w:rsidRPr="00A952F9">
              <w:t>isUnique: True</w:t>
            </w:r>
          </w:p>
          <w:p w14:paraId="41D8EEE0" w14:textId="77777777" w:rsidR="00192303" w:rsidRPr="00A952F9" w:rsidRDefault="00192303" w:rsidP="00626F17">
            <w:pPr>
              <w:pStyle w:val="TAL"/>
              <w:keepNext w:val="0"/>
            </w:pPr>
            <w:r w:rsidRPr="00A952F9">
              <w:t>defaultValue: None</w:t>
            </w:r>
          </w:p>
          <w:p w14:paraId="3A50DE4B" w14:textId="77777777" w:rsidR="00192303" w:rsidRPr="00A952F9" w:rsidRDefault="00192303" w:rsidP="00626F17">
            <w:pPr>
              <w:pStyle w:val="TAL"/>
            </w:pPr>
            <w:r w:rsidRPr="00A952F9">
              <w:t xml:space="preserve">isNullable: </w:t>
            </w:r>
            <w:r w:rsidRPr="00A952F9">
              <w:rPr>
                <w:rFonts w:cs="Arial"/>
                <w:szCs w:val="18"/>
              </w:rPr>
              <w:t>False</w:t>
            </w:r>
          </w:p>
        </w:tc>
      </w:tr>
      <w:tr w:rsidR="00192303" w:rsidRPr="00A952F9" w14:paraId="4E22E3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E9DA53" w14:textId="77777777" w:rsidR="00192303" w:rsidRPr="00F47CDA" w:rsidRDefault="00192303" w:rsidP="00626F17">
            <w:pPr>
              <w:pStyle w:val="TAL"/>
              <w:keepNext w:val="0"/>
              <w:rPr>
                <w:rFonts w:ascii="Courier New" w:hAnsi="Courier New" w:cs="Courier New"/>
                <w:szCs w:val="18"/>
                <w:lang w:eastAsia="zh-CN"/>
              </w:rPr>
            </w:pPr>
            <w:r>
              <w:rPr>
                <w:rFonts w:ascii="Courier New" w:hAnsi="Courier New" w:cs="Courier New"/>
                <w:szCs w:val="18"/>
                <w:lang w:eastAsia="zh-CN"/>
              </w:rPr>
              <w:t>l4sInd</w:t>
            </w:r>
          </w:p>
        </w:tc>
        <w:tc>
          <w:tcPr>
            <w:tcW w:w="4395" w:type="dxa"/>
            <w:tcBorders>
              <w:top w:val="single" w:sz="4" w:space="0" w:color="auto"/>
              <w:left w:val="single" w:sz="4" w:space="0" w:color="auto"/>
              <w:bottom w:val="single" w:sz="4" w:space="0" w:color="auto"/>
              <w:right w:val="single" w:sz="4" w:space="0" w:color="auto"/>
            </w:tcBorders>
          </w:tcPr>
          <w:p w14:paraId="5D6961C4" w14:textId="77777777" w:rsidR="00192303" w:rsidRDefault="00192303" w:rsidP="00626F17">
            <w:pPr>
              <w:pStyle w:val="TAL"/>
              <w:rPr>
                <w:lang w:eastAsia="zh-CN"/>
              </w:rPr>
            </w:pPr>
            <w:r>
              <w:rPr>
                <w:lang w:eastAsia="zh-CN"/>
              </w:rPr>
              <w:t>I</w:t>
            </w:r>
            <w:r w:rsidRPr="002E5446">
              <w:rPr>
                <w:lang w:eastAsia="zh-CN"/>
              </w:rPr>
              <w:t xml:space="preserve">t represents an explicit indication of whether ECN marking for L4S </w:t>
            </w:r>
            <w:r>
              <w:rPr>
                <w:lang w:eastAsia="zh-CN"/>
              </w:rPr>
              <w:t>enabled for the UL, the DL or both</w:t>
            </w:r>
            <w:r w:rsidRPr="002E5446">
              <w:rPr>
                <w:lang w:eastAsia="zh-CN"/>
              </w:rPr>
              <w:t xml:space="preserve"> UL and DL.</w:t>
            </w:r>
          </w:p>
          <w:p w14:paraId="2ED87E36" w14:textId="77777777" w:rsidR="00192303" w:rsidRDefault="00192303" w:rsidP="00626F17">
            <w:pPr>
              <w:pStyle w:val="TAL"/>
              <w:rPr>
                <w:lang w:eastAsia="zh-CN"/>
              </w:rPr>
            </w:pPr>
          </w:p>
          <w:p w14:paraId="426EA792" w14:textId="77777777" w:rsidR="00192303" w:rsidRDefault="00192303" w:rsidP="00626F17">
            <w:pPr>
              <w:pStyle w:val="TAL"/>
              <w:rPr>
                <w:lang w:eastAsia="zh-CN"/>
              </w:rPr>
            </w:pPr>
            <w:r>
              <w:rPr>
                <w:noProof/>
              </w:rPr>
              <w:t xml:space="preserve">When SMF receives it in the PCC rule, SMF may decide to enable for the QoS flow the ECN marking for L4S in either the 5G-AN  or in the PSA UPF (see clause </w:t>
            </w:r>
            <w:r w:rsidRPr="007511A2">
              <w:rPr>
                <w:noProof/>
              </w:rPr>
              <w:t>4.2.6.2.21</w:t>
            </w:r>
            <w:r>
              <w:rPr>
                <w:noProof/>
              </w:rPr>
              <w:t xml:space="preserve"> in TS 29.512 [60]).</w:t>
            </w:r>
          </w:p>
          <w:p w14:paraId="2A1F7098" w14:textId="77777777" w:rsidR="00192303" w:rsidRDefault="00192303" w:rsidP="00626F17">
            <w:pPr>
              <w:pStyle w:val="TAL"/>
              <w:rPr>
                <w:lang w:eastAsia="zh-CN"/>
              </w:rPr>
            </w:pPr>
          </w:p>
          <w:p w14:paraId="132F47EB" w14:textId="77777777" w:rsidR="00192303" w:rsidRDefault="00192303" w:rsidP="00626F17">
            <w:pPr>
              <w:pStyle w:val="TAL"/>
              <w:rPr>
                <w:lang w:eastAsia="zh-CN"/>
              </w:rPr>
            </w:pPr>
            <w:r w:rsidRPr="00A952F9">
              <w:rPr>
                <w:lang w:eastAsia="zh-CN"/>
              </w:rPr>
              <w:t>allowedValues:</w:t>
            </w:r>
          </w:p>
          <w:p w14:paraId="17E6CDE7" w14:textId="77777777" w:rsidR="00192303" w:rsidRDefault="00192303" w:rsidP="00626F17">
            <w:pPr>
              <w:pStyle w:val="TAL"/>
              <w:rPr>
                <w:lang w:eastAsia="zh-CN"/>
              </w:rPr>
            </w:pPr>
            <w:r>
              <w:rPr>
                <w:lang w:eastAsia="zh-CN"/>
              </w:rPr>
              <w:t>UL, DL, UL_DL</w:t>
            </w:r>
          </w:p>
        </w:tc>
        <w:tc>
          <w:tcPr>
            <w:tcW w:w="1897" w:type="dxa"/>
            <w:tcBorders>
              <w:top w:val="single" w:sz="4" w:space="0" w:color="auto"/>
              <w:left w:val="single" w:sz="4" w:space="0" w:color="auto"/>
              <w:bottom w:val="single" w:sz="4" w:space="0" w:color="auto"/>
              <w:right w:val="single" w:sz="4" w:space="0" w:color="auto"/>
            </w:tcBorders>
          </w:tcPr>
          <w:p w14:paraId="0C75CDFE" w14:textId="77777777" w:rsidR="00192303" w:rsidRPr="00A952F9" w:rsidRDefault="00192303" w:rsidP="00626F17">
            <w:pPr>
              <w:pStyle w:val="TAL"/>
            </w:pPr>
            <w:r w:rsidRPr="00A952F9">
              <w:t xml:space="preserve">type: </w:t>
            </w:r>
            <w:r>
              <w:t>String</w:t>
            </w:r>
          </w:p>
          <w:p w14:paraId="1E6C5028" w14:textId="77777777" w:rsidR="00192303" w:rsidRPr="00A952F9" w:rsidRDefault="00192303" w:rsidP="00626F17">
            <w:pPr>
              <w:pStyle w:val="TAL"/>
            </w:pPr>
            <w:r w:rsidRPr="00A952F9">
              <w:t>multiplicity: 0..1</w:t>
            </w:r>
          </w:p>
          <w:p w14:paraId="3C4BE1ED" w14:textId="77777777" w:rsidR="00192303" w:rsidRPr="00A952F9" w:rsidRDefault="00192303" w:rsidP="00626F17">
            <w:pPr>
              <w:pStyle w:val="TAL"/>
            </w:pPr>
            <w:r w:rsidRPr="00A952F9">
              <w:t>isOrdered: N/A</w:t>
            </w:r>
          </w:p>
          <w:p w14:paraId="4627214E" w14:textId="77777777" w:rsidR="00192303" w:rsidRPr="00A952F9" w:rsidRDefault="00192303" w:rsidP="00626F17">
            <w:pPr>
              <w:pStyle w:val="TAL"/>
            </w:pPr>
            <w:r w:rsidRPr="00A952F9">
              <w:t>isUnique: N/A</w:t>
            </w:r>
          </w:p>
          <w:p w14:paraId="66358FDD" w14:textId="77777777" w:rsidR="00192303" w:rsidRPr="00A952F9" w:rsidRDefault="00192303" w:rsidP="00626F17">
            <w:pPr>
              <w:pStyle w:val="TAL"/>
            </w:pPr>
            <w:r w:rsidRPr="00A952F9">
              <w:t>defaultValue: None</w:t>
            </w:r>
          </w:p>
          <w:p w14:paraId="2FDD0C05" w14:textId="77777777" w:rsidR="00192303" w:rsidRPr="00A952F9" w:rsidRDefault="00192303" w:rsidP="00626F17">
            <w:pPr>
              <w:pStyle w:val="TAL"/>
              <w:keepNext w:val="0"/>
            </w:pPr>
            <w:r w:rsidRPr="00A952F9">
              <w:t>isNullable: False</w:t>
            </w:r>
          </w:p>
        </w:tc>
      </w:tr>
      <w:tr w:rsidR="00192303" w:rsidRPr="00A952F9" w14:paraId="6090E8E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7F5F00" w14:textId="77777777" w:rsidR="00192303" w:rsidRDefault="00192303" w:rsidP="00626F17">
            <w:pPr>
              <w:pStyle w:val="TAL"/>
              <w:keepNext w:val="0"/>
              <w:rPr>
                <w:rFonts w:ascii="Courier New" w:hAnsi="Courier New" w:cs="Courier New"/>
                <w:szCs w:val="18"/>
                <w:lang w:eastAsia="zh-CN"/>
              </w:rPr>
            </w:pPr>
            <w:r w:rsidRPr="000D3FDC">
              <w:rPr>
                <w:rFonts w:ascii="Courier New" w:hAnsi="Courier New" w:cs="Courier New"/>
                <w:szCs w:val="18"/>
                <w:lang w:eastAsia="zh-CN"/>
              </w:rPr>
              <w:t>qosMonData</w:t>
            </w:r>
          </w:p>
        </w:tc>
        <w:tc>
          <w:tcPr>
            <w:tcW w:w="4395" w:type="dxa"/>
            <w:tcBorders>
              <w:top w:val="single" w:sz="4" w:space="0" w:color="auto"/>
              <w:left w:val="single" w:sz="4" w:space="0" w:color="auto"/>
              <w:bottom w:val="single" w:sz="4" w:space="0" w:color="auto"/>
              <w:right w:val="single" w:sz="4" w:space="0" w:color="auto"/>
            </w:tcBorders>
          </w:tcPr>
          <w:p w14:paraId="506C5C3D" w14:textId="77777777" w:rsidR="00192303" w:rsidRPr="002E3117" w:rsidRDefault="00192303" w:rsidP="00626F17">
            <w:pPr>
              <w:pStyle w:val="TAL"/>
              <w:rPr>
                <w:rFonts w:cs="Arial"/>
                <w:szCs w:val="18"/>
                <w:lang w:eastAsia="zh-CN"/>
              </w:rPr>
            </w:pPr>
            <w:r>
              <w:rPr>
                <w:lang w:eastAsia="zh-CN"/>
              </w:rPr>
              <w:t>It c</w:t>
            </w:r>
            <w:r w:rsidRPr="002E5446">
              <w:rPr>
                <w:lang w:eastAsia="zh-CN"/>
              </w:rPr>
              <w:t>ontains QoS monitoring related control information</w:t>
            </w:r>
            <w:r>
              <w:t>, see clause 5.6.2.40 in TS 29.512 [60]</w:t>
            </w:r>
            <w:r w:rsidRPr="002B60F0">
              <w:rPr>
                <w:rFonts w:cs="Arial"/>
                <w:szCs w:val="18"/>
                <w:lang w:eastAsia="zh-CN"/>
              </w:rPr>
              <w:t>.</w:t>
            </w:r>
          </w:p>
          <w:p w14:paraId="681B76CF" w14:textId="77777777" w:rsidR="00192303" w:rsidRDefault="00192303" w:rsidP="00626F17">
            <w:pPr>
              <w:pStyle w:val="TAL"/>
              <w:rPr>
                <w:lang w:eastAsia="zh-CN"/>
              </w:rPr>
            </w:pPr>
          </w:p>
          <w:p w14:paraId="00A9DD90" w14:textId="77777777" w:rsidR="00192303" w:rsidRDefault="00192303" w:rsidP="00626F17">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FA5822E" w14:textId="77777777" w:rsidR="00192303" w:rsidRPr="00A952F9" w:rsidRDefault="00192303" w:rsidP="00626F17">
            <w:pPr>
              <w:pStyle w:val="TAL"/>
            </w:pPr>
            <w:r w:rsidRPr="00A952F9">
              <w:t xml:space="preserve">type: </w:t>
            </w:r>
            <w:r>
              <w:t>QoSMonitoringData</w:t>
            </w:r>
          </w:p>
          <w:p w14:paraId="5B7FE046" w14:textId="77777777" w:rsidR="00192303" w:rsidRPr="00A952F9" w:rsidRDefault="00192303" w:rsidP="00626F17">
            <w:pPr>
              <w:pStyle w:val="TAL"/>
            </w:pPr>
            <w:r w:rsidRPr="00A952F9">
              <w:t>multiplicity: 0..1</w:t>
            </w:r>
          </w:p>
          <w:p w14:paraId="53CBC04C" w14:textId="77777777" w:rsidR="00192303" w:rsidRPr="00A952F9" w:rsidRDefault="00192303" w:rsidP="00626F17">
            <w:pPr>
              <w:pStyle w:val="TAL"/>
            </w:pPr>
            <w:r w:rsidRPr="00A952F9">
              <w:t>isOrdered: N/A</w:t>
            </w:r>
          </w:p>
          <w:p w14:paraId="4A9D041E" w14:textId="77777777" w:rsidR="00192303" w:rsidRPr="00A952F9" w:rsidRDefault="00192303" w:rsidP="00626F17">
            <w:pPr>
              <w:pStyle w:val="TAL"/>
            </w:pPr>
            <w:r w:rsidRPr="00A952F9">
              <w:t>isUnique: N/A</w:t>
            </w:r>
          </w:p>
          <w:p w14:paraId="04B3CAF1" w14:textId="77777777" w:rsidR="00192303" w:rsidRPr="00A952F9" w:rsidRDefault="00192303" w:rsidP="00626F17">
            <w:pPr>
              <w:pStyle w:val="TAL"/>
            </w:pPr>
            <w:r w:rsidRPr="00A952F9">
              <w:t>defaultValue: None</w:t>
            </w:r>
          </w:p>
          <w:p w14:paraId="007D4371" w14:textId="77777777" w:rsidR="00192303" w:rsidRPr="00A952F9" w:rsidRDefault="00192303" w:rsidP="00626F17">
            <w:pPr>
              <w:pStyle w:val="TAL"/>
            </w:pPr>
            <w:r w:rsidRPr="00A952F9">
              <w:t>isNullable: False</w:t>
            </w:r>
          </w:p>
        </w:tc>
      </w:tr>
      <w:tr w:rsidR="00192303" w:rsidRPr="00A952F9" w14:paraId="64D0A33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435E6D" w14:textId="77777777" w:rsidR="00192303" w:rsidRDefault="00192303" w:rsidP="00626F17">
            <w:pPr>
              <w:pStyle w:val="TAL"/>
              <w:keepNext w:val="0"/>
              <w:rPr>
                <w:rFonts w:ascii="Courier New" w:hAnsi="Courier New" w:cs="Courier New"/>
                <w:szCs w:val="18"/>
                <w:lang w:eastAsia="zh-CN"/>
              </w:rPr>
            </w:pPr>
            <w:r w:rsidRPr="001E37C2">
              <w:rPr>
                <w:rFonts w:ascii="Courier New" w:hAnsi="Courier New"/>
              </w:rPr>
              <w:t>qmId</w:t>
            </w:r>
          </w:p>
        </w:tc>
        <w:tc>
          <w:tcPr>
            <w:tcW w:w="4395" w:type="dxa"/>
            <w:tcBorders>
              <w:top w:val="single" w:sz="4" w:space="0" w:color="auto"/>
              <w:left w:val="single" w:sz="4" w:space="0" w:color="auto"/>
              <w:bottom w:val="single" w:sz="4" w:space="0" w:color="auto"/>
              <w:right w:val="single" w:sz="4" w:space="0" w:color="auto"/>
            </w:tcBorders>
          </w:tcPr>
          <w:p w14:paraId="5D8A5A9B" w14:textId="77777777" w:rsidR="00192303" w:rsidRPr="002E3117" w:rsidRDefault="00192303" w:rsidP="00626F17">
            <w:pPr>
              <w:pStyle w:val="TAL"/>
              <w:rPr>
                <w:rFonts w:cs="Arial"/>
                <w:szCs w:val="18"/>
                <w:lang w:eastAsia="zh-CN"/>
              </w:rPr>
            </w:pPr>
            <w:r>
              <w:rPr>
                <w:lang w:eastAsia="zh-CN"/>
              </w:rPr>
              <w:t xml:space="preserve">It </w:t>
            </w:r>
            <w:r w:rsidRPr="008F574B">
              <w:rPr>
                <w:lang w:eastAsia="zh-CN"/>
              </w:rPr>
              <w:t>identifies the QoS monitoring policy data within a PDU session</w:t>
            </w:r>
            <w:r>
              <w:t>, see clause 5.6.2.40 in TS 29.512 [60]</w:t>
            </w:r>
            <w:r w:rsidRPr="002B60F0">
              <w:rPr>
                <w:rFonts w:cs="Arial"/>
                <w:szCs w:val="18"/>
                <w:lang w:eastAsia="zh-CN"/>
              </w:rPr>
              <w:t>.</w:t>
            </w:r>
          </w:p>
          <w:p w14:paraId="1FC2D270" w14:textId="77777777" w:rsidR="00192303" w:rsidRDefault="00192303" w:rsidP="00626F17">
            <w:pPr>
              <w:pStyle w:val="TAL"/>
              <w:rPr>
                <w:lang w:eastAsia="zh-CN"/>
              </w:rPr>
            </w:pPr>
          </w:p>
          <w:p w14:paraId="100FDC45" w14:textId="77777777" w:rsidR="00192303" w:rsidRDefault="00192303" w:rsidP="00626F17">
            <w:pPr>
              <w:pStyle w:val="TAL"/>
              <w:rPr>
                <w:lang w:eastAsia="zh-CN"/>
              </w:rPr>
            </w:pPr>
          </w:p>
          <w:p w14:paraId="4B8204C7" w14:textId="77777777" w:rsidR="00192303" w:rsidRDefault="00192303" w:rsidP="00626F17">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5FE2B98" w14:textId="77777777" w:rsidR="00192303" w:rsidRPr="00A952F9" w:rsidRDefault="00192303" w:rsidP="00626F17">
            <w:pPr>
              <w:pStyle w:val="TAL"/>
            </w:pPr>
            <w:r w:rsidRPr="00A952F9">
              <w:t>type: String</w:t>
            </w:r>
          </w:p>
          <w:p w14:paraId="12DB563D" w14:textId="77777777" w:rsidR="00192303" w:rsidRPr="00A952F9" w:rsidRDefault="00192303" w:rsidP="00626F17">
            <w:pPr>
              <w:pStyle w:val="TAL"/>
            </w:pPr>
            <w:r>
              <w:t xml:space="preserve">multiplicity: </w:t>
            </w:r>
            <w:r w:rsidRPr="00A952F9">
              <w:t>1</w:t>
            </w:r>
          </w:p>
          <w:p w14:paraId="03882AD8" w14:textId="77777777" w:rsidR="00192303" w:rsidRPr="00A952F9" w:rsidRDefault="00192303" w:rsidP="00626F17">
            <w:pPr>
              <w:pStyle w:val="TAL"/>
            </w:pPr>
            <w:r w:rsidRPr="00A952F9">
              <w:t>isOrdered: N/A</w:t>
            </w:r>
          </w:p>
          <w:p w14:paraId="19E05B4A" w14:textId="77777777" w:rsidR="00192303" w:rsidRPr="00A952F9" w:rsidRDefault="00192303" w:rsidP="00626F17">
            <w:pPr>
              <w:pStyle w:val="TAL"/>
            </w:pPr>
            <w:r w:rsidRPr="00A952F9">
              <w:t>isUnique: N/A</w:t>
            </w:r>
          </w:p>
          <w:p w14:paraId="4F1AEFE9" w14:textId="77777777" w:rsidR="00192303" w:rsidRPr="00A952F9" w:rsidRDefault="00192303" w:rsidP="00626F17">
            <w:pPr>
              <w:pStyle w:val="TAL"/>
            </w:pPr>
            <w:r w:rsidRPr="00A952F9">
              <w:t>defaultValue: None</w:t>
            </w:r>
          </w:p>
          <w:p w14:paraId="5772A92A" w14:textId="77777777" w:rsidR="00192303" w:rsidRPr="00A952F9" w:rsidRDefault="00192303" w:rsidP="00626F17">
            <w:pPr>
              <w:pStyle w:val="TAL"/>
            </w:pPr>
            <w:r w:rsidRPr="00A952F9">
              <w:t>isNullable: False</w:t>
            </w:r>
          </w:p>
        </w:tc>
      </w:tr>
      <w:tr w:rsidR="00192303" w:rsidRPr="00A952F9" w14:paraId="04903D4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11A76E" w14:textId="77777777" w:rsidR="00192303" w:rsidRDefault="00192303" w:rsidP="00626F17">
            <w:pPr>
              <w:pStyle w:val="TAL"/>
              <w:keepNext w:val="0"/>
              <w:rPr>
                <w:rFonts w:ascii="Courier New" w:hAnsi="Courier New" w:cs="Courier New"/>
                <w:szCs w:val="18"/>
                <w:lang w:eastAsia="zh-CN"/>
              </w:rPr>
            </w:pPr>
            <w:r w:rsidRPr="001E37C2">
              <w:rPr>
                <w:rFonts w:ascii="Courier New" w:hAnsi="Courier New"/>
              </w:rPr>
              <w:t>qosMonParamType</w:t>
            </w:r>
          </w:p>
        </w:tc>
        <w:tc>
          <w:tcPr>
            <w:tcW w:w="4395" w:type="dxa"/>
            <w:tcBorders>
              <w:top w:val="single" w:sz="4" w:space="0" w:color="auto"/>
              <w:left w:val="single" w:sz="4" w:space="0" w:color="auto"/>
              <w:bottom w:val="single" w:sz="4" w:space="0" w:color="auto"/>
              <w:right w:val="single" w:sz="4" w:space="0" w:color="auto"/>
            </w:tcBorders>
          </w:tcPr>
          <w:p w14:paraId="475100E0" w14:textId="77777777" w:rsidR="00192303" w:rsidRPr="00254008" w:rsidRDefault="00192303" w:rsidP="00626F17">
            <w:pPr>
              <w:pStyle w:val="TAL"/>
              <w:rPr>
                <w:rFonts w:cs="Arial"/>
                <w:szCs w:val="18"/>
                <w:lang w:eastAsia="zh-CN"/>
              </w:rPr>
            </w:pPr>
            <w:r w:rsidRPr="002B60F0">
              <w:t>I</w:t>
            </w:r>
            <w:r>
              <w:t>t i</w:t>
            </w:r>
            <w:r w:rsidRPr="002B60F0">
              <w:t>ndicates the type of QoS monitoring parameter</w:t>
            </w:r>
            <w:r>
              <w:t>, see clause 5.6.2.40 in TS 29.512 [60].</w:t>
            </w:r>
          </w:p>
          <w:p w14:paraId="099B6A05" w14:textId="77777777" w:rsidR="00192303" w:rsidRPr="00A952F9" w:rsidRDefault="00192303" w:rsidP="00626F17">
            <w:pPr>
              <w:pStyle w:val="TAL"/>
              <w:rPr>
                <w:color w:val="000000"/>
              </w:rPr>
            </w:pPr>
          </w:p>
          <w:p w14:paraId="2A3EF0B9" w14:textId="77777777" w:rsidR="00192303" w:rsidRDefault="00192303" w:rsidP="00626F17">
            <w:pPr>
              <w:pStyle w:val="TAL"/>
              <w:rPr>
                <w:lang w:eastAsia="zh-CN"/>
              </w:rPr>
            </w:pPr>
            <w:proofErr w:type="gramStart"/>
            <w:r w:rsidRPr="00A952F9">
              <w:t>allowedValues</w:t>
            </w:r>
            <w:proofErr w:type="gramEnd"/>
            <w:r w:rsidRPr="00A952F9">
              <w:t>:</w:t>
            </w:r>
            <w:r w:rsidRPr="00A952F9">
              <w:rPr>
                <w:lang w:eastAsia="zh-CN"/>
              </w:rPr>
              <w:t xml:space="preserve"> </w:t>
            </w:r>
            <w:r w:rsidRPr="008F574B">
              <w:rPr>
                <w:lang w:eastAsia="zh-CN"/>
              </w:rPr>
              <w:t>PACKET_DELAY</w:t>
            </w:r>
            <w:r>
              <w:rPr>
                <w:lang w:eastAsia="zh-CN"/>
              </w:rPr>
              <w:t xml:space="preserve">, </w:t>
            </w:r>
            <w:r w:rsidRPr="008F574B">
              <w:rPr>
                <w:lang w:eastAsia="zh-CN"/>
              </w:rPr>
              <w:t>CONGESTION</w:t>
            </w:r>
            <w:r>
              <w:rPr>
                <w:lang w:eastAsia="zh-CN"/>
              </w:rPr>
              <w:t>, DATA_RATE, AVAILABLE_BITRATE.</w:t>
            </w:r>
          </w:p>
        </w:tc>
        <w:tc>
          <w:tcPr>
            <w:tcW w:w="1897" w:type="dxa"/>
            <w:tcBorders>
              <w:top w:val="single" w:sz="4" w:space="0" w:color="auto"/>
              <w:left w:val="single" w:sz="4" w:space="0" w:color="auto"/>
              <w:bottom w:val="single" w:sz="4" w:space="0" w:color="auto"/>
              <w:right w:val="single" w:sz="4" w:space="0" w:color="auto"/>
            </w:tcBorders>
          </w:tcPr>
          <w:p w14:paraId="4BA5B7CE" w14:textId="77777777" w:rsidR="00192303" w:rsidRPr="00A952F9" w:rsidRDefault="00192303" w:rsidP="00626F17">
            <w:pPr>
              <w:pStyle w:val="TAL"/>
            </w:pPr>
            <w:r w:rsidRPr="00A952F9">
              <w:t xml:space="preserve">type: </w:t>
            </w:r>
            <w:r>
              <w:rPr>
                <w:szCs w:val="18"/>
              </w:rPr>
              <w:t>String</w:t>
            </w:r>
          </w:p>
          <w:p w14:paraId="2F89486E" w14:textId="77777777" w:rsidR="00192303" w:rsidRPr="00A952F9" w:rsidRDefault="00192303" w:rsidP="00626F17">
            <w:pPr>
              <w:pStyle w:val="TAL"/>
            </w:pPr>
            <w:r w:rsidRPr="00A952F9">
              <w:t>multiplicity: 0..1</w:t>
            </w:r>
          </w:p>
          <w:p w14:paraId="40AC81B2" w14:textId="77777777" w:rsidR="00192303" w:rsidRPr="00A952F9" w:rsidRDefault="00192303" w:rsidP="00626F17">
            <w:pPr>
              <w:pStyle w:val="TAL"/>
            </w:pPr>
            <w:r w:rsidRPr="00A952F9">
              <w:t>isOrdered: N/A</w:t>
            </w:r>
          </w:p>
          <w:p w14:paraId="34F86C6C" w14:textId="77777777" w:rsidR="00192303" w:rsidRPr="00A952F9" w:rsidRDefault="00192303" w:rsidP="00626F17">
            <w:pPr>
              <w:pStyle w:val="TAL"/>
            </w:pPr>
            <w:r w:rsidRPr="00A952F9">
              <w:t>isUnique: N/A</w:t>
            </w:r>
          </w:p>
          <w:p w14:paraId="39642E25" w14:textId="77777777" w:rsidR="00192303" w:rsidRPr="00A952F9" w:rsidRDefault="00192303" w:rsidP="00626F17">
            <w:pPr>
              <w:pStyle w:val="TAL"/>
            </w:pPr>
            <w:r w:rsidRPr="00A952F9">
              <w:t>defaultValue: None</w:t>
            </w:r>
          </w:p>
          <w:p w14:paraId="534B2326" w14:textId="77777777" w:rsidR="00192303" w:rsidRPr="00A952F9" w:rsidRDefault="00192303" w:rsidP="00626F17">
            <w:pPr>
              <w:pStyle w:val="TAL"/>
            </w:pPr>
            <w:r w:rsidRPr="00A952F9">
              <w:t>isNullable: False</w:t>
            </w:r>
          </w:p>
        </w:tc>
      </w:tr>
      <w:tr w:rsidR="00192303" w:rsidRPr="00A952F9" w14:paraId="5016817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A8EED" w14:textId="77777777" w:rsidR="00192303" w:rsidRDefault="00192303" w:rsidP="00626F17">
            <w:pPr>
              <w:pStyle w:val="TAL"/>
              <w:keepNext w:val="0"/>
              <w:rPr>
                <w:rFonts w:ascii="Courier New" w:hAnsi="Courier New" w:cs="Courier New"/>
                <w:szCs w:val="18"/>
                <w:lang w:eastAsia="zh-CN"/>
              </w:rPr>
            </w:pPr>
            <w:r w:rsidRPr="001E37C2">
              <w:rPr>
                <w:rFonts w:ascii="Courier New" w:hAnsi="Courier New"/>
              </w:rPr>
              <w:lastRenderedPageBreak/>
              <w:t>reqQosMonParams</w:t>
            </w:r>
          </w:p>
        </w:tc>
        <w:tc>
          <w:tcPr>
            <w:tcW w:w="4395" w:type="dxa"/>
            <w:tcBorders>
              <w:top w:val="single" w:sz="4" w:space="0" w:color="auto"/>
              <w:left w:val="single" w:sz="4" w:space="0" w:color="auto"/>
              <w:bottom w:val="single" w:sz="4" w:space="0" w:color="auto"/>
              <w:right w:val="single" w:sz="4" w:space="0" w:color="auto"/>
            </w:tcBorders>
          </w:tcPr>
          <w:p w14:paraId="5A99E94C" w14:textId="77777777" w:rsidR="00192303" w:rsidRDefault="00192303" w:rsidP="00626F17">
            <w:pPr>
              <w:pStyle w:val="TAL"/>
              <w:rPr>
                <w:rFonts w:cs="Arial"/>
                <w:szCs w:val="18"/>
                <w:lang w:eastAsia="zh-CN"/>
              </w:rPr>
            </w:pPr>
            <w:r>
              <w:rPr>
                <w:rFonts w:cs="Arial"/>
                <w:szCs w:val="18"/>
                <w:lang w:eastAsia="zh-CN"/>
              </w:rPr>
              <w:t>It i</w:t>
            </w:r>
            <w:r w:rsidRPr="002B60F0">
              <w:rPr>
                <w:rFonts w:cs="Arial"/>
                <w:szCs w:val="18"/>
                <w:lang w:eastAsia="zh-CN"/>
              </w:rPr>
              <w:t>ndicates QoS information to be monitored, (e.g.</w:t>
            </w:r>
            <w:r w:rsidRPr="002B60F0">
              <w:t>the UL packet delay, DL packet delay</w:t>
            </w:r>
            <w:r w:rsidRPr="002B60F0">
              <w:rPr>
                <w:rFonts w:hint="eastAsia"/>
                <w:lang w:val="en-US" w:eastAsia="zh-CN"/>
              </w:rPr>
              <w:t xml:space="preserve"> and/or</w:t>
            </w:r>
            <w:r w:rsidRPr="002B60F0">
              <w:t xml:space="preserve"> round trip packet delay between the UE and the UPF is to be monitored) when the QoS Monitoring is enabled for the service data flow</w:t>
            </w:r>
            <w:r>
              <w:t>, see clause 5.6.2.40 in TS 29.512 [60]</w:t>
            </w:r>
            <w:r w:rsidRPr="002B60F0">
              <w:rPr>
                <w:rFonts w:cs="Arial"/>
                <w:szCs w:val="18"/>
                <w:lang w:eastAsia="zh-CN"/>
              </w:rPr>
              <w:t xml:space="preserve">. </w:t>
            </w:r>
          </w:p>
          <w:p w14:paraId="5D97E239" w14:textId="77777777" w:rsidR="00192303" w:rsidRPr="002B60F0" w:rsidRDefault="00192303" w:rsidP="00626F17">
            <w:pPr>
              <w:pStyle w:val="TAL"/>
              <w:rPr>
                <w:rFonts w:cs="Arial"/>
                <w:szCs w:val="18"/>
                <w:lang w:eastAsia="zh-CN"/>
              </w:rPr>
            </w:pPr>
          </w:p>
          <w:p w14:paraId="26CE87D7"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 it indicates that the DL packet delay between the UE and the UPF is to be monitored;</w:t>
            </w:r>
          </w:p>
          <w:p w14:paraId="5C3E027E"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 it indicates that the UL packet delay between the UE and the UPF is to be monitored;</w:t>
            </w:r>
          </w:p>
          <w:p w14:paraId="51F28F3D"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“ROUND_TRIP”, it indicates the round trip packet delay between the UE and the UPF is to be monitored.</w:t>
            </w:r>
          </w:p>
          <w:p w14:paraId="616DED7A"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“DOWNLINK_DATA_RATE”, it indicates the DL data rate is to be monitored;</w:t>
            </w:r>
          </w:p>
          <w:p w14:paraId="513C44C0"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“UPLINK_DATA_RATE”, it indicates the UL data rate is to be monitored;</w:t>
            </w:r>
          </w:p>
          <w:p w14:paraId="10265504"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“DOWNLINK_CONGESTION”, the percentage of DL packets to be marked as congested is to be monitored for the DL flow;</w:t>
            </w:r>
          </w:p>
          <w:p w14:paraId="29983712"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“UPLINK_CONGESTION”, the percentage of DL packets to be marked as congested is to be monitored for the UL flow;</w:t>
            </w:r>
          </w:p>
          <w:p w14:paraId="4F85855B"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“DOWNLINK_AVAILABLE_BITRATE”, it indicates the DL available bitrate rate for a GBR QoS Flow;</w:t>
            </w:r>
          </w:p>
          <w:p w14:paraId="5059C967"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“UPLINK_AVAILABLE_BITRATE”, it indicates the UL available bitrate rate for a GBR QoS Flow;</w:t>
            </w:r>
          </w:p>
          <w:p w14:paraId="1F9049FD" w14:textId="77777777" w:rsidR="00192303" w:rsidRDefault="00192303" w:rsidP="00626F17">
            <w:pPr>
              <w:pStyle w:val="TAL"/>
              <w:rPr>
                <w:lang w:eastAsia="zh-CN"/>
              </w:rPr>
            </w:pPr>
          </w:p>
          <w:p w14:paraId="7D733304" w14:textId="77777777" w:rsidR="00192303" w:rsidRDefault="00192303" w:rsidP="00626F17">
            <w:pPr>
              <w:pStyle w:val="TAL"/>
              <w:rPr>
                <w:lang w:eastAsia="zh-CN"/>
              </w:rPr>
            </w:pPr>
            <w:r w:rsidRPr="00A952F9">
              <w:t>allowedValues:</w:t>
            </w:r>
            <w:r w:rsidRPr="00A952F9">
              <w:rPr>
                <w:lang w:eastAsia="zh-CN"/>
              </w:rPr>
              <w:t xml:space="preserve"> </w:t>
            </w:r>
            <w:r>
              <w:rPr>
                <w:lang w:eastAsia="zh-CN"/>
              </w:rPr>
              <w:t>DOWNLINK, UPLINK, ROUND_TRIP, DOWNLINK_DATA_RATE, UPLINK_DATA_RATE, DOWNLINK_CONGESTION, UPLINK_CONGESTION</w:t>
            </w:r>
            <w:r>
              <w:rPr>
                <w:rFonts w:hint="eastAsia"/>
                <w:lang w:eastAsia="zh-CN"/>
              </w:rPr>
              <w:t>,</w:t>
            </w:r>
            <w:r>
              <w:rPr>
                <w:lang w:eastAsia="zh-CN"/>
              </w:rPr>
              <w:t xml:space="preserve"> DOWNLINK_AVAILABLE_BITRATE</w:t>
            </w:r>
            <w:r>
              <w:rPr>
                <w:rFonts w:hint="eastAsia"/>
                <w:lang w:eastAsia="zh-CN"/>
              </w:rPr>
              <w:t>,</w:t>
            </w:r>
            <w:r>
              <w:rPr>
                <w:lang w:eastAsia="zh-CN"/>
              </w:rPr>
              <w:t xml:space="preserve"> UPLINK_AVAILABLE_BITRATE</w:t>
            </w:r>
          </w:p>
        </w:tc>
        <w:tc>
          <w:tcPr>
            <w:tcW w:w="1897" w:type="dxa"/>
            <w:tcBorders>
              <w:top w:val="single" w:sz="4" w:space="0" w:color="auto"/>
              <w:left w:val="single" w:sz="4" w:space="0" w:color="auto"/>
              <w:bottom w:val="single" w:sz="4" w:space="0" w:color="auto"/>
              <w:right w:val="single" w:sz="4" w:space="0" w:color="auto"/>
            </w:tcBorders>
          </w:tcPr>
          <w:p w14:paraId="477924ED" w14:textId="77777777" w:rsidR="00192303" w:rsidRPr="00A952F9" w:rsidRDefault="00192303" w:rsidP="00626F17">
            <w:pPr>
              <w:pStyle w:val="TAL"/>
            </w:pPr>
            <w:r w:rsidRPr="00A952F9">
              <w:t xml:space="preserve">type: </w:t>
            </w:r>
            <w:r>
              <w:rPr>
                <w:szCs w:val="18"/>
              </w:rPr>
              <w:t>String</w:t>
            </w:r>
          </w:p>
          <w:p w14:paraId="0D8A7756" w14:textId="77777777" w:rsidR="00192303" w:rsidRPr="00A952F9" w:rsidRDefault="00192303" w:rsidP="00626F17">
            <w:pPr>
              <w:pStyle w:val="TAL"/>
            </w:pPr>
            <w:proofErr w:type="gramStart"/>
            <w:r w:rsidRPr="00A952F9">
              <w:t>multiplicity</w:t>
            </w:r>
            <w:proofErr w:type="gramEnd"/>
            <w:r w:rsidRPr="00A952F9">
              <w:t>: 1..*</w:t>
            </w:r>
          </w:p>
          <w:p w14:paraId="1410CC8D" w14:textId="77777777" w:rsidR="00192303" w:rsidRPr="00A952F9" w:rsidRDefault="00192303" w:rsidP="00626F17">
            <w:pPr>
              <w:pStyle w:val="TAL"/>
            </w:pPr>
            <w:r w:rsidRPr="00A952F9">
              <w:t>isOrdered: False</w:t>
            </w:r>
          </w:p>
          <w:p w14:paraId="6383FA70" w14:textId="77777777" w:rsidR="00192303" w:rsidRPr="00A952F9" w:rsidRDefault="00192303" w:rsidP="00626F17">
            <w:pPr>
              <w:pStyle w:val="TAL"/>
            </w:pPr>
            <w:r w:rsidRPr="00A952F9">
              <w:t>isUnique: True</w:t>
            </w:r>
          </w:p>
          <w:p w14:paraId="592B83E3" w14:textId="77777777" w:rsidR="00192303" w:rsidRPr="00A952F9" w:rsidRDefault="00192303" w:rsidP="00626F17">
            <w:pPr>
              <w:pStyle w:val="TAL"/>
            </w:pPr>
            <w:r w:rsidRPr="00A952F9">
              <w:t>defaultValue: None</w:t>
            </w:r>
          </w:p>
          <w:p w14:paraId="756F7633" w14:textId="77777777" w:rsidR="00192303" w:rsidRPr="00A952F9" w:rsidRDefault="00192303" w:rsidP="00626F17">
            <w:pPr>
              <w:pStyle w:val="TAL"/>
            </w:pPr>
            <w:r w:rsidRPr="00A952F9">
              <w:t>isNullable: False</w:t>
            </w:r>
          </w:p>
        </w:tc>
      </w:tr>
      <w:tr w:rsidR="00192303" w:rsidRPr="00A952F9" w14:paraId="61F9F4F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133F5" w14:textId="77777777" w:rsidR="00192303" w:rsidRDefault="00192303" w:rsidP="00626F17">
            <w:pPr>
              <w:pStyle w:val="TAL"/>
              <w:keepNext w:val="0"/>
              <w:rPr>
                <w:rFonts w:ascii="Courier New" w:hAnsi="Courier New" w:cs="Courier New"/>
                <w:szCs w:val="18"/>
                <w:lang w:eastAsia="zh-CN"/>
              </w:rPr>
            </w:pPr>
            <w:r w:rsidRPr="001E37C2">
              <w:rPr>
                <w:rFonts w:ascii="Courier New" w:hAnsi="Courier New"/>
              </w:rPr>
              <w:t>repFreqs</w:t>
            </w:r>
          </w:p>
        </w:tc>
        <w:tc>
          <w:tcPr>
            <w:tcW w:w="4395" w:type="dxa"/>
            <w:tcBorders>
              <w:top w:val="single" w:sz="4" w:space="0" w:color="auto"/>
              <w:left w:val="single" w:sz="4" w:space="0" w:color="auto"/>
              <w:bottom w:val="single" w:sz="4" w:space="0" w:color="auto"/>
              <w:right w:val="single" w:sz="4" w:space="0" w:color="auto"/>
            </w:tcBorders>
          </w:tcPr>
          <w:p w14:paraId="33E2F84D" w14:textId="77777777" w:rsidR="00192303" w:rsidRDefault="00192303" w:rsidP="00626F17">
            <w:pPr>
              <w:pStyle w:val="TAL"/>
              <w:rPr>
                <w:rFonts w:cs="Arial"/>
                <w:szCs w:val="18"/>
                <w:lang w:eastAsia="zh-CN"/>
              </w:rPr>
            </w:pPr>
            <w:r w:rsidRPr="002B60F0">
              <w:rPr>
                <w:lang w:eastAsia="ko-KR"/>
              </w:rPr>
              <w:t>I</w:t>
            </w:r>
            <w:r>
              <w:rPr>
                <w:lang w:eastAsia="ko-KR"/>
              </w:rPr>
              <w:t>t i</w:t>
            </w:r>
            <w:r w:rsidRPr="002B60F0">
              <w:rPr>
                <w:lang w:eastAsia="ko-KR"/>
              </w:rPr>
              <w:t xml:space="preserve">ndicates the </w:t>
            </w:r>
            <w:r w:rsidRPr="002B60F0">
              <w:t>frequency for the reporting for the indicated QoS monitoring parameter, such as</w:t>
            </w:r>
            <w:r w:rsidRPr="002B60F0">
              <w:rPr>
                <w:lang w:eastAsia="ko-KR"/>
              </w:rPr>
              <w:t xml:space="preserve"> event triggered and/or </w:t>
            </w:r>
            <w:r w:rsidRPr="002B60F0">
              <w:t>periodic</w:t>
            </w:r>
            <w:r>
              <w:t>, see clause 5.6.2.40 in TS 29.512</w:t>
            </w:r>
            <w:r w:rsidRPr="002B60F0">
              <w:rPr>
                <w:rFonts w:cs="Arial"/>
                <w:szCs w:val="18"/>
                <w:lang w:eastAsia="zh-CN"/>
              </w:rPr>
              <w:t xml:space="preserve">. </w:t>
            </w:r>
            <w:r>
              <w:t>The reporting period is indicated within the "</w:t>
            </w:r>
            <w:r>
              <w:rPr>
                <w:lang w:eastAsia="zh-CN"/>
              </w:rPr>
              <w:t>repPeriod</w:t>
            </w:r>
            <w:r>
              <w:t>" attribute when allowed value is “</w:t>
            </w:r>
            <w:r>
              <w:rPr>
                <w:rFonts w:cs="Arial"/>
                <w:szCs w:val="18"/>
                <w:lang w:eastAsia="zh-CN"/>
              </w:rPr>
              <w:t>PERIODIC</w:t>
            </w:r>
            <w:r>
              <w:t>”.</w:t>
            </w:r>
          </w:p>
          <w:p w14:paraId="255C6197" w14:textId="77777777" w:rsidR="00192303" w:rsidRDefault="00192303" w:rsidP="00626F17">
            <w:pPr>
              <w:pStyle w:val="TAL"/>
              <w:rPr>
                <w:rFonts w:cs="Arial"/>
                <w:szCs w:val="18"/>
                <w:lang w:eastAsia="zh-CN"/>
              </w:rPr>
            </w:pPr>
          </w:p>
          <w:p w14:paraId="6418997F" w14:textId="77777777" w:rsidR="00192303" w:rsidRDefault="00192303" w:rsidP="00626F17">
            <w:pPr>
              <w:pStyle w:val="TAL"/>
              <w:rPr>
                <w:lang w:eastAsia="zh-CN"/>
              </w:rPr>
            </w:pPr>
            <w:r>
              <w:rPr>
                <w:rFonts w:cs="Arial"/>
                <w:szCs w:val="18"/>
                <w:lang w:eastAsia="zh-CN"/>
              </w:rPr>
              <w:t>AllowedValues: EVENT_TRIGGERED, PERIODIC.</w:t>
            </w:r>
          </w:p>
        </w:tc>
        <w:tc>
          <w:tcPr>
            <w:tcW w:w="1897" w:type="dxa"/>
            <w:tcBorders>
              <w:top w:val="single" w:sz="4" w:space="0" w:color="auto"/>
              <w:left w:val="single" w:sz="4" w:space="0" w:color="auto"/>
              <w:bottom w:val="single" w:sz="4" w:space="0" w:color="auto"/>
              <w:right w:val="single" w:sz="4" w:space="0" w:color="auto"/>
            </w:tcBorders>
          </w:tcPr>
          <w:p w14:paraId="1EC58D75" w14:textId="77777777" w:rsidR="00192303" w:rsidRPr="00A952F9" w:rsidRDefault="00192303" w:rsidP="00626F17">
            <w:pPr>
              <w:pStyle w:val="TAL"/>
            </w:pPr>
            <w:r w:rsidRPr="00A952F9">
              <w:t xml:space="preserve">type: </w:t>
            </w:r>
            <w:r>
              <w:rPr>
                <w:szCs w:val="18"/>
              </w:rPr>
              <w:t>String</w:t>
            </w:r>
          </w:p>
          <w:p w14:paraId="1BD07FB2" w14:textId="77777777" w:rsidR="00192303" w:rsidRPr="00A952F9" w:rsidRDefault="00192303" w:rsidP="00626F17">
            <w:pPr>
              <w:pStyle w:val="TAL"/>
            </w:pPr>
            <w:r>
              <w:t xml:space="preserve">multiplicity: </w:t>
            </w:r>
            <w:r w:rsidRPr="00A952F9">
              <w:t>1</w:t>
            </w:r>
          </w:p>
          <w:p w14:paraId="28BFA05D" w14:textId="77777777" w:rsidR="00192303" w:rsidRPr="00A952F9" w:rsidRDefault="00192303" w:rsidP="00626F17">
            <w:pPr>
              <w:pStyle w:val="TAL"/>
            </w:pPr>
            <w:r w:rsidRPr="00A952F9">
              <w:t>isOrdered: N/A</w:t>
            </w:r>
          </w:p>
          <w:p w14:paraId="5A77DB50" w14:textId="77777777" w:rsidR="00192303" w:rsidRPr="00A952F9" w:rsidRDefault="00192303" w:rsidP="00626F17">
            <w:pPr>
              <w:pStyle w:val="TAL"/>
            </w:pPr>
            <w:r w:rsidRPr="00A952F9">
              <w:t>isUnique: N/A</w:t>
            </w:r>
          </w:p>
          <w:p w14:paraId="43256980" w14:textId="77777777" w:rsidR="00192303" w:rsidRPr="00A952F9" w:rsidRDefault="00192303" w:rsidP="00626F17">
            <w:pPr>
              <w:pStyle w:val="TAL"/>
            </w:pPr>
            <w:r w:rsidRPr="00A952F9">
              <w:t>defaultValue: None</w:t>
            </w:r>
          </w:p>
          <w:p w14:paraId="0D4D1A63" w14:textId="77777777" w:rsidR="00192303" w:rsidRPr="00A952F9" w:rsidRDefault="00192303" w:rsidP="00626F17">
            <w:pPr>
              <w:pStyle w:val="TAL"/>
            </w:pPr>
            <w:r w:rsidRPr="00A952F9">
              <w:t>isNullable: False</w:t>
            </w:r>
          </w:p>
        </w:tc>
      </w:tr>
      <w:tr w:rsidR="00192303" w:rsidRPr="00A952F9" w14:paraId="39C66C8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38BAD8" w14:textId="77777777" w:rsidR="00192303" w:rsidRDefault="00192303" w:rsidP="00626F17">
            <w:pPr>
              <w:pStyle w:val="TAL"/>
              <w:keepNext w:val="0"/>
              <w:rPr>
                <w:rFonts w:ascii="Courier New" w:hAnsi="Courier New" w:cs="Courier New"/>
                <w:szCs w:val="18"/>
                <w:lang w:eastAsia="zh-CN"/>
              </w:rPr>
            </w:pPr>
            <w:r w:rsidRPr="004F3CA7">
              <w:rPr>
                <w:rFonts w:ascii="Courier New" w:hAnsi="Courier New"/>
              </w:rPr>
              <w:lastRenderedPageBreak/>
              <w:t>repPeriod</w:t>
            </w:r>
          </w:p>
        </w:tc>
        <w:tc>
          <w:tcPr>
            <w:tcW w:w="4395" w:type="dxa"/>
            <w:tcBorders>
              <w:top w:val="single" w:sz="4" w:space="0" w:color="auto"/>
              <w:left w:val="single" w:sz="4" w:space="0" w:color="auto"/>
              <w:bottom w:val="single" w:sz="4" w:space="0" w:color="auto"/>
              <w:right w:val="single" w:sz="4" w:space="0" w:color="auto"/>
            </w:tcBorders>
          </w:tcPr>
          <w:p w14:paraId="1464D301" w14:textId="77777777" w:rsidR="00192303" w:rsidRDefault="00192303" w:rsidP="00626F17">
            <w:pPr>
              <w:pStyle w:val="TAL"/>
              <w:rPr>
                <w:lang w:eastAsia="ko-KR"/>
              </w:rPr>
            </w:pPr>
            <w:r>
              <w:rPr>
                <w:lang w:eastAsia="ko-KR"/>
              </w:rPr>
              <w:t>It i</w:t>
            </w:r>
            <w:r w:rsidRPr="004F3CA7">
              <w:rPr>
                <w:lang w:eastAsia="ko-KR"/>
              </w:rPr>
              <w:t>ndicates the reporting period</w:t>
            </w:r>
            <w:r>
              <w:rPr>
                <w:lang w:eastAsia="ko-KR"/>
              </w:rPr>
              <w:t xml:space="preserve"> </w:t>
            </w:r>
            <w:r w:rsidRPr="00054FEB">
              <w:rPr>
                <w:lang w:eastAsia="ko-KR"/>
              </w:rPr>
              <w:t>in units of seconds</w:t>
            </w:r>
            <w:r w:rsidRPr="004F3CA7">
              <w:rPr>
                <w:lang w:eastAsia="ko-KR"/>
              </w:rPr>
              <w:t>. Only applicable when the "repFreqs" attribute includes the value "PERIODIC".</w:t>
            </w:r>
          </w:p>
          <w:p w14:paraId="7AFF7B5E" w14:textId="77777777" w:rsidR="00192303" w:rsidRDefault="00192303" w:rsidP="00626F17">
            <w:pPr>
              <w:pStyle w:val="TAL"/>
              <w:rPr>
                <w:lang w:eastAsia="ko-KR"/>
              </w:rPr>
            </w:pPr>
          </w:p>
          <w:p w14:paraId="362CB338" w14:textId="77777777" w:rsidR="00192303" w:rsidRDefault="00192303" w:rsidP="00626F17">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BE43EBD" w14:textId="77777777" w:rsidR="00192303" w:rsidRPr="00A952F9" w:rsidRDefault="00192303" w:rsidP="00626F17">
            <w:pPr>
              <w:pStyle w:val="TAL"/>
              <w:keepNext w:val="0"/>
              <w:rPr>
                <w:rFonts w:cs="Arial"/>
                <w:szCs w:val="18"/>
                <w:lang w:eastAsia="zh-CN"/>
              </w:rPr>
            </w:pPr>
            <w:r w:rsidRPr="00A952F9">
              <w:t>t</w:t>
            </w:r>
            <w:r w:rsidRPr="00A952F9">
              <w:rPr>
                <w:rFonts w:cs="Arial"/>
                <w:szCs w:val="18"/>
                <w:lang w:eastAsia="zh-CN"/>
              </w:rPr>
              <w:t>ype: Integer</w:t>
            </w:r>
          </w:p>
          <w:p w14:paraId="2E47B8DF"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0..1</w:t>
            </w:r>
          </w:p>
          <w:p w14:paraId="108BFF2F" w14:textId="77777777" w:rsidR="00192303" w:rsidRPr="00A952F9" w:rsidRDefault="00192303" w:rsidP="00626F17">
            <w:pPr>
              <w:pStyle w:val="TAL"/>
              <w:keepNext w:val="0"/>
            </w:pPr>
            <w:r w:rsidRPr="00A952F9">
              <w:t>isOrdered: N/A</w:t>
            </w:r>
          </w:p>
          <w:p w14:paraId="65C95C14" w14:textId="77777777" w:rsidR="00192303" w:rsidRPr="00A952F9" w:rsidRDefault="00192303" w:rsidP="00626F17">
            <w:pPr>
              <w:pStyle w:val="TAL"/>
              <w:keepNext w:val="0"/>
            </w:pPr>
            <w:r w:rsidRPr="00A952F9">
              <w:t>isUnique: N/A</w:t>
            </w:r>
          </w:p>
          <w:p w14:paraId="78DE5955" w14:textId="77777777" w:rsidR="00192303" w:rsidRPr="00A952F9" w:rsidRDefault="00192303" w:rsidP="00626F17">
            <w:pPr>
              <w:pStyle w:val="TAL"/>
              <w:keepNext w:val="0"/>
            </w:pPr>
            <w:r w:rsidRPr="00A952F9">
              <w:t xml:space="preserve">defaultValue: </w:t>
            </w:r>
            <w:r w:rsidRPr="00A952F9">
              <w:rPr>
                <w:lang w:eastAsia="zh-CN"/>
              </w:rPr>
              <w:t>None</w:t>
            </w:r>
          </w:p>
          <w:p w14:paraId="05160B91" w14:textId="77777777" w:rsidR="00192303" w:rsidRPr="00A952F9" w:rsidRDefault="00192303" w:rsidP="00626F17">
            <w:pPr>
              <w:pStyle w:val="TAL"/>
            </w:pPr>
            <w:r w:rsidRPr="00A952F9">
              <w:t>isNullable: False</w:t>
            </w:r>
          </w:p>
        </w:tc>
      </w:tr>
      <w:tr w:rsidR="00192303" w:rsidRPr="00A952F9" w14:paraId="34A1847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3F43E1" w14:textId="77777777" w:rsidR="00192303" w:rsidRPr="004F3CA7" w:rsidRDefault="00192303" w:rsidP="00626F17">
            <w:pPr>
              <w:pStyle w:val="TAL"/>
              <w:keepNext w:val="0"/>
              <w:rPr>
                <w:rFonts w:ascii="Courier New" w:hAnsi="Courier New"/>
              </w:rPr>
            </w:pPr>
            <w:r w:rsidRPr="00A21742">
              <w:rPr>
                <w:rFonts w:ascii="Courier New" w:hAnsi="Courier New"/>
              </w:rPr>
              <w:t>protoDescDl</w:t>
            </w:r>
          </w:p>
        </w:tc>
        <w:tc>
          <w:tcPr>
            <w:tcW w:w="4395" w:type="dxa"/>
            <w:tcBorders>
              <w:top w:val="single" w:sz="4" w:space="0" w:color="auto"/>
              <w:left w:val="single" w:sz="4" w:space="0" w:color="auto"/>
              <w:bottom w:val="single" w:sz="4" w:space="0" w:color="auto"/>
              <w:right w:val="single" w:sz="4" w:space="0" w:color="auto"/>
            </w:tcBorders>
          </w:tcPr>
          <w:p w14:paraId="721BBC5E" w14:textId="77777777" w:rsidR="00192303" w:rsidRDefault="00192303" w:rsidP="00626F17">
            <w:pPr>
              <w:pStyle w:val="TAL"/>
              <w:rPr>
                <w:lang w:eastAsia="zh-CN"/>
              </w:rPr>
            </w:pPr>
            <w:r>
              <w:t xml:space="preserve">It represents the downlink protocol description for the identification of the DL packets of the PDU Set, the dectection of the last packet of the data burst, the dectection of the Data Burst Size, and/or indication of whether </w:t>
            </w:r>
            <w:r w:rsidRPr="003964A6">
              <w:t>MoQ</w:t>
            </w:r>
            <w:r>
              <w:t xml:space="preserve"> or UDP-option is used to carry media related information</w:t>
            </w:r>
            <w:r>
              <w:rPr>
                <w:lang w:eastAsia="zh-CN"/>
              </w:rPr>
              <w:t>. (see TS 29.512 [60])</w:t>
            </w:r>
          </w:p>
          <w:p w14:paraId="2D1653BE" w14:textId="77777777" w:rsidR="00192303" w:rsidRPr="00A952F9" w:rsidRDefault="00192303" w:rsidP="00626F17">
            <w:pPr>
              <w:pStyle w:val="TAL"/>
              <w:rPr>
                <w:color w:val="000000"/>
              </w:rPr>
            </w:pPr>
          </w:p>
          <w:p w14:paraId="4C976196"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6878EDB" w14:textId="77777777" w:rsidR="00192303" w:rsidRPr="00A952F9" w:rsidRDefault="00192303" w:rsidP="00626F17">
            <w:pPr>
              <w:pStyle w:val="TAL"/>
            </w:pPr>
            <w:r w:rsidRPr="00A952F9">
              <w:t xml:space="preserve">type: </w:t>
            </w:r>
            <w:r w:rsidRPr="00A21742">
              <w:t>ProtocolDescription</w:t>
            </w:r>
          </w:p>
          <w:p w14:paraId="79805FD1" w14:textId="77777777" w:rsidR="00192303" w:rsidRPr="00A952F9" w:rsidRDefault="00192303" w:rsidP="00626F17">
            <w:pPr>
              <w:pStyle w:val="TAL"/>
            </w:pPr>
            <w:r w:rsidRPr="00A952F9">
              <w:t>multiplicity: 0..1</w:t>
            </w:r>
          </w:p>
          <w:p w14:paraId="4CE8C338" w14:textId="77777777" w:rsidR="00192303" w:rsidRPr="00A952F9" w:rsidRDefault="00192303" w:rsidP="00626F17">
            <w:pPr>
              <w:pStyle w:val="TAL"/>
            </w:pPr>
            <w:r w:rsidRPr="00A952F9">
              <w:t>isOrdered: N/A</w:t>
            </w:r>
          </w:p>
          <w:p w14:paraId="18962392" w14:textId="77777777" w:rsidR="00192303" w:rsidRPr="00A952F9" w:rsidRDefault="00192303" w:rsidP="00626F17">
            <w:pPr>
              <w:pStyle w:val="TAL"/>
            </w:pPr>
            <w:r w:rsidRPr="00A952F9">
              <w:t>isUnique: N/A</w:t>
            </w:r>
          </w:p>
          <w:p w14:paraId="52DF64EA" w14:textId="77777777" w:rsidR="00192303" w:rsidRPr="00A952F9" w:rsidRDefault="00192303" w:rsidP="00626F17">
            <w:pPr>
              <w:pStyle w:val="TAL"/>
            </w:pPr>
            <w:r w:rsidRPr="00A952F9">
              <w:t>defaultValue: None</w:t>
            </w:r>
          </w:p>
          <w:p w14:paraId="5F2F4CC8" w14:textId="77777777" w:rsidR="00192303" w:rsidRPr="00A952F9" w:rsidRDefault="00192303" w:rsidP="00626F17">
            <w:pPr>
              <w:pStyle w:val="TAL"/>
              <w:keepNext w:val="0"/>
            </w:pPr>
            <w:r w:rsidRPr="00A952F9">
              <w:t>isNullable: False</w:t>
            </w:r>
          </w:p>
        </w:tc>
      </w:tr>
      <w:tr w:rsidR="00192303" w:rsidRPr="00A952F9" w14:paraId="7059916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6309EB" w14:textId="77777777" w:rsidR="00192303" w:rsidRPr="004F3CA7" w:rsidRDefault="00192303" w:rsidP="00626F17">
            <w:pPr>
              <w:pStyle w:val="TAL"/>
              <w:keepNext w:val="0"/>
              <w:rPr>
                <w:rFonts w:ascii="Courier New" w:hAnsi="Courier New"/>
              </w:rPr>
            </w:pPr>
            <w:r w:rsidRPr="00A21742">
              <w:rPr>
                <w:rFonts w:ascii="Courier New" w:hAnsi="Courier New"/>
              </w:rPr>
              <w:t>protoDescUl</w:t>
            </w:r>
          </w:p>
        </w:tc>
        <w:tc>
          <w:tcPr>
            <w:tcW w:w="4395" w:type="dxa"/>
            <w:tcBorders>
              <w:top w:val="single" w:sz="4" w:space="0" w:color="auto"/>
              <w:left w:val="single" w:sz="4" w:space="0" w:color="auto"/>
              <w:bottom w:val="single" w:sz="4" w:space="0" w:color="auto"/>
              <w:right w:val="single" w:sz="4" w:space="0" w:color="auto"/>
            </w:tcBorders>
          </w:tcPr>
          <w:p w14:paraId="7980438D" w14:textId="77777777" w:rsidR="00192303" w:rsidRDefault="00192303" w:rsidP="00626F17">
            <w:pPr>
              <w:pStyle w:val="TAL"/>
            </w:pPr>
            <w:r>
              <w:t>It represents the u</w:t>
            </w:r>
            <w:r w:rsidRPr="002B60F0">
              <w:t>plink protocol description for the identification of the UL packets of the PDU Set in the UE.</w:t>
            </w:r>
            <w:r>
              <w:t xml:space="preserve"> </w:t>
            </w:r>
            <w:r>
              <w:rPr>
                <w:lang w:eastAsia="zh-CN"/>
              </w:rPr>
              <w:t>(see TS 29.512 [60])</w:t>
            </w:r>
          </w:p>
          <w:p w14:paraId="48AC677E" w14:textId="77777777" w:rsidR="00192303" w:rsidRPr="00A952F9" w:rsidRDefault="00192303" w:rsidP="00626F17">
            <w:pPr>
              <w:pStyle w:val="TAL"/>
              <w:rPr>
                <w:color w:val="000000"/>
              </w:rPr>
            </w:pPr>
          </w:p>
          <w:p w14:paraId="190B1C93"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A53F809" w14:textId="77777777" w:rsidR="00192303" w:rsidRPr="00A952F9" w:rsidRDefault="00192303" w:rsidP="00626F17">
            <w:pPr>
              <w:pStyle w:val="TAL"/>
            </w:pPr>
            <w:r w:rsidRPr="00A952F9">
              <w:t xml:space="preserve">type: </w:t>
            </w:r>
            <w:r w:rsidRPr="00A21742">
              <w:t>ProtocolDescription</w:t>
            </w:r>
          </w:p>
          <w:p w14:paraId="625F59CB" w14:textId="77777777" w:rsidR="00192303" w:rsidRPr="00A952F9" w:rsidRDefault="00192303" w:rsidP="00626F17">
            <w:pPr>
              <w:pStyle w:val="TAL"/>
            </w:pPr>
            <w:r w:rsidRPr="00A952F9">
              <w:t>multiplicity: 0..1</w:t>
            </w:r>
          </w:p>
          <w:p w14:paraId="7F04A97E" w14:textId="77777777" w:rsidR="00192303" w:rsidRPr="00A952F9" w:rsidRDefault="00192303" w:rsidP="00626F17">
            <w:pPr>
              <w:pStyle w:val="TAL"/>
            </w:pPr>
            <w:r w:rsidRPr="00A952F9">
              <w:t>isOrdered: N/A</w:t>
            </w:r>
          </w:p>
          <w:p w14:paraId="70E7446D" w14:textId="77777777" w:rsidR="00192303" w:rsidRPr="00A952F9" w:rsidRDefault="00192303" w:rsidP="00626F17">
            <w:pPr>
              <w:pStyle w:val="TAL"/>
            </w:pPr>
            <w:r w:rsidRPr="00A952F9">
              <w:t>isUnique: N/A</w:t>
            </w:r>
          </w:p>
          <w:p w14:paraId="7338FAF6" w14:textId="77777777" w:rsidR="00192303" w:rsidRPr="00A952F9" w:rsidRDefault="00192303" w:rsidP="00626F17">
            <w:pPr>
              <w:pStyle w:val="TAL"/>
            </w:pPr>
            <w:r w:rsidRPr="00A952F9">
              <w:t>defaultValue: None</w:t>
            </w:r>
          </w:p>
          <w:p w14:paraId="6C00A8D3" w14:textId="77777777" w:rsidR="00192303" w:rsidRPr="00A952F9" w:rsidRDefault="00192303" w:rsidP="00626F17">
            <w:pPr>
              <w:pStyle w:val="TAL"/>
              <w:keepNext w:val="0"/>
            </w:pPr>
            <w:r w:rsidRPr="00A952F9">
              <w:t>isNullable: False</w:t>
            </w:r>
          </w:p>
        </w:tc>
      </w:tr>
      <w:tr w:rsidR="00192303" w:rsidRPr="00A952F9" w14:paraId="4DA6CC8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2CD64B" w14:textId="77777777" w:rsidR="00192303" w:rsidRPr="004F3CA7" w:rsidRDefault="00192303" w:rsidP="00626F17">
            <w:pPr>
              <w:pStyle w:val="TAL"/>
              <w:keepNext w:val="0"/>
              <w:rPr>
                <w:rFonts w:ascii="Courier New" w:hAnsi="Courier New"/>
              </w:rPr>
            </w:pPr>
            <w:r w:rsidRPr="00B52DE6">
              <w:rPr>
                <w:rFonts w:ascii="Courier New" w:hAnsi="Courier New"/>
              </w:rPr>
              <w:t>transportProto</w:t>
            </w:r>
          </w:p>
        </w:tc>
        <w:tc>
          <w:tcPr>
            <w:tcW w:w="4395" w:type="dxa"/>
            <w:tcBorders>
              <w:top w:val="single" w:sz="4" w:space="0" w:color="auto"/>
              <w:left w:val="single" w:sz="4" w:space="0" w:color="auto"/>
              <w:bottom w:val="single" w:sz="4" w:space="0" w:color="auto"/>
              <w:right w:val="single" w:sz="4" w:space="0" w:color="auto"/>
            </w:tcBorders>
          </w:tcPr>
          <w:p w14:paraId="4E25D10A" w14:textId="77777777" w:rsidR="00192303" w:rsidRDefault="00192303" w:rsidP="00626F17">
            <w:pPr>
              <w:pStyle w:val="TAL"/>
              <w:rPr>
                <w:lang w:eastAsia="ko-KR"/>
              </w:rPr>
            </w:pPr>
            <w:r>
              <w:rPr>
                <w:lang w:eastAsia="ko-KR"/>
              </w:rPr>
              <w:t xml:space="preserve">It </w:t>
            </w:r>
            <w:r w:rsidRPr="00B35BA0">
              <w:rPr>
                <w:lang w:eastAsia="ko-KR"/>
              </w:rPr>
              <w:t>indicate</w:t>
            </w:r>
            <w:r>
              <w:rPr>
                <w:lang w:eastAsia="ko-KR"/>
              </w:rPr>
              <w:t>s</w:t>
            </w:r>
            <w:r w:rsidRPr="00B35BA0">
              <w:rPr>
                <w:lang w:eastAsia="ko-KR"/>
              </w:rPr>
              <w:t xml:space="preserve"> the transport protocol used by the media flow.</w:t>
            </w:r>
          </w:p>
          <w:p w14:paraId="1BD145A6" w14:textId="77777777" w:rsidR="00192303" w:rsidRDefault="00192303" w:rsidP="00626F17">
            <w:pPr>
              <w:pStyle w:val="TAL"/>
            </w:pPr>
          </w:p>
          <w:p w14:paraId="4669C30D" w14:textId="77777777" w:rsidR="00192303" w:rsidRDefault="00192303" w:rsidP="00626F17">
            <w:pPr>
              <w:pStyle w:val="TAL"/>
              <w:rPr>
                <w:lang w:eastAsia="zh-CN"/>
              </w:rPr>
            </w:pPr>
            <w:proofErr w:type="gramStart"/>
            <w:r w:rsidRPr="00A952F9">
              <w:t>allowedValues</w:t>
            </w:r>
            <w:proofErr w:type="gramEnd"/>
            <w:r w:rsidRPr="00A952F9">
              <w:t>:</w:t>
            </w:r>
            <w:r>
              <w:rPr>
                <w:lang w:eastAsia="zh-CN"/>
              </w:rPr>
              <w:t xml:space="preserve"> RTP, SRTP, MOQT.</w:t>
            </w:r>
          </w:p>
          <w:p w14:paraId="626CAA14"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7DC5B1BB" w14:textId="77777777" w:rsidR="00192303" w:rsidRPr="00A952F9" w:rsidRDefault="00192303" w:rsidP="00626F17">
            <w:pPr>
              <w:pStyle w:val="TAL"/>
              <w:keepNext w:val="0"/>
            </w:pPr>
            <w:r w:rsidRPr="00A952F9">
              <w:t xml:space="preserve">type: </w:t>
            </w:r>
            <w:r>
              <w:t>String</w:t>
            </w:r>
          </w:p>
          <w:p w14:paraId="2440456D" w14:textId="77777777" w:rsidR="00192303" w:rsidRPr="00A952F9" w:rsidRDefault="00192303" w:rsidP="00626F17">
            <w:pPr>
              <w:pStyle w:val="TAL"/>
              <w:keepNext w:val="0"/>
            </w:pPr>
            <w:r w:rsidRPr="00A952F9">
              <w:t xml:space="preserve">multiplicity: </w:t>
            </w:r>
            <w:r>
              <w:t>0..</w:t>
            </w:r>
            <w:r w:rsidRPr="00A952F9">
              <w:t>1</w:t>
            </w:r>
          </w:p>
          <w:p w14:paraId="50B42F0D" w14:textId="77777777" w:rsidR="00192303" w:rsidRPr="00A952F9" w:rsidRDefault="00192303" w:rsidP="00626F17">
            <w:pPr>
              <w:pStyle w:val="TAL"/>
              <w:keepNext w:val="0"/>
            </w:pPr>
            <w:r w:rsidRPr="00A952F9">
              <w:t>isOrdered: N/A</w:t>
            </w:r>
          </w:p>
          <w:p w14:paraId="2B7DF85D" w14:textId="77777777" w:rsidR="00192303" w:rsidRPr="00A952F9" w:rsidRDefault="00192303" w:rsidP="00626F17">
            <w:pPr>
              <w:pStyle w:val="TAL"/>
              <w:keepNext w:val="0"/>
            </w:pPr>
            <w:r w:rsidRPr="00A952F9">
              <w:t>isUnique: N/A</w:t>
            </w:r>
          </w:p>
          <w:p w14:paraId="1AADDE2E" w14:textId="77777777" w:rsidR="00192303" w:rsidRPr="00A952F9" w:rsidRDefault="00192303" w:rsidP="00626F17">
            <w:pPr>
              <w:pStyle w:val="TAL"/>
              <w:keepNext w:val="0"/>
            </w:pPr>
            <w:r w:rsidRPr="00A952F9">
              <w:t>defaultValue: None</w:t>
            </w:r>
          </w:p>
          <w:p w14:paraId="1B314EC0" w14:textId="77777777" w:rsidR="00192303" w:rsidRPr="00A952F9" w:rsidRDefault="00192303" w:rsidP="00626F17">
            <w:pPr>
              <w:pStyle w:val="TAL"/>
              <w:keepNext w:val="0"/>
            </w:pPr>
            <w:r w:rsidRPr="00A952F9">
              <w:t>isNullable: False</w:t>
            </w:r>
          </w:p>
        </w:tc>
      </w:tr>
      <w:tr w:rsidR="00192303" w:rsidRPr="00A952F9" w14:paraId="5030055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013A67" w14:textId="77777777" w:rsidR="00192303" w:rsidRPr="004F3CA7" w:rsidRDefault="00192303" w:rsidP="00626F17">
            <w:pPr>
              <w:pStyle w:val="TAL"/>
              <w:keepNext w:val="0"/>
              <w:rPr>
                <w:rFonts w:ascii="Courier New" w:hAnsi="Courier New"/>
              </w:rPr>
            </w:pPr>
            <w:r w:rsidRPr="00B52DE6">
              <w:rPr>
                <w:rFonts w:ascii="Courier New" w:hAnsi="Courier New"/>
              </w:rPr>
              <w:t>rtpHeaderExtInfo</w:t>
            </w:r>
          </w:p>
        </w:tc>
        <w:tc>
          <w:tcPr>
            <w:tcW w:w="4395" w:type="dxa"/>
            <w:tcBorders>
              <w:top w:val="single" w:sz="4" w:space="0" w:color="auto"/>
              <w:left w:val="single" w:sz="4" w:space="0" w:color="auto"/>
              <w:bottom w:val="single" w:sz="4" w:space="0" w:color="auto"/>
              <w:right w:val="single" w:sz="4" w:space="0" w:color="auto"/>
            </w:tcBorders>
          </w:tcPr>
          <w:p w14:paraId="312A2F5A" w14:textId="77777777" w:rsidR="00192303" w:rsidRDefault="00192303" w:rsidP="00626F17">
            <w:pPr>
              <w:pStyle w:val="TAL"/>
              <w:rPr>
                <w:lang w:eastAsia="ko-KR"/>
              </w:rPr>
            </w:pPr>
            <w:r>
              <w:rPr>
                <w:lang w:eastAsia="ko-KR"/>
              </w:rPr>
              <w:t xml:space="preserve">It </w:t>
            </w:r>
            <w:r w:rsidRPr="00B35BA0">
              <w:rPr>
                <w:lang w:eastAsia="ko-KR"/>
              </w:rPr>
              <w:t>contain</w:t>
            </w:r>
            <w:r>
              <w:rPr>
                <w:lang w:eastAsia="ko-KR"/>
              </w:rPr>
              <w:t>s</w:t>
            </w:r>
            <w:r w:rsidRPr="00B35BA0">
              <w:rPr>
                <w:lang w:eastAsia="ko-KR"/>
              </w:rPr>
              <w:t xml:space="preserve"> information on the RTP header extension that can be used for PDU Set identification, End of Data Burst marking, Data Burst Size marking and/or Time to Next Burst marking.</w:t>
            </w:r>
            <w:r>
              <w:rPr>
                <w:lang w:eastAsia="ko-KR"/>
              </w:rPr>
              <w:t xml:space="preserve"> </w:t>
            </w:r>
          </w:p>
          <w:p w14:paraId="3A67506F" w14:textId="77777777" w:rsidR="00192303" w:rsidRPr="00A952F9" w:rsidRDefault="00192303" w:rsidP="00626F17">
            <w:pPr>
              <w:pStyle w:val="TAL"/>
              <w:rPr>
                <w:color w:val="000000"/>
              </w:rPr>
            </w:pPr>
          </w:p>
          <w:p w14:paraId="288589C4"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602FD12" w14:textId="77777777" w:rsidR="00192303" w:rsidRPr="00A952F9" w:rsidRDefault="00192303" w:rsidP="00626F17">
            <w:pPr>
              <w:pStyle w:val="TAL"/>
              <w:keepNext w:val="0"/>
            </w:pPr>
            <w:r w:rsidRPr="00A952F9">
              <w:t xml:space="preserve">type: </w:t>
            </w:r>
            <w:r w:rsidRPr="00070EA9">
              <w:t>RtpHeaderExtInfo</w:t>
            </w:r>
          </w:p>
          <w:p w14:paraId="5BB35F59" w14:textId="77777777" w:rsidR="00192303" w:rsidRPr="00A952F9" w:rsidRDefault="00192303" w:rsidP="00626F17">
            <w:pPr>
              <w:pStyle w:val="TAL"/>
              <w:keepNext w:val="0"/>
            </w:pPr>
            <w:r w:rsidRPr="00A952F9">
              <w:t xml:space="preserve">multiplicity: </w:t>
            </w:r>
            <w:r>
              <w:t>0..</w:t>
            </w:r>
            <w:r w:rsidRPr="00A952F9">
              <w:t>1</w:t>
            </w:r>
          </w:p>
          <w:p w14:paraId="0B5DC1EF" w14:textId="77777777" w:rsidR="00192303" w:rsidRPr="00A952F9" w:rsidRDefault="00192303" w:rsidP="00626F17">
            <w:pPr>
              <w:pStyle w:val="TAL"/>
              <w:keepNext w:val="0"/>
            </w:pPr>
            <w:r w:rsidRPr="00A952F9">
              <w:t>isOrdered: N/A</w:t>
            </w:r>
          </w:p>
          <w:p w14:paraId="26E5B72E" w14:textId="77777777" w:rsidR="00192303" w:rsidRPr="00A952F9" w:rsidRDefault="00192303" w:rsidP="00626F17">
            <w:pPr>
              <w:pStyle w:val="TAL"/>
              <w:keepNext w:val="0"/>
            </w:pPr>
            <w:r w:rsidRPr="00A952F9">
              <w:t>isUnique: N/A</w:t>
            </w:r>
          </w:p>
          <w:p w14:paraId="55B132E1" w14:textId="77777777" w:rsidR="00192303" w:rsidRPr="00A952F9" w:rsidRDefault="00192303" w:rsidP="00626F17">
            <w:pPr>
              <w:pStyle w:val="TAL"/>
              <w:keepNext w:val="0"/>
            </w:pPr>
            <w:r w:rsidRPr="00A952F9">
              <w:t>defaultValue: None</w:t>
            </w:r>
          </w:p>
          <w:p w14:paraId="09F9D368" w14:textId="77777777" w:rsidR="00192303" w:rsidRPr="00A952F9" w:rsidRDefault="00192303" w:rsidP="00626F17">
            <w:pPr>
              <w:pStyle w:val="TAL"/>
              <w:keepNext w:val="0"/>
            </w:pPr>
            <w:r w:rsidRPr="00A952F9">
              <w:t>isNullable: False</w:t>
            </w:r>
          </w:p>
        </w:tc>
      </w:tr>
      <w:tr w:rsidR="00192303" w:rsidRPr="00A952F9" w14:paraId="6C0B2CE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48A14E" w14:textId="77777777" w:rsidR="00192303" w:rsidRPr="004F3CA7" w:rsidRDefault="00192303" w:rsidP="00626F17">
            <w:pPr>
              <w:pStyle w:val="TAL"/>
              <w:keepNext w:val="0"/>
              <w:rPr>
                <w:rFonts w:ascii="Courier New" w:hAnsi="Courier New"/>
              </w:rPr>
            </w:pPr>
            <w:r w:rsidRPr="00B52DE6">
              <w:rPr>
                <w:rFonts w:ascii="Courier New" w:hAnsi="Courier New"/>
              </w:rPr>
              <w:t>addRtpHeaderExtInfo</w:t>
            </w:r>
          </w:p>
        </w:tc>
        <w:tc>
          <w:tcPr>
            <w:tcW w:w="4395" w:type="dxa"/>
            <w:tcBorders>
              <w:top w:val="single" w:sz="4" w:space="0" w:color="auto"/>
              <w:left w:val="single" w:sz="4" w:space="0" w:color="auto"/>
              <w:bottom w:val="single" w:sz="4" w:space="0" w:color="auto"/>
              <w:right w:val="single" w:sz="4" w:space="0" w:color="auto"/>
            </w:tcBorders>
          </w:tcPr>
          <w:p w14:paraId="466125F8" w14:textId="77777777" w:rsidR="00192303" w:rsidRPr="009D5C8C" w:rsidRDefault="00192303" w:rsidP="00626F17">
            <w:pPr>
              <w:pStyle w:val="TAL"/>
              <w:rPr>
                <w:lang w:eastAsia="ko-KR"/>
              </w:rPr>
            </w:pPr>
            <w:r w:rsidRPr="009D5C8C">
              <w:rPr>
                <w:lang w:eastAsia="ko-KR"/>
              </w:rPr>
              <w:t>It contains information on additional RTP header extensions that can be used for PDU Set identification, End of Data Burst marking, Data Burst Size marking and/or Time to Next Burst marking.</w:t>
            </w:r>
          </w:p>
          <w:p w14:paraId="17FA85DF" w14:textId="77777777" w:rsidR="00192303" w:rsidRPr="009D5C8C" w:rsidRDefault="00192303" w:rsidP="00626F17">
            <w:pPr>
              <w:pStyle w:val="TAL"/>
              <w:rPr>
                <w:color w:val="000000"/>
              </w:rPr>
            </w:pPr>
          </w:p>
          <w:p w14:paraId="00EE6946"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5494AD1" w14:textId="77777777" w:rsidR="00192303" w:rsidRPr="00A952F9" w:rsidRDefault="00192303" w:rsidP="00626F17">
            <w:pPr>
              <w:pStyle w:val="TAL"/>
            </w:pPr>
            <w:r w:rsidRPr="00A952F9">
              <w:t xml:space="preserve">type: </w:t>
            </w:r>
            <w:r w:rsidRPr="00070EA9">
              <w:t>RtpHeaderExtInfo</w:t>
            </w:r>
          </w:p>
          <w:p w14:paraId="77C80A17" w14:textId="77777777" w:rsidR="00192303" w:rsidRPr="00A952F9" w:rsidRDefault="00192303" w:rsidP="00626F17">
            <w:pPr>
              <w:pStyle w:val="TAL"/>
            </w:pPr>
            <w:proofErr w:type="gramStart"/>
            <w:r w:rsidRPr="00A952F9">
              <w:t>multiplicity</w:t>
            </w:r>
            <w:proofErr w:type="gramEnd"/>
            <w:r w:rsidRPr="00A952F9">
              <w:t>: 1..*</w:t>
            </w:r>
          </w:p>
          <w:p w14:paraId="50381BAD" w14:textId="77777777" w:rsidR="00192303" w:rsidRPr="00A952F9" w:rsidRDefault="00192303" w:rsidP="00626F17">
            <w:pPr>
              <w:pStyle w:val="TAL"/>
            </w:pPr>
            <w:r w:rsidRPr="00A952F9">
              <w:t>isOrdered: False</w:t>
            </w:r>
          </w:p>
          <w:p w14:paraId="138A977D" w14:textId="77777777" w:rsidR="00192303" w:rsidRPr="00A952F9" w:rsidRDefault="00192303" w:rsidP="00626F17">
            <w:pPr>
              <w:pStyle w:val="TAL"/>
            </w:pPr>
            <w:r w:rsidRPr="00A952F9">
              <w:t>isUnique: True</w:t>
            </w:r>
          </w:p>
          <w:p w14:paraId="46E24F81" w14:textId="77777777" w:rsidR="00192303" w:rsidRPr="00A952F9" w:rsidRDefault="00192303" w:rsidP="00626F17">
            <w:pPr>
              <w:pStyle w:val="TAL"/>
            </w:pPr>
            <w:r w:rsidRPr="00A952F9">
              <w:t>defaultValue: None</w:t>
            </w:r>
          </w:p>
          <w:p w14:paraId="7310F16F" w14:textId="77777777" w:rsidR="00192303" w:rsidRPr="00A952F9" w:rsidRDefault="00192303" w:rsidP="00626F17">
            <w:pPr>
              <w:pStyle w:val="TAL"/>
              <w:keepNext w:val="0"/>
            </w:pPr>
            <w:r w:rsidRPr="00A952F9">
              <w:t>isNullable: False</w:t>
            </w:r>
          </w:p>
        </w:tc>
      </w:tr>
      <w:tr w:rsidR="00192303" w:rsidRPr="00A952F9" w14:paraId="1C358F1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C6843F" w14:textId="77777777" w:rsidR="00192303" w:rsidRPr="004F3CA7" w:rsidRDefault="00192303" w:rsidP="00626F17">
            <w:pPr>
              <w:pStyle w:val="TAL"/>
              <w:keepNext w:val="0"/>
              <w:rPr>
                <w:rFonts w:ascii="Courier New" w:hAnsi="Courier New"/>
              </w:rPr>
            </w:pPr>
            <w:r w:rsidRPr="00B52DE6">
              <w:rPr>
                <w:rFonts w:ascii="Courier New" w:hAnsi="Courier New"/>
              </w:rPr>
              <w:t>rtpPayloadInfoList</w:t>
            </w:r>
          </w:p>
        </w:tc>
        <w:tc>
          <w:tcPr>
            <w:tcW w:w="4395" w:type="dxa"/>
            <w:tcBorders>
              <w:top w:val="single" w:sz="4" w:space="0" w:color="auto"/>
              <w:left w:val="single" w:sz="4" w:space="0" w:color="auto"/>
              <w:bottom w:val="single" w:sz="4" w:space="0" w:color="auto"/>
              <w:right w:val="single" w:sz="4" w:space="0" w:color="auto"/>
            </w:tcBorders>
          </w:tcPr>
          <w:p w14:paraId="71CC0EC5" w14:textId="77777777" w:rsidR="00192303" w:rsidRPr="009D5C8C" w:rsidRDefault="00192303" w:rsidP="00626F17">
            <w:pPr>
              <w:pStyle w:val="TAL"/>
              <w:rPr>
                <w:lang w:eastAsia="ko-KR"/>
              </w:rPr>
            </w:pPr>
            <w:r w:rsidRPr="009D5C8C">
              <w:rPr>
                <w:lang w:eastAsia="ko-KR"/>
              </w:rPr>
              <w:t>It contains RTP Payload information for the RTP stream, which can be used to derive the PDU Set information, End of Data Burst marking, Data Burst Size marking and/or Time to Next Burst marking.</w:t>
            </w:r>
          </w:p>
          <w:p w14:paraId="3C5F8A03" w14:textId="77777777" w:rsidR="00192303" w:rsidRPr="009D5C8C" w:rsidRDefault="00192303" w:rsidP="00626F17">
            <w:pPr>
              <w:pStyle w:val="TAL"/>
              <w:rPr>
                <w:color w:val="000000"/>
              </w:rPr>
            </w:pPr>
          </w:p>
          <w:p w14:paraId="383E650A"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CB70334" w14:textId="77777777" w:rsidR="00192303" w:rsidRPr="00A952F9" w:rsidRDefault="00192303" w:rsidP="00626F17">
            <w:pPr>
              <w:pStyle w:val="TAL"/>
              <w:keepNext w:val="0"/>
            </w:pPr>
            <w:r w:rsidRPr="00A952F9">
              <w:t xml:space="preserve">type: </w:t>
            </w:r>
            <w:r w:rsidRPr="00B30511">
              <w:t>RtpPayloadInfo</w:t>
            </w:r>
          </w:p>
          <w:p w14:paraId="2402C22D" w14:textId="77777777" w:rsidR="00192303" w:rsidRPr="00A952F9" w:rsidRDefault="00192303" w:rsidP="00626F17">
            <w:pPr>
              <w:pStyle w:val="TAL"/>
            </w:pPr>
            <w:proofErr w:type="gramStart"/>
            <w:r w:rsidRPr="00A952F9">
              <w:t>multiplicity</w:t>
            </w:r>
            <w:proofErr w:type="gramEnd"/>
            <w:r w:rsidRPr="00A952F9">
              <w:t>: 1..*</w:t>
            </w:r>
          </w:p>
          <w:p w14:paraId="18DFFB7C" w14:textId="77777777" w:rsidR="00192303" w:rsidRPr="00A952F9" w:rsidRDefault="00192303" w:rsidP="00626F17">
            <w:pPr>
              <w:pStyle w:val="TAL"/>
            </w:pPr>
            <w:r w:rsidRPr="00A952F9">
              <w:t>isOrdered: False</w:t>
            </w:r>
          </w:p>
          <w:p w14:paraId="63BF944B" w14:textId="77777777" w:rsidR="00192303" w:rsidRPr="00A952F9" w:rsidRDefault="00192303" w:rsidP="00626F17">
            <w:pPr>
              <w:pStyle w:val="TAL"/>
            </w:pPr>
            <w:r w:rsidRPr="00A952F9">
              <w:t>isUnique: True</w:t>
            </w:r>
          </w:p>
          <w:p w14:paraId="47A8EFB1" w14:textId="77777777" w:rsidR="00192303" w:rsidRPr="00A952F9" w:rsidRDefault="00192303" w:rsidP="00626F17">
            <w:pPr>
              <w:pStyle w:val="TAL"/>
            </w:pPr>
            <w:r w:rsidRPr="00A952F9">
              <w:t>defaultValue: None</w:t>
            </w:r>
          </w:p>
          <w:p w14:paraId="3700291A" w14:textId="77777777" w:rsidR="00192303" w:rsidRPr="00A952F9" w:rsidRDefault="00192303" w:rsidP="00626F17">
            <w:pPr>
              <w:pStyle w:val="TAL"/>
              <w:keepNext w:val="0"/>
            </w:pPr>
            <w:r w:rsidRPr="00A952F9">
              <w:t xml:space="preserve">isNullable: False </w:t>
            </w:r>
          </w:p>
        </w:tc>
      </w:tr>
      <w:tr w:rsidR="00192303" w:rsidRPr="00A952F9" w14:paraId="4732555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BEDACA" w14:textId="77777777" w:rsidR="00192303" w:rsidRPr="004F3CA7" w:rsidRDefault="00192303" w:rsidP="00626F17">
            <w:pPr>
              <w:pStyle w:val="TAL"/>
              <w:keepNext w:val="0"/>
              <w:rPr>
                <w:rFonts w:ascii="Courier New" w:hAnsi="Courier New"/>
              </w:rPr>
            </w:pPr>
            <w:r w:rsidRPr="00B52DE6">
              <w:rPr>
                <w:rFonts w:ascii="Courier New" w:hAnsi="Courier New"/>
              </w:rPr>
              <w:t>mriTransferInfo</w:t>
            </w:r>
          </w:p>
        </w:tc>
        <w:tc>
          <w:tcPr>
            <w:tcW w:w="4395" w:type="dxa"/>
            <w:tcBorders>
              <w:top w:val="single" w:sz="4" w:space="0" w:color="auto"/>
              <w:left w:val="single" w:sz="4" w:space="0" w:color="auto"/>
              <w:bottom w:val="single" w:sz="4" w:space="0" w:color="auto"/>
              <w:right w:val="single" w:sz="4" w:space="0" w:color="auto"/>
            </w:tcBorders>
          </w:tcPr>
          <w:p w14:paraId="2DDC6022" w14:textId="77777777" w:rsidR="00192303" w:rsidRPr="00B30511" w:rsidRDefault="00192303" w:rsidP="00626F17">
            <w:pPr>
              <w:pStyle w:val="TAL"/>
              <w:rPr>
                <w:lang w:eastAsia="ko-KR"/>
              </w:rPr>
            </w:pPr>
            <w:r>
              <w:rPr>
                <w:lang w:eastAsia="ko-KR"/>
              </w:rPr>
              <w:t xml:space="preserve">It </w:t>
            </w:r>
            <w:r w:rsidRPr="00B35BA0">
              <w:rPr>
                <w:lang w:eastAsia="ko-KR"/>
              </w:rPr>
              <w:t>indicate</w:t>
            </w:r>
            <w:r>
              <w:rPr>
                <w:lang w:eastAsia="ko-KR"/>
              </w:rPr>
              <w:t>s</w:t>
            </w:r>
            <w:r w:rsidRPr="00B35BA0">
              <w:rPr>
                <w:lang w:eastAsia="ko-KR"/>
              </w:rPr>
              <w:t xml:space="preserve"> how media related information is transferred</w:t>
            </w:r>
            <w:r>
              <w:rPr>
                <w:lang w:eastAsia="ko-KR"/>
              </w:rPr>
              <w:t xml:space="preserve"> for end-to-end encrypted traffic, i.e., the transferring method</w:t>
            </w:r>
            <w:r w:rsidRPr="00B35BA0">
              <w:rPr>
                <w:lang w:eastAsia="ko-KR"/>
              </w:rPr>
              <w:t>.</w:t>
            </w:r>
          </w:p>
          <w:p w14:paraId="7A60CFA4" w14:textId="77777777" w:rsidR="00192303" w:rsidRPr="00A952F9" w:rsidRDefault="00192303" w:rsidP="00626F17">
            <w:pPr>
              <w:pStyle w:val="TAL"/>
              <w:rPr>
                <w:color w:val="000000"/>
              </w:rPr>
            </w:pPr>
          </w:p>
          <w:p w14:paraId="6F0AB7DE" w14:textId="77777777" w:rsidR="00192303" w:rsidRDefault="00192303" w:rsidP="00626F17">
            <w:pPr>
              <w:pStyle w:val="TAL"/>
              <w:rPr>
                <w:lang w:eastAsia="zh-CN"/>
              </w:rPr>
            </w:pPr>
            <w:r w:rsidRPr="00A952F9">
              <w:t>allowedValues:</w:t>
            </w:r>
            <w:r>
              <w:rPr>
                <w:lang w:eastAsia="zh-CN"/>
              </w:rPr>
              <w:t xml:space="preserve"> UDP_OPTION</w:t>
            </w:r>
          </w:p>
          <w:p w14:paraId="093CB211"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7887F7BC" w14:textId="77777777" w:rsidR="00192303" w:rsidRPr="00A952F9" w:rsidRDefault="00192303" w:rsidP="00626F17">
            <w:pPr>
              <w:pStyle w:val="TAL"/>
              <w:keepNext w:val="0"/>
            </w:pPr>
            <w:r>
              <w:t>type: String</w:t>
            </w:r>
          </w:p>
          <w:p w14:paraId="1337E508" w14:textId="77777777" w:rsidR="00192303" w:rsidRPr="00A952F9" w:rsidRDefault="00192303" w:rsidP="00626F17">
            <w:pPr>
              <w:pStyle w:val="TAL"/>
              <w:keepNext w:val="0"/>
            </w:pPr>
            <w:r w:rsidRPr="00A952F9">
              <w:t xml:space="preserve">multiplicity: </w:t>
            </w:r>
            <w:r>
              <w:t>0..</w:t>
            </w:r>
            <w:r w:rsidRPr="00A952F9">
              <w:t>1</w:t>
            </w:r>
          </w:p>
          <w:p w14:paraId="625A0F96" w14:textId="77777777" w:rsidR="00192303" w:rsidRPr="00A952F9" w:rsidRDefault="00192303" w:rsidP="00626F17">
            <w:pPr>
              <w:pStyle w:val="TAL"/>
              <w:keepNext w:val="0"/>
            </w:pPr>
            <w:r w:rsidRPr="00A952F9">
              <w:t>isOrdered: N/A</w:t>
            </w:r>
          </w:p>
          <w:p w14:paraId="3414E9B9" w14:textId="77777777" w:rsidR="00192303" w:rsidRPr="00A952F9" w:rsidRDefault="00192303" w:rsidP="00626F17">
            <w:pPr>
              <w:pStyle w:val="TAL"/>
              <w:keepNext w:val="0"/>
            </w:pPr>
            <w:r w:rsidRPr="00A952F9">
              <w:t>isUnique: N/A</w:t>
            </w:r>
          </w:p>
          <w:p w14:paraId="21573E31" w14:textId="77777777" w:rsidR="00192303" w:rsidRPr="00A952F9" w:rsidRDefault="00192303" w:rsidP="00626F17">
            <w:pPr>
              <w:pStyle w:val="TAL"/>
              <w:keepNext w:val="0"/>
            </w:pPr>
            <w:r w:rsidRPr="00A952F9">
              <w:t>defaultValue: None</w:t>
            </w:r>
          </w:p>
          <w:p w14:paraId="2AF9AB6E" w14:textId="77777777" w:rsidR="00192303" w:rsidRPr="00A952F9" w:rsidRDefault="00192303" w:rsidP="00626F17">
            <w:pPr>
              <w:pStyle w:val="TAL"/>
              <w:keepNext w:val="0"/>
            </w:pPr>
            <w:r w:rsidRPr="00A952F9">
              <w:t>isNullable: False</w:t>
            </w:r>
          </w:p>
        </w:tc>
      </w:tr>
      <w:tr w:rsidR="00192303" w:rsidRPr="00A952F9" w14:paraId="0EE658F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006475" w14:textId="77777777" w:rsidR="00192303" w:rsidRPr="004F3CA7" w:rsidRDefault="00192303" w:rsidP="00626F17">
            <w:pPr>
              <w:pStyle w:val="TAL"/>
              <w:keepNext w:val="0"/>
              <w:rPr>
                <w:rFonts w:ascii="Courier New" w:hAnsi="Courier New"/>
              </w:rPr>
            </w:pPr>
            <w:r w:rsidRPr="00B35BA0">
              <w:rPr>
                <w:rFonts w:ascii="Courier New" w:hAnsi="Courier New"/>
              </w:rPr>
              <w:t>rtpHeaderExtType</w:t>
            </w:r>
          </w:p>
        </w:tc>
        <w:tc>
          <w:tcPr>
            <w:tcW w:w="4395" w:type="dxa"/>
            <w:tcBorders>
              <w:top w:val="single" w:sz="4" w:space="0" w:color="auto"/>
              <w:left w:val="single" w:sz="4" w:space="0" w:color="auto"/>
              <w:bottom w:val="single" w:sz="4" w:space="0" w:color="auto"/>
              <w:right w:val="single" w:sz="4" w:space="0" w:color="auto"/>
            </w:tcBorders>
          </w:tcPr>
          <w:p w14:paraId="371AE0C1" w14:textId="77777777" w:rsidR="00192303" w:rsidRDefault="00192303" w:rsidP="00626F17">
            <w:pPr>
              <w:pStyle w:val="TAL"/>
            </w:pPr>
            <w:r>
              <w:t xml:space="preserve">It </w:t>
            </w:r>
            <w:r w:rsidRPr="00422FC0">
              <w:t>indicate</w:t>
            </w:r>
            <w:r>
              <w:t>s</w:t>
            </w:r>
            <w:r w:rsidRPr="00422FC0">
              <w:t xml:space="preserve"> the RTP header extension type.</w:t>
            </w:r>
            <w:r>
              <w:t xml:space="preserve"> </w:t>
            </w:r>
            <w:r w:rsidRPr="00927857">
              <w:t>Extension that can be used for</w:t>
            </w:r>
            <w:r>
              <w:t>:</w:t>
            </w:r>
          </w:p>
          <w:p w14:paraId="1D2D1685" w14:textId="77777777" w:rsidR="00192303" w:rsidRPr="002B3890" w:rsidRDefault="00192303" w:rsidP="00626F17">
            <w:pPr>
              <w:pStyle w:val="B1"/>
              <w:rPr>
                <w:rFonts w:ascii="Arial" w:hAnsi="Arial" w:cs="Arial"/>
                <w:sz w:val="18"/>
                <w:szCs w:val="18"/>
              </w:rPr>
            </w:pPr>
            <w:r w:rsidRPr="002B3890">
              <w:rPr>
                <w:rFonts w:ascii="Arial" w:hAnsi="Arial" w:cs="Arial"/>
                <w:sz w:val="18"/>
                <w:szCs w:val="18"/>
              </w:rPr>
              <w:t>-</w:t>
            </w:r>
            <w:r w:rsidRPr="002B3890">
              <w:rPr>
                <w:rFonts w:ascii="Arial" w:hAnsi="Arial" w:cs="Arial"/>
                <w:sz w:val="18"/>
                <w:szCs w:val="18"/>
              </w:rPr>
              <w:tab/>
              <w:t>PDU Set identification and/or End of Data Burst marking; or</w:t>
            </w:r>
          </w:p>
          <w:p w14:paraId="65C5ADF4" w14:textId="77777777" w:rsidR="00192303" w:rsidRPr="002B3890" w:rsidRDefault="00192303" w:rsidP="00626F17">
            <w:pPr>
              <w:pStyle w:val="B1"/>
              <w:rPr>
                <w:rFonts w:ascii="Arial" w:hAnsi="Arial" w:cs="Arial"/>
                <w:sz w:val="18"/>
                <w:szCs w:val="18"/>
              </w:rPr>
            </w:pPr>
            <w:r w:rsidRPr="002B3890">
              <w:rPr>
                <w:rFonts w:ascii="Arial" w:hAnsi="Arial" w:cs="Arial"/>
                <w:sz w:val="18"/>
                <w:szCs w:val="18"/>
              </w:rPr>
              <w:t>-</w:t>
            </w:r>
            <w:r w:rsidRPr="002B3890">
              <w:rPr>
                <w:rFonts w:ascii="Arial" w:hAnsi="Arial" w:cs="Arial"/>
                <w:sz w:val="18"/>
                <w:szCs w:val="18"/>
              </w:rPr>
              <w:tab/>
              <w:t>Data Burst Size marking and/or Time to Next Burst marking.</w:t>
            </w:r>
          </w:p>
          <w:p w14:paraId="6BAF47F9" w14:textId="77777777" w:rsidR="00192303" w:rsidRDefault="00192303" w:rsidP="00626F17">
            <w:pPr>
              <w:pStyle w:val="TAL"/>
              <w:rPr>
                <w:lang w:eastAsia="zh-CN"/>
              </w:rPr>
            </w:pPr>
            <w:r w:rsidRPr="00A952F9">
              <w:t>allowedValues:</w:t>
            </w:r>
            <w:r>
              <w:rPr>
                <w:lang w:eastAsia="zh-CN"/>
              </w:rPr>
              <w:t xml:space="preserve"> </w:t>
            </w:r>
            <w:r w:rsidRPr="00422FC0">
              <w:rPr>
                <w:lang w:eastAsia="zh-CN"/>
              </w:rPr>
              <w:t>PDU_SET_MARKING</w:t>
            </w:r>
            <w:r>
              <w:rPr>
                <w:lang w:eastAsia="zh-CN"/>
              </w:rPr>
              <w:t xml:space="preserve">, </w:t>
            </w:r>
            <w:r w:rsidRPr="00422FC0">
              <w:rPr>
                <w:lang w:eastAsia="zh-CN"/>
              </w:rPr>
              <w:t>DYN_CHANGING_TRAFFIC_CHAR</w:t>
            </w:r>
          </w:p>
          <w:p w14:paraId="3E690F99"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F882909" w14:textId="77777777" w:rsidR="00192303" w:rsidRPr="00A952F9" w:rsidRDefault="00192303" w:rsidP="00626F17">
            <w:pPr>
              <w:pStyle w:val="TAL"/>
              <w:keepNext w:val="0"/>
            </w:pPr>
            <w:r w:rsidRPr="00A952F9">
              <w:t xml:space="preserve">type: </w:t>
            </w:r>
            <w:r>
              <w:t>String</w:t>
            </w:r>
          </w:p>
          <w:p w14:paraId="059B30EA" w14:textId="77777777" w:rsidR="00192303" w:rsidRPr="00A952F9" w:rsidRDefault="00192303" w:rsidP="00626F17">
            <w:pPr>
              <w:pStyle w:val="TAL"/>
              <w:keepNext w:val="0"/>
            </w:pPr>
            <w:r w:rsidRPr="00A952F9">
              <w:t xml:space="preserve">multiplicity: </w:t>
            </w:r>
            <w:r>
              <w:t>0..</w:t>
            </w:r>
            <w:r w:rsidRPr="00A952F9">
              <w:t>1</w:t>
            </w:r>
          </w:p>
          <w:p w14:paraId="2DB0310A" w14:textId="77777777" w:rsidR="00192303" w:rsidRPr="00A952F9" w:rsidRDefault="00192303" w:rsidP="00626F17">
            <w:pPr>
              <w:pStyle w:val="TAL"/>
              <w:keepNext w:val="0"/>
            </w:pPr>
            <w:r w:rsidRPr="00A952F9">
              <w:t>isOrdered: N/A</w:t>
            </w:r>
          </w:p>
          <w:p w14:paraId="5B5610AB" w14:textId="77777777" w:rsidR="00192303" w:rsidRPr="00A952F9" w:rsidRDefault="00192303" w:rsidP="00626F17">
            <w:pPr>
              <w:pStyle w:val="TAL"/>
              <w:keepNext w:val="0"/>
            </w:pPr>
            <w:r w:rsidRPr="00A952F9">
              <w:t>isUnique: N/A</w:t>
            </w:r>
          </w:p>
          <w:p w14:paraId="0FCA4744" w14:textId="77777777" w:rsidR="00192303" w:rsidRPr="00A952F9" w:rsidRDefault="00192303" w:rsidP="00626F17">
            <w:pPr>
              <w:pStyle w:val="TAL"/>
              <w:keepNext w:val="0"/>
            </w:pPr>
            <w:r w:rsidRPr="00A952F9">
              <w:t>defaultValue: None</w:t>
            </w:r>
          </w:p>
          <w:p w14:paraId="5E1CB8B1" w14:textId="77777777" w:rsidR="00192303" w:rsidRPr="00A952F9" w:rsidRDefault="00192303" w:rsidP="00626F17">
            <w:pPr>
              <w:pStyle w:val="TAL"/>
              <w:keepNext w:val="0"/>
            </w:pPr>
            <w:r w:rsidRPr="00A952F9">
              <w:t>isNullable: False</w:t>
            </w:r>
          </w:p>
        </w:tc>
      </w:tr>
      <w:tr w:rsidR="00192303" w:rsidRPr="00A952F9" w14:paraId="2904023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EF961B" w14:textId="77777777" w:rsidR="00192303" w:rsidRPr="004F3CA7" w:rsidRDefault="00192303" w:rsidP="00626F17">
            <w:pPr>
              <w:pStyle w:val="TAL"/>
              <w:keepNext w:val="0"/>
              <w:rPr>
                <w:rFonts w:ascii="Courier New" w:hAnsi="Courier New"/>
              </w:rPr>
            </w:pPr>
            <w:r w:rsidRPr="00B35BA0">
              <w:rPr>
                <w:rFonts w:ascii="Courier New" w:hAnsi="Courier New"/>
              </w:rPr>
              <w:lastRenderedPageBreak/>
              <w:t>rtpHeaderExtId</w:t>
            </w:r>
          </w:p>
        </w:tc>
        <w:tc>
          <w:tcPr>
            <w:tcW w:w="4395" w:type="dxa"/>
            <w:tcBorders>
              <w:top w:val="single" w:sz="4" w:space="0" w:color="auto"/>
              <w:left w:val="single" w:sz="4" w:space="0" w:color="auto"/>
              <w:bottom w:val="single" w:sz="4" w:space="0" w:color="auto"/>
              <w:right w:val="single" w:sz="4" w:space="0" w:color="auto"/>
            </w:tcBorders>
          </w:tcPr>
          <w:p w14:paraId="435E6140" w14:textId="77777777" w:rsidR="00192303" w:rsidRDefault="00192303" w:rsidP="00626F17">
            <w:pPr>
              <w:pStyle w:val="TAL"/>
            </w:pPr>
            <w:r>
              <w:t>It represents the i</w:t>
            </w:r>
            <w:r w:rsidRPr="001D2CEF">
              <w:t xml:space="preserve">nteger between and including 1 and </w:t>
            </w:r>
            <w:r>
              <w:t>255. When present, the rtpHeaderExtId shall be set to the Id of the RTP header extension identified by the rtpHeaderExtType.</w:t>
            </w:r>
          </w:p>
          <w:p w14:paraId="16C5AD1E" w14:textId="77777777" w:rsidR="00192303" w:rsidRPr="00A952F9" w:rsidRDefault="00192303" w:rsidP="00626F17">
            <w:pPr>
              <w:pStyle w:val="TAL"/>
              <w:rPr>
                <w:color w:val="000000"/>
              </w:rPr>
            </w:pPr>
          </w:p>
          <w:p w14:paraId="388F1BB6" w14:textId="77777777" w:rsidR="00192303" w:rsidRDefault="00192303" w:rsidP="00626F17">
            <w:pPr>
              <w:pStyle w:val="TAL"/>
              <w:rPr>
                <w:lang w:eastAsia="zh-CN"/>
              </w:rPr>
            </w:pPr>
            <w:r w:rsidRPr="00A952F9">
              <w:t>allowedValues:</w:t>
            </w:r>
            <w:r w:rsidRPr="00A952F9">
              <w:rPr>
                <w:lang w:eastAsia="zh-CN"/>
              </w:rPr>
              <w:t xml:space="preserve"> </w:t>
            </w:r>
            <w:r>
              <w:rPr>
                <w:lang w:eastAsia="zh-CN"/>
              </w:rPr>
              <w:t>1..255</w:t>
            </w:r>
          </w:p>
          <w:p w14:paraId="6526D75A" w14:textId="77777777" w:rsidR="00192303" w:rsidRDefault="00192303" w:rsidP="00626F17">
            <w:pPr>
              <w:pStyle w:val="TAL"/>
            </w:pPr>
          </w:p>
          <w:p w14:paraId="1E20876A"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0F7C0AD" w14:textId="77777777" w:rsidR="00192303" w:rsidRPr="00A952F9" w:rsidRDefault="00192303" w:rsidP="00626F17">
            <w:pPr>
              <w:pStyle w:val="TAL"/>
              <w:keepNext w:val="0"/>
              <w:rPr>
                <w:rFonts w:cs="Arial"/>
                <w:szCs w:val="18"/>
                <w:lang w:eastAsia="zh-CN"/>
              </w:rPr>
            </w:pPr>
            <w:r w:rsidRPr="00A952F9">
              <w:t>t</w:t>
            </w:r>
            <w:r w:rsidRPr="00A952F9">
              <w:rPr>
                <w:rFonts w:cs="Arial"/>
                <w:szCs w:val="18"/>
                <w:lang w:eastAsia="zh-CN"/>
              </w:rPr>
              <w:t>ype: Integer</w:t>
            </w:r>
          </w:p>
          <w:p w14:paraId="1BA79E84"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0..1</w:t>
            </w:r>
          </w:p>
          <w:p w14:paraId="0878F67D" w14:textId="77777777" w:rsidR="00192303" w:rsidRPr="00A952F9" w:rsidRDefault="00192303" w:rsidP="00626F17">
            <w:pPr>
              <w:pStyle w:val="TAL"/>
              <w:keepNext w:val="0"/>
            </w:pPr>
            <w:r w:rsidRPr="00A952F9">
              <w:t>isOrdered: N/A</w:t>
            </w:r>
          </w:p>
          <w:p w14:paraId="2394C64B" w14:textId="77777777" w:rsidR="00192303" w:rsidRPr="00A952F9" w:rsidRDefault="00192303" w:rsidP="00626F17">
            <w:pPr>
              <w:pStyle w:val="TAL"/>
              <w:keepNext w:val="0"/>
            </w:pPr>
            <w:r w:rsidRPr="00A952F9">
              <w:t>isUnique: N/A</w:t>
            </w:r>
          </w:p>
          <w:p w14:paraId="1D87FD85" w14:textId="77777777" w:rsidR="00192303" w:rsidRPr="00A952F9" w:rsidRDefault="00192303" w:rsidP="00626F17">
            <w:pPr>
              <w:pStyle w:val="TAL"/>
              <w:keepNext w:val="0"/>
            </w:pPr>
            <w:r w:rsidRPr="00A952F9">
              <w:t xml:space="preserve">defaultValue: </w:t>
            </w:r>
            <w:r w:rsidRPr="00A952F9">
              <w:rPr>
                <w:lang w:eastAsia="zh-CN"/>
              </w:rPr>
              <w:t>None</w:t>
            </w:r>
          </w:p>
          <w:p w14:paraId="05159BBB" w14:textId="77777777" w:rsidR="00192303" w:rsidRPr="00A952F9" w:rsidRDefault="00192303" w:rsidP="00626F17">
            <w:pPr>
              <w:pStyle w:val="TAL"/>
              <w:keepNext w:val="0"/>
            </w:pPr>
            <w:r w:rsidRPr="00A952F9">
              <w:t>isNullable: False</w:t>
            </w:r>
          </w:p>
        </w:tc>
      </w:tr>
      <w:tr w:rsidR="00192303" w:rsidRPr="00A952F9" w14:paraId="59B1C32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4E08E" w14:textId="77777777" w:rsidR="00192303" w:rsidRPr="004F3CA7" w:rsidRDefault="00192303" w:rsidP="00626F17">
            <w:pPr>
              <w:pStyle w:val="TAL"/>
              <w:keepNext w:val="0"/>
              <w:rPr>
                <w:rFonts w:ascii="Courier New" w:hAnsi="Courier New"/>
              </w:rPr>
            </w:pPr>
            <w:r w:rsidRPr="00B35BA0">
              <w:rPr>
                <w:rFonts w:ascii="Courier New" w:hAnsi="Courier New"/>
              </w:rPr>
              <w:t>longFormat</w:t>
            </w:r>
          </w:p>
        </w:tc>
        <w:tc>
          <w:tcPr>
            <w:tcW w:w="4395" w:type="dxa"/>
            <w:tcBorders>
              <w:top w:val="single" w:sz="4" w:space="0" w:color="auto"/>
              <w:left w:val="single" w:sz="4" w:space="0" w:color="auto"/>
              <w:bottom w:val="single" w:sz="4" w:space="0" w:color="auto"/>
              <w:right w:val="single" w:sz="4" w:space="0" w:color="auto"/>
            </w:tcBorders>
          </w:tcPr>
          <w:p w14:paraId="16B75765" w14:textId="77777777" w:rsidR="00192303" w:rsidRDefault="00192303" w:rsidP="00626F17">
            <w:pPr>
              <w:pStyle w:val="TAL"/>
              <w:rPr>
                <w:rFonts w:cs="Arial"/>
              </w:rPr>
            </w:pPr>
            <w:r>
              <w:rPr>
                <w:rFonts w:cs="Arial"/>
              </w:rPr>
              <w:t>It indicate if a short or a long header extension format is used.</w:t>
            </w:r>
          </w:p>
          <w:p w14:paraId="12A06CD3" w14:textId="77777777" w:rsidR="00192303" w:rsidRDefault="00192303" w:rsidP="00626F17">
            <w:pPr>
              <w:pStyle w:val="TAL"/>
              <w:rPr>
                <w:rFonts w:cs="Arial"/>
              </w:rPr>
            </w:pPr>
          </w:p>
          <w:p w14:paraId="2F7B97CC" w14:textId="77777777" w:rsidR="00192303" w:rsidRDefault="00192303" w:rsidP="00626F17">
            <w:pPr>
              <w:pStyle w:val="TAL"/>
              <w:rPr>
                <w:rFonts w:cs="Arial"/>
              </w:rPr>
            </w:pPr>
            <w:r w:rsidRPr="00A952F9">
              <w:t>allowedValues:</w:t>
            </w:r>
          </w:p>
          <w:p w14:paraId="337B28FA" w14:textId="77777777" w:rsidR="00192303" w:rsidRDefault="00192303" w:rsidP="00626F17">
            <w:pPr>
              <w:pStyle w:val="TAL"/>
              <w:rPr>
                <w:rFonts w:cs="Arial"/>
              </w:rPr>
            </w:pPr>
            <w:r>
              <w:rPr>
                <w:rFonts w:cs="Arial"/>
              </w:rPr>
              <w:t xml:space="preserve">true: </w:t>
            </w:r>
            <w:r>
              <w:rPr>
                <w:noProof/>
              </w:rPr>
              <w:t>2-byte (long) format</w:t>
            </w:r>
            <w:r>
              <w:rPr>
                <w:rFonts w:cs="Arial"/>
              </w:rPr>
              <w:t xml:space="preserve"> is used</w:t>
            </w:r>
          </w:p>
          <w:p w14:paraId="16DFDDAF" w14:textId="77777777" w:rsidR="00192303" w:rsidRDefault="00192303" w:rsidP="00626F17">
            <w:pPr>
              <w:pStyle w:val="TAL"/>
              <w:rPr>
                <w:rFonts w:cs="Arial"/>
              </w:rPr>
            </w:pPr>
            <w:r>
              <w:rPr>
                <w:rFonts w:cs="Arial"/>
              </w:rPr>
              <w:t xml:space="preserve">false: </w:t>
            </w:r>
            <w:r>
              <w:rPr>
                <w:noProof/>
              </w:rPr>
              <w:t>1-byte (short) format is used</w:t>
            </w:r>
          </w:p>
          <w:p w14:paraId="25483467"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E0F253D" w14:textId="77777777" w:rsidR="00192303" w:rsidRPr="00A952F9" w:rsidRDefault="00192303" w:rsidP="00626F17">
            <w:pPr>
              <w:pStyle w:val="TAL"/>
              <w:keepNext w:val="0"/>
            </w:pPr>
            <w:r w:rsidRPr="00A952F9">
              <w:t>type: Boolean</w:t>
            </w:r>
          </w:p>
          <w:p w14:paraId="06147C7D"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5AF88D64" w14:textId="77777777" w:rsidR="00192303" w:rsidRPr="00A952F9" w:rsidRDefault="00192303" w:rsidP="00626F17">
            <w:pPr>
              <w:pStyle w:val="TAL"/>
              <w:keepNext w:val="0"/>
            </w:pPr>
            <w:r w:rsidRPr="00A952F9">
              <w:t>isOrdered: N/A</w:t>
            </w:r>
          </w:p>
          <w:p w14:paraId="0C552832" w14:textId="77777777" w:rsidR="00192303" w:rsidRPr="00A952F9" w:rsidRDefault="00192303" w:rsidP="00626F17">
            <w:pPr>
              <w:pStyle w:val="TAL"/>
              <w:keepNext w:val="0"/>
            </w:pPr>
            <w:r w:rsidRPr="00A952F9">
              <w:t>isUnique: N/A</w:t>
            </w:r>
          </w:p>
          <w:p w14:paraId="39F3CB19" w14:textId="77777777" w:rsidR="00192303" w:rsidRPr="00A952F9" w:rsidRDefault="00192303" w:rsidP="00626F17">
            <w:pPr>
              <w:pStyle w:val="TAL"/>
              <w:keepNext w:val="0"/>
            </w:pPr>
            <w:r w:rsidRPr="00A952F9">
              <w:t>defaultValue: None</w:t>
            </w:r>
          </w:p>
          <w:p w14:paraId="58C35C1E" w14:textId="77777777" w:rsidR="00192303" w:rsidRPr="00A952F9" w:rsidRDefault="00192303" w:rsidP="00626F17">
            <w:pPr>
              <w:pStyle w:val="TAL"/>
              <w:keepNext w:val="0"/>
            </w:pPr>
            <w:r w:rsidRPr="00A952F9">
              <w:t>isNullable: False</w:t>
            </w:r>
          </w:p>
        </w:tc>
      </w:tr>
      <w:tr w:rsidR="00192303" w:rsidRPr="00A952F9" w14:paraId="2988E72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98FB0D" w14:textId="77777777" w:rsidR="00192303" w:rsidRPr="004F3CA7" w:rsidRDefault="00192303" w:rsidP="00626F17">
            <w:pPr>
              <w:pStyle w:val="TAL"/>
              <w:keepNext w:val="0"/>
              <w:rPr>
                <w:rFonts w:ascii="Courier New" w:hAnsi="Courier New"/>
              </w:rPr>
            </w:pPr>
            <w:r w:rsidRPr="00B35BA0">
              <w:rPr>
                <w:rFonts w:ascii="Courier New" w:hAnsi="Courier New"/>
              </w:rPr>
              <w:t>pduSetSizeActive</w:t>
            </w:r>
          </w:p>
        </w:tc>
        <w:tc>
          <w:tcPr>
            <w:tcW w:w="4395" w:type="dxa"/>
            <w:tcBorders>
              <w:top w:val="single" w:sz="4" w:space="0" w:color="auto"/>
              <w:left w:val="single" w:sz="4" w:space="0" w:color="auto"/>
              <w:bottom w:val="single" w:sz="4" w:space="0" w:color="auto"/>
              <w:right w:val="single" w:sz="4" w:space="0" w:color="auto"/>
            </w:tcBorders>
          </w:tcPr>
          <w:p w14:paraId="6EE3DE90" w14:textId="77777777" w:rsidR="00192303" w:rsidRDefault="00192303" w:rsidP="00626F17">
            <w:pPr>
              <w:pStyle w:val="TAL"/>
              <w:rPr>
                <w:rFonts w:cs="Arial"/>
              </w:rPr>
            </w:pPr>
            <w:r>
              <w:rPr>
                <w:rFonts w:cs="Arial"/>
              </w:rPr>
              <w:t>It indicates if the PDU Set size in bytes is present in the RTP header extension of every RTP packet.</w:t>
            </w:r>
          </w:p>
          <w:p w14:paraId="36DE2709" w14:textId="77777777" w:rsidR="00192303" w:rsidRDefault="00192303" w:rsidP="00626F17">
            <w:pPr>
              <w:pStyle w:val="TAL"/>
              <w:rPr>
                <w:rFonts w:cs="Arial"/>
              </w:rPr>
            </w:pPr>
          </w:p>
          <w:p w14:paraId="038C4D54" w14:textId="77777777" w:rsidR="00192303" w:rsidRDefault="00192303" w:rsidP="00626F17">
            <w:pPr>
              <w:pStyle w:val="TAL"/>
              <w:rPr>
                <w:rFonts w:cs="Arial"/>
              </w:rPr>
            </w:pPr>
            <w:r w:rsidRPr="00A952F9">
              <w:t>allowedValues:</w:t>
            </w:r>
          </w:p>
          <w:p w14:paraId="387F46D0" w14:textId="77777777" w:rsidR="00192303" w:rsidRPr="003665D8" w:rsidRDefault="00192303" w:rsidP="00626F17">
            <w:pPr>
              <w:pStyle w:val="TAL"/>
              <w:rPr>
                <w:rFonts w:cs="Arial"/>
                <w:lang w:val="en-US"/>
              </w:rPr>
            </w:pPr>
            <w:r w:rsidRPr="003665D8">
              <w:rPr>
                <w:rFonts w:cs="Arial"/>
                <w:lang w:val="en-US"/>
              </w:rPr>
              <w:t>true:  PDU Set size i</w:t>
            </w:r>
            <w:r>
              <w:rPr>
                <w:rFonts w:cs="Arial"/>
                <w:lang w:val="en-US"/>
              </w:rPr>
              <w:t>s present</w:t>
            </w:r>
          </w:p>
          <w:p w14:paraId="05CC755B" w14:textId="77777777" w:rsidR="00192303" w:rsidRPr="003665D8" w:rsidRDefault="00192303" w:rsidP="00626F17">
            <w:pPr>
              <w:pStyle w:val="TAL"/>
              <w:rPr>
                <w:rFonts w:cs="Arial"/>
                <w:lang w:val="en-US"/>
              </w:rPr>
            </w:pPr>
            <w:r w:rsidRPr="003665D8">
              <w:rPr>
                <w:rFonts w:cs="Arial"/>
                <w:lang w:val="en-US"/>
              </w:rPr>
              <w:t>false: PDU Set size i</w:t>
            </w:r>
            <w:r>
              <w:rPr>
                <w:rFonts w:cs="Arial"/>
                <w:lang w:val="en-US"/>
              </w:rPr>
              <w:t>s not present</w:t>
            </w:r>
          </w:p>
          <w:p w14:paraId="0FBEC4BB"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48DF4E7" w14:textId="77777777" w:rsidR="00192303" w:rsidRPr="00A952F9" w:rsidRDefault="00192303" w:rsidP="00626F17">
            <w:pPr>
              <w:pStyle w:val="TAL"/>
              <w:keepNext w:val="0"/>
            </w:pPr>
            <w:r w:rsidRPr="00A952F9">
              <w:t>type: Boolean</w:t>
            </w:r>
          </w:p>
          <w:p w14:paraId="74F919E2"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1362D662" w14:textId="77777777" w:rsidR="00192303" w:rsidRPr="00A952F9" w:rsidRDefault="00192303" w:rsidP="00626F17">
            <w:pPr>
              <w:pStyle w:val="TAL"/>
              <w:keepNext w:val="0"/>
            </w:pPr>
            <w:r w:rsidRPr="00A952F9">
              <w:t>isOrdered: N/A</w:t>
            </w:r>
          </w:p>
          <w:p w14:paraId="51C73B00" w14:textId="77777777" w:rsidR="00192303" w:rsidRPr="00A952F9" w:rsidRDefault="00192303" w:rsidP="00626F17">
            <w:pPr>
              <w:pStyle w:val="TAL"/>
              <w:keepNext w:val="0"/>
            </w:pPr>
            <w:r w:rsidRPr="00A952F9">
              <w:t>isUnique: N/A</w:t>
            </w:r>
          </w:p>
          <w:p w14:paraId="632F6130" w14:textId="77777777" w:rsidR="00192303" w:rsidRPr="00A952F9" w:rsidRDefault="00192303" w:rsidP="00626F17">
            <w:pPr>
              <w:pStyle w:val="TAL"/>
              <w:keepNext w:val="0"/>
            </w:pPr>
            <w:r w:rsidRPr="00A952F9">
              <w:t>defaultValue: None</w:t>
            </w:r>
          </w:p>
          <w:p w14:paraId="2BB067BF" w14:textId="77777777" w:rsidR="00192303" w:rsidRPr="00A952F9" w:rsidRDefault="00192303" w:rsidP="00626F17">
            <w:pPr>
              <w:pStyle w:val="TAL"/>
              <w:keepNext w:val="0"/>
            </w:pPr>
            <w:r w:rsidRPr="00A952F9">
              <w:t>isNullable: False</w:t>
            </w:r>
          </w:p>
        </w:tc>
      </w:tr>
      <w:tr w:rsidR="00192303" w:rsidRPr="00A952F9" w14:paraId="42B44F6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1871B4" w14:textId="77777777" w:rsidR="00192303" w:rsidRPr="004F3CA7" w:rsidRDefault="00192303" w:rsidP="00626F17">
            <w:pPr>
              <w:pStyle w:val="TAL"/>
              <w:keepNext w:val="0"/>
              <w:rPr>
                <w:rFonts w:ascii="Courier New" w:hAnsi="Courier New"/>
              </w:rPr>
            </w:pPr>
            <w:r w:rsidRPr="00B35BA0">
              <w:rPr>
                <w:rFonts w:ascii="Courier New" w:hAnsi="Courier New"/>
              </w:rPr>
              <w:t>pduSetPduCountActive</w:t>
            </w:r>
          </w:p>
        </w:tc>
        <w:tc>
          <w:tcPr>
            <w:tcW w:w="4395" w:type="dxa"/>
            <w:tcBorders>
              <w:top w:val="single" w:sz="4" w:space="0" w:color="auto"/>
              <w:left w:val="single" w:sz="4" w:space="0" w:color="auto"/>
              <w:bottom w:val="single" w:sz="4" w:space="0" w:color="auto"/>
              <w:right w:val="single" w:sz="4" w:space="0" w:color="auto"/>
            </w:tcBorders>
          </w:tcPr>
          <w:p w14:paraId="38CEB226" w14:textId="77777777" w:rsidR="00192303" w:rsidRDefault="00192303" w:rsidP="00626F17">
            <w:pPr>
              <w:pStyle w:val="TAL"/>
              <w:rPr>
                <w:rFonts w:cs="Arial"/>
              </w:rPr>
            </w:pPr>
            <w:r>
              <w:rPr>
                <w:rFonts w:cs="Arial"/>
              </w:rPr>
              <w:t>It indicates if the number of PDUs of a PDU Set is present in the RTP header extension of every RTP packet.</w:t>
            </w:r>
          </w:p>
          <w:p w14:paraId="6C9538A3" w14:textId="77777777" w:rsidR="00192303" w:rsidRDefault="00192303" w:rsidP="00626F17">
            <w:pPr>
              <w:pStyle w:val="TAL"/>
              <w:rPr>
                <w:rFonts w:cs="Arial"/>
              </w:rPr>
            </w:pPr>
          </w:p>
          <w:p w14:paraId="33AAC771" w14:textId="77777777" w:rsidR="00192303" w:rsidRDefault="00192303" w:rsidP="00626F17">
            <w:pPr>
              <w:pStyle w:val="TAL"/>
              <w:rPr>
                <w:rFonts w:cs="Arial"/>
              </w:rPr>
            </w:pPr>
            <w:r w:rsidRPr="00A952F9">
              <w:t>allowedValues:</w:t>
            </w:r>
          </w:p>
          <w:p w14:paraId="39B20834" w14:textId="77777777" w:rsidR="00192303" w:rsidRDefault="00192303" w:rsidP="00626F17">
            <w:pPr>
              <w:pStyle w:val="TAL"/>
              <w:rPr>
                <w:rFonts w:cs="Arial"/>
              </w:rPr>
            </w:pPr>
            <w:r>
              <w:rPr>
                <w:rFonts w:cs="Arial"/>
              </w:rPr>
              <w:t>true: Number of PDUs of PDU Set is present</w:t>
            </w:r>
          </w:p>
          <w:p w14:paraId="7DF177AC" w14:textId="77777777" w:rsidR="00192303" w:rsidRDefault="00192303" w:rsidP="00626F17">
            <w:pPr>
              <w:pStyle w:val="TAL"/>
              <w:rPr>
                <w:rFonts w:cs="Arial"/>
              </w:rPr>
            </w:pPr>
            <w:r>
              <w:rPr>
                <w:rFonts w:cs="Arial"/>
              </w:rPr>
              <w:t>false: Number of PDUs of PDU Set is not present</w:t>
            </w:r>
          </w:p>
          <w:p w14:paraId="3388F7F2" w14:textId="77777777" w:rsidR="00192303" w:rsidRPr="00A952F9" w:rsidRDefault="00192303" w:rsidP="00626F17">
            <w:pPr>
              <w:pStyle w:val="TAL"/>
              <w:rPr>
                <w:color w:val="000000"/>
              </w:rPr>
            </w:pPr>
          </w:p>
          <w:p w14:paraId="289CDF80"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536EA26" w14:textId="77777777" w:rsidR="00192303" w:rsidRPr="00A952F9" w:rsidRDefault="00192303" w:rsidP="00626F17">
            <w:pPr>
              <w:pStyle w:val="TAL"/>
              <w:keepNext w:val="0"/>
            </w:pPr>
            <w:r w:rsidRPr="00A952F9">
              <w:t>type: Boolean</w:t>
            </w:r>
          </w:p>
          <w:p w14:paraId="46C17392"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067B719F" w14:textId="77777777" w:rsidR="00192303" w:rsidRPr="00A952F9" w:rsidRDefault="00192303" w:rsidP="00626F17">
            <w:pPr>
              <w:pStyle w:val="TAL"/>
              <w:keepNext w:val="0"/>
            </w:pPr>
            <w:r w:rsidRPr="00A952F9">
              <w:t>isOrdered: N/A</w:t>
            </w:r>
          </w:p>
          <w:p w14:paraId="48C2A279" w14:textId="77777777" w:rsidR="00192303" w:rsidRPr="00A952F9" w:rsidRDefault="00192303" w:rsidP="00626F17">
            <w:pPr>
              <w:pStyle w:val="TAL"/>
              <w:keepNext w:val="0"/>
            </w:pPr>
            <w:r w:rsidRPr="00A952F9">
              <w:t>isUnique: N/A</w:t>
            </w:r>
          </w:p>
          <w:p w14:paraId="6DDFE142" w14:textId="77777777" w:rsidR="00192303" w:rsidRPr="00A952F9" w:rsidRDefault="00192303" w:rsidP="00626F17">
            <w:pPr>
              <w:pStyle w:val="TAL"/>
              <w:keepNext w:val="0"/>
            </w:pPr>
            <w:r w:rsidRPr="00A952F9">
              <w:t>defaultValue: None</w:t>
            </w:r>
          </w:p>
          <w:p w14:paraId="40D190FF" w14:textId="77777777" w:rsidR="00192303" w:rsidRPr="00A952F9" w:rsidRDefault="00192303" w:rsidP="00626F17">
            <w:pPr>
              <w:pStyle w:val="TAL"/>
              <w:keepNext w:val="0"/>
            </w:pPr>
            <w:r w:rsidRPr="00A952F9">
              <w:t>isNullable: False</w:t>
            </w:r>
          </w:p>
        </w:tc>
      </w:tr>
      <w:tr w:rsidR="00192303" w:rsidRPr="00A952F9" w14:paraId="3C7F68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56977B" w14:textId="77777777" w:rsidR="00192303" w:rsidRPr="004F3CA7" w:rsidRDefault="00192303" w:rsidP="00626F17">
            <w:pPr>
              <w:pStyle w:val="TAL"/>
              <w:keepNext w:val="0"/>
              <w:rPr>
                <w:rFonts w:ascii="Courier New" w:hAnsi="Courier New"/>
              </w:rPr>
            </w:pPr>
            <w:r w:rsidRPr="00070EA9">
              <w:rPr>
                <w:rFonts w:ascii="Courier New" w:hAnsi="Courier New"/>
              </w:rPr>
              <w:t>rtpPayloadTypeList</w:t>
            </w:r>
          </w:p>
        </w:tc>
        <w:tc>
          <w:tcPr>
            <w:tcW w:w="4395" w:type="dxa"/>
            <w:tcBorders>
              <w:top w:val="single" w:sz="4" w:space="0" w:color="auto"/>
              <w:left w:val="single" w:sz="4" w:space="0" w:color="auto"/>
              <w:bottom w:val="single" w:sz="4" w:space="0" w:color="auto"/>
              <w:right w:val="single" w:sz="4" w:space="0" w:color="auto"/>
            </w:tcBorders>
          </w:tcPr>
          <w:p w14:paraId="06FE0F98" w14:textId="77777777" w:rsidR="00192303" w:rsidRPr="00594031" w:rsidRDefault="00192303" w:rsidP="00626F17">
            <w:pPr>
              <w:pStyle w:val="TAL"/>
            </w:pPr>
            <w:r>
              <w:t>It contain the list of Payload Type (PT) values in the RTP header of RTP packets the UPF may parse to derive the PDU Set Information.</w:t>
            </w:r>
          </w:p>
          <w:p w14:paraId="5BA8FFC0" w14:textId="77777777" w:rsidR="00192303" w:rsidRDefault="00192303" w:rsidP="00626F17">
            <w:pPr>
              <w:pStyle w:val="TAL"/>
              <w:rPr>
                <w:color w:val="000000"/>
              </w:rPr>
            </w:pPr>
          </w:p>
          <w:p w14:paraId="7D68582A" w14:textId="77777777" w:rsidR="00192303" w:rsidRPr="00A952F9" w:rsidRDefault="00192303" w:rsidP="00626F17">
            <w:pPr>
              <w:pStyle w:val="TAL"/>
              <w:rPr>
                <w:color w:val="000000"/>
              </w:rPr>
            </w:pPr>
          </w:p>
          <w:p w14:paraId="270B4749" w14:textId="77777777" w:rsidR="00192303" w:rsidRDefault="00192303" w:rsidP="00626F17">
            <w:pPr>
              <w:pStyle w:val="TAL"/>
              <w:rPr>
                <w:lang w:eastAsia="zh-CN"/>
              </w:rPr>
            </w:pPr>
            <w:r w:rsidRPr="00A952F9">
              <w:t>allowedValues:</w:t>
            </w:r>
            <w:r w:rsidRPr="00A952F9">
              <w:rPr>
                <w:lang w:eastAsia="zh-CN"/>
              </w:rPr>
              <w:t xml:space="preserve"> </w:t>
            </w:r>
            <w:r>
              <w:rPr>
                <w:lang w:eastAsia="zh-CN"/>
              </w:rPr>
              <w:t>0..127</w:t>
            </w:r>
          </w:p>
          <w:p w14:paraId="76BA7117"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9917AAF" w14:textId="77777777" w:rsidR="00192303" w:rsidRPr="00A952F9" w:rsidRDefault="00192303" w:rsidP="00626F17">
            <w:pPr>
              <w:pStyle w:val="TAL"/>
              <w:keepNext w:val="0"/>
              <w:rPr>
                <w:rFonts w:cs="Arial"/>
                <w:szCs w:val="18"/>
                <w:lang w:eastAsia="zh-CN"/>
              </w:rPr>
            </w:pPr>
            <w:r w:rsidRPr="00A952F9">
              <w:t>t</w:t>
            </w:r>
            <w:r w:rsidRPr="00A952F9">
              <w:rPr>
                <w:rFonts w:cs="Arial"/>
                <w:szCs w:val="18"/>
                <w:lang w:eastAsia="zh-CN"/>
              </w:rPr>
              <w:t>ype: Integer</w:t>
            </w:r>
          </w:p>
          <w:p w14:paraId="0D1C8B2E" w14:textId="77777777" w:rsidR="00192303" w:rsidRPr="00A952F9" w:rsidRDefault="00192303" w:rsidP="00626F17">
            <w:pPr>
              <w:pStyle w:val="TAL"/>
            </w:pPr>
            <w:proofErr w:type="gramStart"/>
            <w:r w:rsidRPr="00A952F9">
              <w:t>multiplicity</w:t>
            </w:r>
            <w:proofErr w:type="gramEnd"/>
            <w:r w:rsidRPr="00A952F9">
              <w:t>: 1..*</w:t>
            </w:r>
          </w:p>
          <w:p w14:paraId="1B142401" w14:textId="77777777" w:rsidR="00192303" w:rsidRPr="00A952F9" w:rsidRDefault="00192303" w:rsidP="00626F17">
            <w:pPr>
              <w:pStyle w:val="TAL"/>
            </w:pPr>
            <w:r w:rsidRPr="00A952F9">
              <w:t>isOrdered: False</w:t>
            </w:r>
          </w:p>
          <w:p w14:paraId="6EB5E7FE" w14:textId="77777777" w:rsidR="00192303" w:rsidRPr="00A952F9" w:rsidRDefault="00192303" w:rsidP="00626F17">
            <w:pPr>
              <w:pStyle w:val="TAL"/>
            </w:pPr>
            <w:r w:rsidRPr="00A952F9">
              <w:t>isUnique: True</w:t>
            </w:r>
          </w:p>
          <w:p w14:paraId="5391ECDD" w14:textId="77777777" w:rsidR="00192303" w:rsidRPr="00A952F9" w:rsidRDefault="00192303" w:rsidP="00626F17">
            <w:pPr>
              <w:pStyle w:val="TAL"/>
            </w:pPr>
            <w:r w:rsidRPr="00A952F9">
              <w:t>defaultValue: None</w:t>
            </w:r>
          </w:p>
          <w:p w14:paraId="2038C237" w14:textId="77777777" w:rsidR="00192303" w:rsidRPr="00A952F9" w:rsidRDefault="00192303" w:rsidP="00626F17">
            <w:pPr>
              <w:pStyle w:val="TAL"/>
              <w:keepNext w:val="0"/>
            </w:pPr>
            <w:r w:rsidRPr="00A952F9">
              <w:t xml:space="preserve">isNullable: False </w:t>
            </w:r>
          </w:p>
        </w:tc>
      </w:tr>
      <w:tr w:rsidR="00192303" w:rsidRPr="00A952F9" w14:paraId="30F352B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EB5D71" w14:textId="77777777" w:rsidR="00192303" w:rsidRPr="004F3CA7" w:rsidRDefault="00192303" w:rsidP="00626F17">
            <w:pPr>
              <w:pStyle w:val="TAL"/>
              <w:keepNext w:val="0"/>
              <w:rPr>
                <w:rFonts w:ascii="Courier New" w:hAnsi="Courier New"/>
              </w:rPr>
            </w:pPr>
            <w:r w:rsidRPr="00070EA9">
              <w:rPr>
                <w:rFonts w:ascii="Courier New" w:hAnsi="Courier New"/>
              </w:rPr>
              <w:t>rtpPayloadFormat</w:t>
            </w:r>
          </w:p>
        </w:tc>
        <w:tc>
          <w:tcPr>
            <w:tcW w:w="4395" w:type="dxa"/>
            <w:tcBorders>
              <w:top w:val="single" w:sz="4" w:space="0" w:color="auto"/>
              <w:left w:val="single" w:sz="4" w:space="0" w:color="auto"/>
              <w:bottom w:val="single" w:sz="4" w:space="0" w:color="auto"/>
              <w:right w:val="single" w:sz="4" w:space="0" w:color="auto"/>
            </w:tcBorders>
          </w:tcPr>
          <w:p w14:paraId="266CA659" w14:textId="77777777" w:rsidR="00192303" w:rsidRDefault="00192303" w:rsidP="00626F17">
            <w:pPr>
              <w:pStyle w:val="TAL"/>
            </w:pPr>
            <w:r>
              <w:t>It indicates the RTP Payload format.</w:t>
            </w:r>
          </w:p>
          <w:p w14:paraId="31366632" w14:textId="77777777" w:rsidR="00192303" w:rsidRDefault="00192303" w:rsidP="00626F17">
            <w:pPr>
              <w:pStyle w:val="TAL"/>
            </w:pPr>
          </w:p>
          <w:p w14:paraId="0EFB590B" w14:textId="77777777" w:rsidR="00192303" w:rsidRPr="00A952F9" w:rsidRDefault="00192303" w:rsidP="00626F17">
            <w:pPr>
              <w:pStyle w:val="TAL"/>
              <w:rPr>
                <w:color w:val="000000"/>
              </w:rPr>
            </w:pPr>
          </w:p>
          <w:p w14:paraId="5B93BC68" w14:textId="77777777" w:rsidR="00192303" w:rsidRDefault="00192303" w:rsidP="00626F17">
            <w:pPr>
              <w:pStyle w:val="TAL"/>
              <w:rPr>
                <w:lang w:eastAsia="zh-CN"/>
              </w:rPr>
            </w:pPr>
            <w:proofErr w:type="gramStart"/>
            <w:r w:rsidRPr="00A952F9">
              <w:t>allowedValues</w:t>
            </w:r>
            <w:proofErr w:type="gramEnd"/>
            <w:r w:rsidRPr="00A952F9">
              <w:t>:</w:t>
            </w:r>
            <w:r w:rsidRPr="00A952F9">
              <w:rPr>
                <w:lang w:eastAsia="zh-CN"/>
              </w:rPr>
              <w:t xml:space="preserve"> </w:t>
            </w:r>
            <w:r>
              <w:rPr>
                <w:lang w:eastAsia="zh-CN"/>
              </w:rPr>
              <w:t>H264, H265.</w:t>
            </w:r>
          </w:p>
          <w:p w14:paraId="4DAFD193"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D07CE8A" w14:textId="77777777" w:rsidR="00192303" w:rsidRPr="00A952F9" w:rsidRDefault="00192303" w:rsidP="00626F17">
            <w:pPr>
              <w:pStyle w:val="TAL"/>
              <w:keepNext w:val="0"/>
            </w:pPr>
            <w:r w:rsidRPr="00A952F9">
              <w:t xml:space="preserve">type: </w:t>
            </w:r>
            <w:r>
              <w:t>String</w:t>
            </w:r>
          </w:p>
          <w:p w14:paraId="5F8B71AD" w14:textId="77777777" w:rsidR="00192303" w:rsidRPr="00A952F9" w:rsidRDefault="00192303" w:rsidP="00626F17">
            <w:pPr>
              <w:pStyle w:val="TAL"/>
              <w:keepNext w:val="0"/>
            </w:pPr>
            <w:r w:rsidRPr="00A952F9">
              <w:t xml:space="preserve">multiplicity: </w:t>
            </w:r>
            <w:r>
              <w:t>0..</w:t>
            </w:r>
            <w:r w:rsidRPr="00A952F9">
              <w:t>1</w:t>
            </w:r>
          </w:p>
          <w:p w14:paraId="0394E945" w14:textId="77777777" w:rsidR="00192303" w:rsidRPr="00A952F9" w:rsidRDefault="00192303" w:rsidP="00626F17">
            <w:pPr>
              <w:pStyle w:val="TAL"/>
              <w:keepNext w:val="0"/>
            </w:pPr>
            <w:r w:rsidRPr="00A952F9">
              <w:t>isOrdered: N/A</w:t>
            </w:r>
          </w:p>
          <w:p w14:paraId="02C5B35E" w14:textId="77777777" w:rsidR="00192303" w:rsidRPr="00A952F9" w:rsidRDefault="00192303" w:rsidP="00626F17">
            <w:pPr>
              <w:pStyle w:val="TAL"/>
              <w:keepNext w:val="0"/>
            </w:pPr>
            <w:r w:rsidRPr="00A952F9">
              <w:t>isUnique: N/A</w:t>
            </w:r>
          </w:p>
          <w:p w14:paraId="757ED292" w14:textId="77777777" w:rsidR="00192303" w:rsidRPr="00A952F9" w:rsidRDefault="00192303" w:rsidP="00626F17">
            <w:pPr>
              <w:pStyle w:val="TAL"/>
              <w:keepNext w:val="0"/>
            </w:pPr>
            <w:r w:rsidRPr="00A952F9">
              <w:t>defaultValue: None</w:t>
            </w:r>
          </w:p>
          <w:p w14:paraId="1D611870" w14:textId="77777777" w:rsidR="00192303" w:rsidRPr="00A952F9" w:rsidRDefault="00192303" w:rsidP="00626F17">
            <w:pPr>
              <w:pStyle w:val="TAL"/>
              <w:keepNext w:val="0"/>
            </w:pPr>
            <w:r w:rsidRPr="00A952F9">
              <w:t>isNullable: False</w:t>
            </w:r>
          </w:p>
        </w:tc>
      </w:tr>
      <w:tr w:rsidR="00192303" w:rsidRPr="00A952F9" w14:paraId="725DD44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9CC2B" w14:textId="77777777" w:rsidR="00192303" w:rsidRPr="00070EA9" w:rsidRDefault="00192303" w:rsidP="00626F17">
            <w:pPr>
              <w:pStyle w:val="TAL"/>
              <w:keepNext w:val="0"/>
              <w:rPr>
                <w:rFonts w:ascii="Courier New" w:hAnsi="Courier New"/>
              </w:rPr>
            </w:pPr>
            <w:r w:rsidRPr="00D84029">
              <w:rPr>
                <w:rFonts w:ascii="Courier New" w:hAnsi="Courier New" w:hint="eastAsia"/>
              </w:rPr>
              <w:t>p</w:t>
            </w:r>
            <w:r w:rsidRPr="00D84029">
              <w:rPr>
                <w:rFonts w:ascii="Courier New" w:hAnsi="Courier New"/>
              </w:rPr>
              <w:t>duSetQosDl</w:t>
            </w:r>
          </w:p>
        </w:tc>
        <w:tc>
          <w:tcPr>
            <w:tcW w:w="4395" w:type="dxa"/>
            <w:tcBorders>
              <w:top w:val="single" w:sz="4" w:space="0" w:color="auto"/>
              <w:left w:val="single" w:sz="4" w:space="0" w:color="auto"/>
              <w:bottom w:val="single" w:sz="4" w:space="0" w:color="auto"/>
              <w:right w:val="single" w:sz="4" w:space="0" w:color="auto"/>
            </w:tcBorders>
          </w:tcPr>
          <w:p w14:paraId="4FDA473E" w14:textId="77777777" w:rsidR="00192303" w:rsidRDefault="00192303" w:rsidP="00626F17">
            <w:pPr>
              <w:pStyle w:val="TAL"/>
            </w:pPr>
            <w:r>
              <w:t>It c</w:t>
            </w:r>
            <w:r w:rsidRPr="002B60F0">
              <w:t xml:space="preserve">ontains the PDU Set QoS Parameters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downlink direction</w:t>
            </w:r>
            <w:r>
              <w:t>, see TS 29.512 [60]</w:t>
            </w:r>
            <w:r w:rsidRPr="002B60F0">
              <w:t>.</w:t>
            </w:r>
          </w:p>
          <w:p w14:paraId="03EBE328" w14:textId="77777777" w:rsidR="00192303" w:rsidRDefault="00192303" w:rsidP="00626F17">
            <w:pPr>
              <w:pStyle w:val="TAL"/>
            </w:pPr>
          </w:p>
          <w:p w14:paraId="0B76208B"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CB3203" w14:textId="77777777" w:rsidR="00192303" w:rsidRPr="00A952F9" w:rsidRDefault="00192303" w:rsidP="00626F17">
            <w:pPr>
              <w:pStyle w:val="TAL"/>
            </w:pPr>
            <w:r>
              <w:t>type: PduSetQoSPara</w:t>
            </w:r>
          </w:p>
          <w:p w14:paraId="074A7BCE" w14:textId="77777777" w:rsidR="00192303" w:rsidRPr="00A952F9" w:rsidRDefault="00192303" w:rsidP="00626F17">
            <w:pPr>
              <w:pStyle w:val="TAL"/>
            </w:pPr>
            <w:r w:rsidRPr="00A952F9">
              <w:t>multiplicity: 0..1</w:t>
            </w:r>
          </w:p>
          <w:p w14:paraId="4F7C31BA" w14:textId="77777777" w:rsidR="00192303" w:rsidRPr="00A952F9" w:rsidRDefault="00192303" w:rsidP="00626F17">
            <w:pPr>
              <w:pStyle w:val="TAL"/>
            </w:pPr>
            <w:r w:rsidRPr="00A952F9">
              <w:t>isOrdered: N/A</w:t>
            </w:r>
          </w:p>
          <w:p w14:paraId="6A8C86A2" w14:textId="77777777" w:rsidR="00192303" w:rsidRPr="00A952F9" w:rsidRDefault="00192303" w:rsidP="00626F17">
            <w:pPr>
              <w:pStyle w:val="TAL"/>
            </w:pPr>
            <w:r w:rsidRPr="00A952F9">
              <w:t>isUnique: N/A</w:t>
            </w:r>
          </w:p>
          <w:p w14:paraId="2C15DB6E" w14:textId="77777777" w:rsidR="00192303" w:rsidRPr="00A952F9" w:rsidRDefault="00192303" w:rsidP="00626F17">
            <w:pPr>
              <w:pStyle w:val="TAL"/>
            </w:pPr>
            <w:r w:rsidRPr="00A952F9">
              <w:t>defaultValue: None</w:t>
            </w:r>
          </w:p>
          <w:p w14:paraId="5D8FD7FC" w14:textId="77777777" w:rsidR="00192303" w:rsidRPr="00A952F9" w:rsidRDefault="00192303" w:rsidP="00626F17">
            <w:pPr>
              <w:pStyle w:val="TAL"/>
              <w:keepNext w:val="0"/>
            </w:pPr>
            <w:r w:rsidRPr="00A952F9">
              <w:t>isNullable: False</w:t>
            </w:r>
          </w:p>
        </w:tc>
      </w:tr>
      <w:tr w:rsidR="00192303" w:rsidRPr="00A952F9" w14:paraId="00B465A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4CF88" w14:textId="77777777" w:rsidR="00192303" w:rsidRPr="00070EA9" w:rsidRDefault="00192303" w:rsidP="00626F17">
            <w:pPr>
              <w:pStyle w:val="TAL"/>
              <w:keepNext w:val="0"/>
              <w:rPr>
                <w:rFonts w:ascii="Courier New" w:hAnsi="Courier New"/>
              </w:rPr>
            </w:pPr>
            <w:r w:rsidRPr="00D84029">
              <w:rPr>
                <w:rFonts w:ascii="Courier New" w:hAnsi="Courier New" w:hint="eastAsia"/>
              </w:rPr>
              <w:t>p</w:t>
            </w:r>
            <w:r>
              <w:rPr>
                <w:rFonts w:ascii="Courier New" w:hAnsi="Courier New"/>
              </w:rPr>
              <w:t>duSetQosU</w:t>
            </w:r>
            <w:r w:rsidRPr="00D84029">
              <w:rPr>
                <w:rFonts w:ascii="Courier New" w:hAnsi="Courier New"/>
              </w:rPr>
              <w:t>l</w:t>
            </w:r>
          </w:p>
        </w:tc>
        <w:tc>
          <w:tcPr>
            <w:tcW w:w="4395" w:type="dxa"/>
            <w:tcBorders>
              <w:top w:val="single" w:sz="4" w:space="0" w:color="auto"/>
              <w:left w:val="single" w:sz="4" w:space="0" w:color="auto"/>
              <w:bottom w:val="single" w:sz="4" w:space="0" w:color="auto"/>
              <w:right w:val="single" w:sz="4" w:space="0" w:color="auto"/>
            </w:tcBorders>
          </w:tcPr>
          <w:p w14:paraId="11BA4916" w14:textId="77777777" w:rsidR="00192303" w:rsidRDefault="00192303" w:rsidP="00626F17">
            <w:pPr>
              <w:pStyle w:val="TAL"/>
            </w:pPr>
            <w:r>
              <w:t>It c</w:t>
            </w:r>
            <w:r w:rsidRPr="002B60F0">
              <w:t xml:space="preserve">ontains the PDU Set QoS Parameters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uplink direction</w:t>
            </w:r>
            <w:r>
              <w:t>, see TS 29.512 [60]</w:t>
            </w:r>
            <w:r w:rsidRPr="002B60F0">
              <w:t>.</w:t>
            </w:r>
          </w:p>
          <w:p w14:paraId="329278B5" w14:textId="77777777" w:rsidR="00192303" w:rsidRDefault="00192303" w:rsidP="00626F17">
            <w:pPr>
              <w:pStyle w:val="TAL"/>
            </w:pPr>
          </w:p>
          <w:p w14:paraId="382D7592"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3043642" w14:textId="77777777" w:rsidR="00192303" w:rsidRPr="00A952F9" w:rsidRDefault="00192303" w:rsidP="00626F17">
            <w:pPr>
              <w:pStyle w:val="TAL"/>
            </w:pPr>
            <w:r w:rsidRPr="00A952F9">
              <w:t xml:space="preserve">type: </w:t>
            </w:r>
            <w:r>
              <w:t>PduSetQoSPara</w:t>
            </w:r>
          </w:p>
          <w:p w14:paraId="13A2621D" w14:textId="77777777" w:rsidR="00192303" w:rsidRPr="00A952F9" w:rsidRDefault="00192303" w:rsidP="00626F17">
            <w:pPr>
              <w:pStyle w:val="TAL"/>
            </w:pPr>
            <w:r w:rsidRPr="00A952F9">
              <w:t>multiplicity: 0..1</w:t>
            </w:r>
          </w:p>
          <w:p w14:paraId="579AA7BC" w14:textId="77777777" w:rsidR="00192303" w:rsidRPr="00A952F9" w:rsidRDefault="00192303" w:rsidP="00626F17">
            <w:pPr>
              <w:pStyle w:val="TAL"/>
            </w:pPr>
            <w:r w:rsidRPr="00A952F9">
              <w:t>isOrdered: N/A</w:t>
            </w:r>
          </w:p>
          <w:p w14:paraId="6321AFC9" w14:textId="77777777" w:rsidR="00192303" w:rsidRPr="00A952F9" w:rsidRDefault="00192303" w:rsidP="00626F17">
            <w:pPr>
              <w:pStyle w:val="TAL"/>
            </w:pPr>
            <w:r w:rsidRPr="00A952F9">
              <w:t>isUnique: N/A</w:t>
            </w:r>
          </w:p>
          <w:p w14:paraId="1E619FB8" w14:textId="77777777" w:rsidR="00192303" w:rsidRPr="00A952F9" w:rsidRDefault="00192303" w:rsidP="00626F17">
            <w:pPr>
              <w:pStyle w:val="TAL"/>
            </w:pPr>
            <w:r w:rsidRPr="00A952F9">
              <w:t>defaultValue: None</w:t>
            </w:r>
          </w:p>
          <w:p w14:paraId="22390653" w14:textId="77777777" w:rsidR="00192303" w:rsidRPr="00A952F9" w:rsidRDefault="00192303" w:rsidP="00626F17">
            <w:pPr>
              <w:pStyle w:val="TAL"/>
              <w:keepNext w:val="0"/>
            </w:pPr>
            <w:r w:rsidRPr="00A952F9">
              <w:t>isNullable: False</w:t>
            </w:r>
          </w:p>
        </w:tc>
      </w:tr>
      <w:tr w:rsidR="00192303" w:rsidRPr="00A952F9" w14:paraId="1919F66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BDCA2" w14:textId="77777777" w:rsidR="00192303" w:rsidRPr="00070EA9" w:rsidRDefault="00192303" w:rsidP="00626F17">
            <w:pPr>
              <w:pStyle w:val="TAL"/>
              <w:keepNext w:val="0"/>
              <w:rPr>
                <w:rFonts w:ascii="Courier New" w:hAnsi="Courier New"/>
              </w:rPr>
            </w:pPr>
            <w:r w:rsidRPr="00BD6436">
              <w:rPr>
                <w:rFonts w:ascii="Courier New" w:hAnsi="Courier New"/>
              </w:rPr>
              <w:t>pduSetDelayBudget</w:t>
            </w:r>
          </w:p>
        </w:tc>
        <w:tc>
          <w:tcPr>
            <w:tcW w:w="4395" w:type="dxa"/>
            <w:tcBorders>
              <w:top w:val="single" w:sz="4" w:space="0" w:color="auto"/>
              <w:left w:val="single" w:sz="4" w:space="0" w:color="auto"/>
              <w:bottom w:val="single" w:sz="4" w:space="0" w:color="auto"/>
              <w:right w:val="single" w:sz="4" w:space="0" w:color="auto"/>
            </w:tcBorders>
          </w:tcPr>
          <w:p w14:paraId="133BF218" w14:textId="77777777" w:rsidR="00192303" w:rsidRDefault="00192303" w:rsidP="00626F17">
            <w:pPr>
              <w:pStyle w:val="TAL"/>
              <w:rPr>
                <w:lang w:eastAsia="zh-CN"/>
              </w:rPr>
            </w:pPr>
            <w:r>
              <w:rPr>
                <w:rFonts w:cs="Arial"/>
                <w:szCs w:val="18"/>
                <w:lang w:eastAsia="zh-CN"/>
              </w:rPr>
              <w:t xml:space="preserve">It indicates the </w:t>
            </w:r>
            <w:r>
              <w:rPr>
                <w:lang w:eastAsia="zh-CN"/>
              </w:rPr>
              <w:t>PDU Set Delay Budget (PSDB) (</w:t>
            </w:r>
            <w:r>
              <w:t>see clause </w:t>
            </w:r>
            <w:r>
              <w:rPr>
                <w:lang w:eastAsia="zh-CN"/>
              </w:rPr>
              <w:t>5.7.7.2</w:t>
            </w:r>
            <w:r>
              <w:t xml:space="preserve"> </w:t>
            </w:r>
            <w:r>
              <w:rPr>
                <w:lang w:eastAsia="zh-CN"/>
              </w:rPr>
              <w:t>of 3GPP TS 23.501 [2]).</w:t>
            </w:r>
          </w:p>
          <w:p w14:paraId="7DC34D62" w14:textId="77777777" w:rsidR="00192303" w:rsidRDefault="00192303" w:rsidP="00626F17">
            <w:pPr>
              <w:pStyle w:val="TAL"/>
            </w:pPr>
          </w:p>
          <w:p w14:paraId="487C95CF" w14:textId="77777777" w:rsidR="00192303" w:rsidRDefault="00192303" w:rsidP="00626F17">
            <w:pPr>
              <w:pStyle w:val="TAL"/>
              <w:rPr>
                <w:lang w:eastAsia="zh-CN"/>
              </w:rPr>
            </w:pPr>
            <w:r w:rsidRPr="00A952F9">
              <w:t>allowedValues:</w:t>
            </w:r>
            <w:r w:rsidRPr="00A952F9">
              <w:rPr>
                <w:lang w:eastAsia="zh-CN"/>
              </w:rPr>
              <w:t xml:space="preserve"> N/A</w:t>
            </w:r>
          </w:p>
          <w:p w14:paraId="6E8C0954" w14:textId="77777777" w:rsidR="00192303" w:rsidRDefault="00192303" w:rsidP="00626F17">
            <w:pPr>
              <w:pStyle w:val="TAL"/>
            </w:pPr>
          </w:p>
        </w:tc>
        <w:tc>
          <w:tcPr>
            <w:tcW w:w="1897" w:type="dxa"/>
            <w:tcBorders>
              <w:top w:val="single" w:sz="4" w:space="0" w:color="auto"/>
              <w:left w:val="single" w:sz="4" w:space="0" w:color="auto"/>
              <w:bottom w:val="single" w:sz="4" w:space="0" w:color="auto"/>
              <w:right w:val="single" w:sz="4" w:space="0" w:color="auto"/>
            </w:tcBorders>
          </w:tcPr>
          <w:p w14:paraId="0D4EC146" w14:textId="77777777" w:rsidR="00192303" w:rsidRPr="00A952F9" w:rsidRDefault="00192303" w:rsidP="00626F17">
            <w:pPr>
              <w:pStyle w:val="TAL"/>
            </w:pPr>
            <w:r w:rsidRPr="00A952F9">
              <w:t>type: Integer</w:t>
            </w:r>
          </w:p>
          <w:p w14:paraId="21594152" w14:textId="77777777" w:rsidR="00192303" w:rsidRPr="00A952F9" w:rsidRDefault="00192303" w:rsidP="00626F17">
            <w:pPr>
              <w:pStyle w:val="TAL"/>
              <w:rPr>
                <w:lang w:eastAsia="zh-CN"/>
              </w:rPr>
            </w:pPr>
            <w:r w:rsidRPr="00A952F9">
              <w:t xml:space="preserve">multiplicity: </w:t>
            </w:r>
            <w:r w:rsidRPr="00A952F9">
              <w:rPr>
                <w:lang w:eastAsia="zh-CN"/>
              </w:rPr>
              <w:t>1</w:t>
            </w:r>
          </w:p>
          <w:p w14:paraId="782BA4AD" w14:textId="77777777" w:rsidR="00192303" w:rsidRPr="00A952F9" w:rsidRDefault="00192303" w:rsidP="00626F17">
            <w:pPr>
              <w:pStyle w:val="TAL"/>
            </w:pPr>
            <w:r w:rsidRPr="00A952F9">
              <w:t>isOrdered: N/A</w:t>
            </w:r>
          </w:p>
          <w:p w14:paraId="3D598266" w14:textId="77777777" w:rsidR="00192303" w:rsidRPr="00A952F9" w:rsidRDefault="00192303" w:rsidP="00626F17">
            <w:pPr>
              <w:pStyle w:val="TAL"/>
            </w:pPr>
            <w:r w:rsidRPr="00A952F9">
              <w:t>isUnique: N/A</w:t>
            </w:r>
          </w:p>
          <w:p w14:paraId="2DEC5F25" w14:textId="77777777" w:rsidR="00192303" w:rsidRPr="00A952F9" w:rsidRDefault="00192303" w:rsidP="00626F17">
            <w:pPr>
              <w:pStyle w:val="TAL"/>
            </w:pPr>
            <w:r w:rsidRPr="00A952F9">
              <w:t>defaultValue: None</w:t>
            </w:r>
          </w:p>
          <w:p w14:paraId="600ACAFB"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2EB2099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0E5A29" w14:textId="77777777" w:rsidR="00192303" w:rsidRPr="00070EA9" w:rsidRDefault="00192303" w:rsidP="00626F17">
            <w:pPr>
              <w:pStyle w:val="TAL"/>
              <w:keepNext w:val="0"/>
              <w:rPr>
                <w:rFonts w:ascii="Courier New" w:hAnsi="Courier New"/>
              </w:rPr>
            </w:pPr>
            <w:r w:rsidRPr="00BD6436">
              <w:rPr>
                <w:rFonts w:ascii="Courier New" w:hAnsi="Courier New"/>
              </w:rPr>
              <w:lastRenderedPageBreak/>
              <w:t>pduSetErrRate</w:t>
            </w:r>
          </w:p>
        </w:tc>
        <w:tc>
          <w:tcPr>
            <w:tcW w:w="4395" w:type="dxa"/>
            <w:tcBorders>
              <w:top w:val="single" w:sz="4" w:space="0" w:color="auto"/>
              <w:left w:val="single" w:sz="4" w:space="0" w:color="auto"/>
              <w:bottom w:val="single" w:sz="4" w:space="0" w:color="auto"/>
              <w:right w:val="single" w:sz="4" w:space="0" w:color="auto"/>
            </w:tcBorders>
          </w:tcPr>
          <w:p w14:paraId="05A585BB" w14:textId="77777777" w:rsidR="00192303" w:rsidRPr="00BD6436" w:rsidRDefault="00192303" w:rsidP="00626F17">
            <w:pPr>
              <w:pStyle w:val="TAL"/>
              <w:rPr>
                <w:lang w:eastAsia="zh-CN"/>
              </w:rPr>
            </w:pPr>
            <w:r>
              <w:rPr>
                <w:rFonts w:cs="Arial"/>
                <w:szCs w:val="18"/>
                <w:lang w:eastAsia="zh-CN"/>
              </w:rPr>
              <w:t xml:space="preserve">It indicates the </w:t>
            </w:r>
            <w:r>
              <w:rPr>
                <w:lang w:eastAsia="zh-CN"/>
              </w:rPr>
              <w:t>PDU Set Error Rate (PSER)</w:t>
            </w:r>
            <w:r>
              <w:t xml:space="preserve"> (see clause </w:t>
            </w:r>
            <w:r>
              <w:rPr>
                <w:lang w:eastAsia="zh-CN"/>
              </w:rPr>
              <w:t>5.7.7.3</w:t>
            </w:r>
            <w:r>
              <w:t xml:space="preserve"> 3GPP TS 23.501 [2])</w:t>
            </w:r>
            <w:r>
              <w:rPr>
                <w:lang w:eastAsia="zh-CN"/>
              </w:rPr>
              <w:t>.</w:t>
            </w:r>
          </w:p>
          <w:p w14:paraId="3A07F834" w14:textId="77777777" w:rsidR="00192303" w:rsidRDefault="00192303" w:rsidP="00626F17">
            <w:pPr>
              <w:pStyle w:val="TAL"/>
            </w:pPr>
          </w:p>
          <w:p w14:paraId="5EC9AF3E" w14:textId="77777777" w:rsidR="00192303" w:rsidRDefault="00192303" w:rsidP="00626F17">
            <w:pPr>
              <w:pStyle w:val="TAL"/>
              <w:rPr>
                <w:lang w:eastAsia="zh-CN"/>
              </w:rPr>
            </w:pPr>
            <w:r w:rsidRPr="00A952F9">
              <w:t>allowedValues:</w:t>
            </w:r>
            <w:r w:rsidRPr="00A952F9">
              <w:rPr>
                <w:lang w:eastAsia="zh-CN"/>
              </w:rPr>
              <w:t xml:space="preserve"> N/A</w:t>
            </w:r>
          </w:p>
          <w:p w14:paraId="7A54BAE1" w14:textId="77777777" w:rsidR="00192303" w:rsidRDefault="00192303" w:rsidP="00626F17">
            <w:pPr>
              <w:pStyle w:val="TAL"/>
            </w:pPr>
          </w:p>
        </w:tc>
        <w:tc>
          <w:tcPr>
            <w:tcW w:w="1897" w:type="dxa"/>
            <w:tcBorders>
              <w:top w:val="single" w:sz="4" w:space="0" w:color="auto"/>
              <w:left w:val="single" w:sz="4" w:space="0" w:color="auto"/>
              <w:bottom w:val="single" w:sz="4" w:space="0" w:color="auto"/>
              <w:right w:val="single" w:sz="4" w:space="0" w:color="auto"/>
            </w:tcBorders>
          </w:tcPr>
          <w:p w14:paraId="1F925662" w14:textId="77777777" w:rsidR="00192303" w:rsidRPr="00A952F9" w:rsidRDefault="00192303" w:rsidP="00626F17">
            <w:pPr>
              <w:pStyle w:val="TAL"/>
            </w:pPr>
            <w:r w:rsidRPr="00A952F9">
              <w:t>type: String</w:t>
            </w:r>
          </w:p>
          <w:p w14:paraId="4C089ED4" w14:textId="77777777" w:rsidR="00192303" w:rsidRPr="00A952F9" w:rsidRDefault="00192303" w:rsidP="00626F17">
            <w:pPr>
              <w:pStyle w:val="TAL"/>
            </w:pPr>
            <w:r w:rsidRPr="00A952F9">
              <w:t>multiplicity: 0..1</w:t>
            </w:r>
          </w:p>
          <w:p w14:paraId="01C211D2" w14:textId="77777777" w:rsidR="00192303" w:rsidRPr="00A952F9" w:rsidRDefault="00192303" w:rsidP="00626F17">
            <w:pPr>
              <w:pStyle w:val="TAL"/>
            </w:pPr>
            <w:r w:rsidRPr="00A952F9">
              <w:t>isOrdered: N/A</w:t>
            </w:r>
          </w:p>
          <w:p w14:paraId="0D3260DC" w14:textId="77777777" w:rsidR="00192303" w:rsidRPr="00A952F9" w:rsidRDefault="00192303" w:rsidP="00626F17">
            <w:pPr>
              <w:pStyle w:val="TAL"/>
            </w:pPr>
            <w:r w:rsidRPr="00A952F9">
              <w:t>isUnique: N/A</w:t>
            </w:r>
          </w:p>
          <w:p w14:paraId="60BA9AE9" w14:textId="77777777" w:rsidR="00192303" w:rsidRPr="00A952F9" w:rsidRDefault="00192303" w:rsidP="00626F17">
            <w:pPr>
              <w:pStyle w:val="TAL"/>
            </w:pPr>
            <w:r w:rsidRPr="00A952F9">
              <w:t>defaultValue: None</w:t>
            </w:r>
          </w:p>
          <w:p w14:paraId="71D5B5F2" w14:textId="77777777" w:rsidR="00192303" w:rsidRPr="00A952F9" w:rsidRDefault="00192303" w:rsidP="00626F17">
            <w:pPr>
              <w:pStyle w:val="TAL"/>
              <w:keepNext w:val="0"/>
            </w:pPr>
            <w:r w:rsidRPr="00A952F9">
              <w:t>isNullable: False</w:t>
            </w:r>
          </w:p>
        </w:tc>
      </w:tr>
      <w:tr w:rsidR="00192303" w:rsidRPr="00A952F9" w14:paraId="2538F31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2799E2" w14:textId="77777777" w:rsidR="00192303" w:rsidRPr="00070EA9" w:rsidRDefault="00192303" w:rsidP="00626F17">
            <w:pPr>
              <w:pStyle w:val="TAL"/>
              <w:keepNext w:val="0"/>
              <w:rPr>
                <w:rFonts w:ascii="Courier New" w:hAnsi="Courier New"/>
              </w:rPr>
            </w:pPr>
            <w:r w:rsidRPr="00BD6436">
              <w:rPr>
                <w:rFonts w:ascii="Courier New" w:hAnsi="Courier New"/>
              </w:rPr>
              <w:t>pduSetHandlingInfo</w:t>
            </w:r>
          </w:p>
        </w:tc>
        <w:tc>
          <w:tcPr>
            <w:tcW w:w="4395" w:type="dxa"/>
            <w:tcBorders>
              <w:top w:val="single" w:sz="4" w:space="0" w:color="auto"/>
              <w:left w:val="single" w:sz="4" w:space="0" w:color="auto"/>
              <w:bottom w:val="single" w:sz="4" w:space="0" w:color="auto"/>
              <w:right w:val="single" w:sz="4" w:space="0" w:color="auto"/>
            </w:tcBorders>
          </w:tcPr>
          <w:p w14:paraId="2D4768BE" w14:textId="77777777" w:rsidR="00192303" w:rsidRDefault="00192303" w:rsidP="00626F17">
            <w:pPr>
              <w:pStyle w:val="TAL"/>
            </w:pPr>
            <w:r>
              <w:t>It indicates whether all PDUs of the PDU Set are needed for the usage of the PDU Set by the application layer in the receiver side, see TS 29.512 [60].</w:t>
            </w:r>
          </w:p>
          <w:p w14:paraId="2789FB65" w14:textId="77777777" w:rsidR="00192303" w:rsidRDefault="00192303" w:rsidP="00626F17">
            <w:pPr>
              <w:pStyle w:val="TAL"/>
            </w:pPr>
          </w:p>
          <w:p w14:paraId="737E1845" w14:textId="77777777" w:rsidR="00192303" w:rsidDel="004951F7" w:rsidRDefault="00192303" w:rsidP="00626F17">
            <w:pPr>
              <w:pStyle w:val="TAL"/>
            </w:pPr>
            <w:r w:rsidRPr="00A952F9">
              <w:t>allowedValues:</w:t>
            </w:r>
            <w:r w:rsidRPr="00A952F9">
              <w:rPr>
                <w:lang w:eastAsia="zh-CN"/>
              </w:rPr>
              <w:t xml:space="preserve"> </w:t>
            </w:r>
          </w:p>
          <w:p w14:paraId="47761351" w14:textId="77777777" w:rsidR="00192303" w:rsidRDefault="00192303" w:rsidP="00626F17">
            <w:pPr>
              <w:pStyle w:val="TAL"/>
            </w:pPr>
            <w:r>
              <w:t>ALL_PDUS_NEEDED</w:t>
            </w:r>
            <w:r>
              <w:rPr>
                <w:rFonts w:hint="eastAsia"/>
                <w:lang w:eastAsia="zh-CN"/>
              </w:rPr>
              <w:t>,</w:t>
            </w:r>
            <w:r>
              <w:rPr>
                <w:lang w:eastAsia="zh-CN"/>
              </w:rPr>
              <w:t xml:space="preserve"> </w:t>
            </w:r>
            <w:r>
              <w:t>ALL_PDUS_NOT_NEEDED</w:t>
            </w:r>
          </w:p>
        </w:tc>
        <w:tc>
          <w:tcPr>
            <w:tcW w:w="1897" w:type="dxa"/>
            <w:tcBorders>
              <w:top w:val="single" w:sz="4" w:space="0" w:color="auto"/>
              <w:left w:val="single" w:sz="4" w:space="0" w:color="auto"/>
              <w:bottom w:val="single" w:sz="4" w:space="0" w:color="auto"/>
              <w:right w:val="single" w:sz="4" w:space="0" w:color="auto"/>
            </w:tcBorders>
          </w:tcPr>
          <w:p w14:paraId="17CFD4D5" w14:textId="77777777" w:rsidR="00192303" w:rsidRDefault="00192303" w:rsidP="00626F17">
            <w:pPr>
              <w:pStyle w:val="TAL"/>
            </w:pPr>
            <w:r>
              <w:t>type: String</w:t>
            </w:r>
          </w:p>
          <w:p w14:paraId="1B24B105" w14:textId="77777777" w:rsidR="00192303" w:rsidRDefault="00192303" w:rsidP="00626F17">
            <w:pPr>
              <w:pStyle w:val="TAL"/>
            </w:pPr>
            <w:r>
              <w:t>multiplicity: 0..1</w:t>
            </w:r>
          </w:p>
          <w:p w14:paraId="69A7C4C9" w14:textId="77777777" w:rsidR="00192303" w:rsidRDefault="00192303" w:rsidP="00626F17">
            <w:pPr>
              <w:pStyle w:val="TAL"/>
            </w:pPr>
            <w:r>
              <w:t>isOrdered: N/A</w:t>
            </w:r>
          </w:p>
          <w:p w14:paraId="64354728" w14:textId="77777777" w:rsidR="00192303" w:rsidRDefault="00192303" w:rsidP="00626F17">
            <w:pPr>
              <w:pStyle w:val="TAL"/>
            </w:pPr>
            <w:r>
              <w:t>isUnique: N/A</w:t>
            </w:r>
          </w:p>
          <w:p w14:paraId="6AF7B833" w14:textId="77777777" w:rsidR="00192303" w:rsidRDefault="00192303" w:rsidP="00626F17">
            <w:pPr>
              <w:pStyle w:val="TAL"/>
            </w:pPr>
            <w:r>
              <w:t>defaultValue: None</w:t>
            </w:r>
          </w:p>
          <w:p w14:paraId="3C62613B" w14:textId="77777777" w:rsidR="00192303" w:rsidRPr="00A952F9" w:rsidRDefault="00192303" w:rsidP="00626F17">
            <w:pPr>
              <w:pStyle w:val="TAL"/>
              <w:keepNext w:val="0"/>
            </w:pPr>
            <w:r>
              <w:t>isNullable: False</w:t>
            </w:r>
          </w:p>
        </w:tc>
      </w:tr>
      <w:tr w:rsidR="00192303" w:rsidRPr="00A952F9" w14:paraId="2E9CE9D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D1BCD4"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t>vflAnalyticsIds</w:t>
            </w:r>
          </w:p>
        </w:tc>
        <w:tc>
          <w:tcPr>
            <w:tcW w:w="4395" w:type="dxa"/>
            <w:tcBorders>
              <w:top w:val="single" w:sz="4" w:space="0" w:color="auto"/>
              <w:left w:val="single" w:sz="4" w:space="0" w:color="auto"/>
              <w:bottom w:val="single" w:sz="4" w:space="0" w:color="auto"/>
              <w:right w:val="single" w:sz="4" w:space="0" w:color="auto"/>
            </w:tcBorders>
          </w:tcPr>
          <w:p w14:paraId="4D45C8D6" w14:textId="77777777" w:rsidR="00192303" w:rsidRPr="00B07E8B" w:rsidRDefault="00192303" w:rsidP="00626F17">
            <w:pPr>
              <w:pStyle w:val="TAL"/>
              <w:rPr>
                <w:lang w:eastAsia="zh-CN"/>
              </w:rPr>
            </w:pPr>
            <w:r w:rsidRPr="00B07E8B">
              <w:rPr>
                <w:lang w:eastAsia="zh-CN"/>
              </w:rPr>
              <w:t>This attribute indicates the Analytics Id(s)</w:t>
            </w:r>
            <w:r>
              <w:rPr>
                <w:lang w:eastAsia="zh-CN"/>
              </w:rPr>
              <w:t xml:space="preserve"> </w:t>
            </w:r>
            <w:r w:rsidRPr="005A7C48">
              <w:rPr>
                <w:lang w:eastAsia="zh-CN"/>
              </w:rPr>
              <w:t>(identified by nwdafEvent defined in TS 29.520 [85])</w:t>
            </w:r>
            <w:r w:rsidRPr="00B07E8B">
              <w:rPr>
                <w:lang w:eastAsia="zh-CN"/>
              </w:rPr>
              <w:t xml:space="preserve"> for which VFL is supported</w:t>
            </w:r>
            <w:r w:rsidRPr="0015763D">
              <w:rPr>
                <w:lang w:eastAsia="zh-CN"/>
              </w:rPr>
              <w:t>.</w:t>
            </w:r>
          </w:p>
          <w:p w14:paraId="09369FF3" w14:textId="77777777" w:rsidR="00192303" w:rsidRPr="00B07E8B" w:rsidRDefault="00192303" w:rsidP="00626F17">
            <w:pPr>
              <w:pStyle w:val="TAL"/>
              <w:rPr>
                <w:lang w:eastAsia="zh-CN"/>
              </w:rPr>
            </w:pPr>
            <w:r w:rsidRPr="00B07E8B">
              <w:rPr>
                <w:lang w:eastAsia="zh-CN"/>
              </w:rPr>
              <w:t>The included Analytics Id(s) shall have the same attribute values, e.g. they shall share the same vflCapabilityType.</w:t>
            </w:r>
          </w:p>
          <w:p w14:paraId="0FA2D777" w14:textId="77777777" w:rsidR="00192303" w:rsidRPr="00B07E8B" w:rsidRDefault="00192303" w:rsidP="00626F17">
            <w:pPr>
              <w:pStyle w:val="TAL"/>
              <w:rPr>
                <w:lang w:eastAsia="zh-CN"/>
              </w:rPr>
            </w:pPr>
          </w:p>
          <w:p w14:paraId="7530ADD2" w14:textId="77777777" w:rsidR="00192303" w:rsidRDefault="00192303" w:rsidP="00626F17">
            <w:pPr>
              <w:pStyle w:val="TAL"/>
            </w:pPr>
            <w:r w:rsidRPr="00B07E8B">
              <w:rPr>
                <w:lang w:eastAsia="zh-CN"/>
              </w:rPr>
              <w:t>allowedValues:</w:t>
            </w:r>
            <w:r w:rsidRPr="00B07E8B">
              <w:rPr>
                <w:rFonts w:hint="eastAsia"/>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78936F7" w14:textId="77777777" w:rsidR="00192303" w:rsidRPr="00B07E8B" w:rsidRDefault="00192303" w:rsidP="00626F17">
            <w:pPr>
              <w:pStyle w:val="TAL"/>
            </w:pPr>
            <w:r w:rsidRPr="00B07E8B">
              <w:t>type: NwdafEvent</w:t>
            </w:r>
          </w:p>
          <w:p w14:paraId="160E8E4E" w14:textId="77777777" w:rsidR="00192303" w:rsidRPr="00B07E8B" w:rsidRDefault="00192303" w:rsidP="00626F17">
            <w:pPr>
              <w:pStyle w:val="TAL"/>
            </w:pPr>
            <w:proofErr w:type="gramStart"/>
            <w:r w:rsidRPr="00B07E8B">
              <w:t>multiplicity</w:t>
            </w:r>
            <w:proofErr w:type="gramEnd"/>
            <w:r w:rsidRPr="00B07E8B">
              <w:t>: 1..*</w:t>
            </w:r>
          </w:p>
          <w:p w14:paraId="47760161" w14:textId="77777777" w:rsidR="00192303" w:rsidRPr="00B07E8B" w:rsidRDefault="00192303" w:rsidP="00626F17">
            <w:pPr>
              <w:pStyle w:val="TAL"/>
            </w:pPr>
            <w:r w:rsidRPr="00B07E8B">
              <w:t>isOrdered: False</w:t>
            </w:r>
          </w:p>
          <w:p w14:paraId="151FC52D" w14:textId="77777777" w:rsidR="00192303" w:rsidRPr="00B07E8B" w:rsidRDefault="00192303" w:rsidP="00626F17">
            <w:pPr>
              <w:pStyle w:val="TAL"/>
            </w:pPr>
            <w:r w:rsidRPr="00B07E8B">
              <w:t>isUnique: True</w:t>
            </w:r>
          </w:p>
          <w:p w14:paraId="7EDC0824" w14:textId="77777777" w:rsidR="00192303" w:rsidRPr="00B07E8B" w:rsidRDefault="00192303" w:rsidP="00626F17">
            <w:pPr>
              <w:pStyle w:val="TAL"/>
            </w:pPr>
            <w:r w:rsidRPr="00B07E8B">
              <w:t>defaultValue: None</w:t>
            </w:r>
          </w:p>
          <w:p w14:paraId="5A314124" w14:textId="77777777" w:rsidR="00192303" w:rsidRDefault="00192303" w:rsidP="00626F17">
            <w:pPr>
              <w:pStyle w:val="TAL"/>
            </w:pPr>
            <w:r w:rsidRPr="00B07E8B">
              <w:t>isNullable: False</w:t>
            </w:r>
          </w:p>
        </w:tc>
      </w:tr>
      <w:tr w:rsidR="00192303" w:rsidRPr="00A952F9" w14:paraId="1D5C3FB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C43FFD"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t>vflCapabilityType</w:t>
            </w:r>
          </w:p>
        </w:tc>
        <w:tc>
          <w:tcPr>
            <w:tcW w:w="4395" w:type="dxa"/>
            <w:tcBorders>
              <w:top w:val="single" w:sz="4" w:space="0" w:color="auto"/>
              <w:left w:val="single" w:sz="4" w:space="0" w:color="auto"/>
              <w:bottom w:val="single" w:sz="4" w:space="0" w:color="auto"/>
              <w:right w:val="single" w:sz="4" w:space="0" w:color="auto"/>
            </w:tcBorders>
          </w:tcPr>
          <w:p w14:paraId="07D7A70D" w14:textId="77777777" w:rsidR="00192303" w:rsidRPr="00B07E8B" w:rsidRDefault="00192303" w:rsidP="00626F17">
            <w:pPr>
              <w:pStyle w:val="TAL"/>
              <w:rPr>
                <w:lang w:eastAsia="zh-CN"/>
              </w:rPr>
            </w:pPr>
            <w:r w:rsidRPr="00B07E8B">
              <w:rPr>
                <w:lang w:eastAsia="zh-CN"/>
              </w:rPr>
              <w:t>This attribute indicates the type of the supported VFL capability as specified in clause 5.2 of 3GPP TS 23.288 [101].</w:t>
            </w:r>
          </w:p>
          <w:p w14:paraId="773064E7" w14:textId="77777777" w:rsidR="00192303" w:rsidRPr="00B07E8B" w:rsidRDefault="00192303" w:rsidP="00626F17">
            <w:pPr>
              <w:pStyle w:val="TAL"/>
              <w:rPr>
                <w:lang w:eastAsia="zh-CN"/>
              </w:rPr>
            </w:pPr>
          </w:p>
          <w:p w14:paraId="169BE130" w14:textId="77777777" w:rsidR="00192303" w:rsidRPr="00B07E8B" w:rsidRDefault="00192303" w:rsidP="00626F17">
            <w:pPr>
              <w:pStyle w:val="TAL"/>
              <w:rPr>
                <w:lang w:eastAsia="zh-CN"/>
              </w:rPr>
            </w:pPr>
            <w:r w:rsidRPr="00B07E8B">
              <w:rPr>
                <w:lang w:eastAsia="zh-CN"/>
              </w:rPr>
              <w:t>allowedValues:</w:t>
            </w:r>
            <w:r w:rsidRPr="00B07E8B">
              <w:rPr>
                <w:rFonts w:hint="eastAsia"/>
                <w:lang w:eastAsia="zh-CN"/>
              </w:rPr>
              <w:t xml:space="preserve"> </w:t>
            </w:r>
          </w:p>
          <w:p w14:paraId="751ABE3C" w14:textId="77777777" w:rsidR="00192303" w:rsidRPr="00B07E8B" w:rsidRDefault="00192303" w:rsidP="00626F17">
            <w:pPr>
              <w:pStyle w:val="TAL"/>
            </w:pPr>
            <w:r w:rsidRPr="00B07E8B">
              <w:t>V</w:t>
            </w:r>
            <w:r w:rsidRPr="00B07E8B">
              <w:rPr>
                <w:rFonts w:eastAsia="等线"/>
                <w:lang w:eastAsia="zh-CN"/>
              </w:rPr>
              <w:t>FL_SERVER: VFL server is supported</w:t>
            </w:r>
          </w:p>
          <w:p w14:paraId="1E00EECC" w14:textId="77777777" w:rsidR="00192303" w:rsidRPr="00B07E8B" w:rsidRDefault="00192303" w:rsidP="00626F17">
            <w:pPr>
              <w:pStyle w:val="TAL"/>
            </w:pPr>
            <w:r w:rsidRPr="00B07E8B">
              <w:t>V</w:t>
            </w:r>
            <w:r w:rsidRPr="00B07E8B">
              <w:rPr>
                <w:rFonts w:eastAsia="等线"/>
                <w:lang w:eastAsia="zh-CN"/>
              </w:rPr>
              <w:t>FL_CLIENT: VFL client is supported</w:t>
            </w:r>
          </w:p>
          <w:p w14:paraId="24D5CA46" w14:textId="77777777" w:rsidR="00192303" w:rsidRDefault="00192303" w:rsidP="00626F17">
            <w:pPr>
              <w:pStyle w:val="TAL"/>
            </w:pPr>
            <w:r w:rsidRPr="00B07E8B">
              <w:rPr>
                <w:lang w:eastAsia="zh-CN"/>
              </w:rPr>
              <w:t xml:space="preserve">VFL_SERVER_AND_CLIENT: both </w:t>
            </w:r>
            <w:r w:rsidRPr="00B07E8B">
              <w:rPr>
                <w:rFonts w:eastAsia="等线"/>
                <w:lang w:eastAsia="zh-CN"/>
              </w:rPr>
              <w:t>VFL server and client are supported</w:t>
            </w:r>
          </w:p>
        </w:tc>
        <w:tc>
          <w:tcPr>
            <w:tcW w:w="1897" w:type="dxa"/>
            <w:tcBorders>
              <w:top w:val="single" w:sz="4" w:space="0" w:color="auto"/>
              <w:left w:val="single" w:sz="4" w:space="0" w:color="auto"/>
              <w:bottom w:val="single" w:sz="4" w:space="0" w:color="auto"/>
              <w:right w:val="single" w:sz="4" w:space="0" w:color="auto"/>
            </w:tcBorders>
          </w:tcPr>
          <w:p w14:paraId="38BDA1D1" w14:textId="77777777" w:rsidR="00192303" w:rsidRPr="00B07E8B" w:rsidRDefault="00192303" w:rsidP="00626F17">
            <w:pPr>
              <w:pStyle w:val="TAL"/>
            </w:pPr>
            <w:r w:rsidRPr="00B07E8B">
              <w:t>type: ENUM</w:t>
            </w:r>
          </w:p>
          <w:p w14:paraId="5DF5A637" w14:textId="77777777" w:rsidR="00192303" w:rsidRPr="00B07E8B" w:rsidRDefault="00192303" w:rsidP="00626F17">
            <w:pPr>
              <w:pStyle w:val="TAL"/>
            </w:pPr>
            <w:r w:rsidRPr="00B07E8B">
              <w:t>multiplicity: 1</w:t>
            </w:r>
          </w:p>
          <w:p w14:paraId="33F67D46" w14:textId="77777777" w:rsidR="00192303" w:rsidRPr="00B07E8B" w:rsidRDefault="00192303" w:rsidP="00626F17">
            <w:pPr>
              <w:pStyle w:val="TAL"/>
            </w:pPr>
            <w:r w:rsidRPr="00B07E8B">
              <w:t>isOrdered: N/A</w:t>
            </w:r>
          </w:p>
          <w:p w14:paraId="1230B27C" w14:textId="77777777" w:rsidR="00192303" w:rsidRPr="00B07E8B" w:rsidRDefault="00192303" w:rsidP="00626F17">
            <w:pPr>
              <w:pStyle w:val="TAL"/>
            </w:pPr>
            <w:r w:rsidRPr="00B07E8B">
              <w:t>isUnique: N/A</w:t>
            </w:r>
          </w:p>
          <w:p w14:paraId="713C0088" w14:textId="77777777" w:rsidR="00192303" w:rsidRPr="00B07E8B" w:rsidRDefault="00192303" w:rsidP="00626F17">
            <w:pPr>
              <w:pStyle w:val="TAL"/>
            </w:pPr>
            <w:r w:rsidRPr="00B07E8B">
              <w:t xml:space="preserve">defaultValue: </w:t>
            </w:r>
            <w:r w:rsidRPr="00B07E8B">
              <w:rPr>
                <w:rFonts w:cs="Arial"/>
                <w:szCs w:val="18"/>
              </w:rPr>
              <w:t>None</w:t>
            </w:r>
          </w:p>
          <w:p w14:paraId="25ED582B" w14:textId="77777777" w:rsidR="00192303" w:rsidRDefault="00192303" w:rsidP="00626F17">
            <w:pPr>
              <w:pStyle w:val="TAL"/>
            </w:pPr>
            <w:r w:rsidRPr="00B07E8B">
              <w:t>isNullable: False</w:t>
            </w:r>
          </w:p>
        </w:tc>
      </w:tr>
      <w:tr w:rsidR="00192303" w:rsidRPr="00A952F9" w14:paraId="306C66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051E01"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t>vflClientAggrCap</w:t>
            </w:r>
          </w:p>
        </w:tc>
        <w:tc>
          <w:tcPr>
            <w:tcW w:w="4395" w:type="dxa"/>
            <w:tcBorders>
              <w:top w:val="single" w:sz="4" w:space="0" w:color="auto"/>
              <w:left w:val="single" w:sz="4" w:space="0" w:color="auto"/>
              <w:bottom w:val="single" w:sz="4" w:space="0" w:color="auto"/>
              <w:right w:val="single" w:sz="4" w:space="0" w:color="auto"/>
            </w:tcBorders>
          </w:tcPr>
          <w:p w14:paraId="1A5CF3FE" w14:textId="77777777" w:rsidR="00192303" w:rsidRPr="00B07E8B" w:rsidRDefault="00192303" w:rsidP="00626F17">
            <w:pPr>
              <w:pStyle w:val="TAL"/>
              <w:rPr>
                <w:lang w:eastAsia="zh-CN"/>
              </w:rPr>
            </w:pPr>
            <w:r w:rsidRPr="00B07E8B">
              <w:rPr>
                <w:lang w:eastAsia="zh-CN"/>
              </w:rPr>
              <w:t>This atrribute indicates whether a VFL client supporting aggregating the intermediate results of other VFL clients.</w:t>
            </w:r>
          </w:p>
          <w:p w14:paraId="7B0912D7" w14:textId="77777777" w:rsidR="00192303" w:rsidRPr="00B07E8B" w:rsidRDefault="00192303" w:rsidP="00626F17">
            <w:pPr>
              <w:pStyle w:val="TAL"/>
              <w:rPr>
                <w:lang w:eastAsia="zh-CN"/>
              </w:rPr>
            </w:pPr>
          </w:p>
          <w:p w14:paraId="2624AB75" w14:textId="77777777" w:rsidR="00192303" w:rsidRPr="00B07E8B" w:rsidRDefault="00192303" w:rsidP="00626F17">
            <w:pPr>
              <w:pStyle w:val="TAL"/>
              <w:rPr>
                <w:lang w:eastAsia="zh-CN"/>
              </w:rPr>
            </w:pPr>
            <w:r w:rsidRPr="00B07E8B">
              <w:rPr>
                <w:lang w:eastAsia="zh-CN"/>
              </w:rPr>
              <w:t>This atrribute shall be present if aggregating the intermediate results of other VFL clients is supported and the vflCapabilityType is set to "VFL_CLIENT" or "VFL_SERVER_AND_CLIENT".</w:t>
            </w:r>
          </w:p>
          <w:p w14:paraId="67D269F7" w14:textId="77777777" w:rsidR="00192303" w:rsidRPr="00B07E8B" w:rsidRDefault="00192303" w:rsidP="00626F17">
            <w:pPr>
              <w:pStyle w:val="TAL"/>
              <w:rPr>
                <w:lang w:eastAsia="zh-CN"/>
              </w:rPr>
            </w:pPr>
          </w:p>
          <w:p w14:paraId="0E3806FE" w14:textId="77777777" w:rsidR="00192303" w:rsidRPr="00B07E8B" w:rsidRDefault="00192303" w:rsidP="00626F17">
            <w:pPr>
              <w:pStyle w:val="TAL"/>
              <w:rPr>
                <w:lang w:eastAsia="zh-CN"/>
              </w:rPr>
            </w:pPr>
            <w:r w:rsidRPr="00B07E8B">
              <w:rPr>
                <w:lang w:eastAsia="zh-CN"/>
              </w:rPr>
              <w:t>allowedValues:</w:t>
            </w:r>
            <w:r w:rsidRPr="00B07E8B">
              <w:rPr>
                <w:rFonts w:hint="eastAsia"/>
                <w:lang w:eastAsia="zh-CN"/>
              </w:rPr>
              <w:t xml:space="preserve"> </w:t>
            </w:r>
          </w:p>
          <w:p w14:paraId="16710515" w14:textId="77777777" w:rsidR="00192303" w:rsidRPr="00B07E8B" w:rsidRDefault="00192303" w:rsidP="00626F17">
            <w:pPr>
              <w:pStyle w:val="TAL"/>
              <w:rPr>
                <w:lang w:eastAsia="zh-CN"/>
              </w:rPr>
            </w:pPr>
            <w:r w:rsidRPr="00B07E8B">
              <w:rPr>
                <w:lang w:eastAsia="zh-CN"/>
              </w:rPr>
              <w:t xml:space="preserve">TRUE: supported </w:t>
            </w:r>
          </w:p>
          <w:p w14:paraId="08DCC30F" w14:textId="77777777" w:rsidR="00192303" w:rsidRDefault="00192303" w:rsidP="00626F17">
            <w:pPr>
              <w:pStyle w:val="TAL"/>
            </w:pPr>
            <w:r w:rsidRPr="00B07E8B">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1833D46B" w14:textId="77777777" w:rsidR="00192303" w:rsidRPr="00B07E8B" w:rsidRDefault="00192303" w:rsidP="00626F17">
            <w:pPr>
              <w:pStyle w:val="TAL"/>
            </w:pPr>
            <w:r w:rsidRPr="00B07E8B">
              <w:t>type: Boolean</w:t>
            </w:r>
          </w:p>
          <w:p w14:paraId="1768C8AB" w14:textId="77777777" w:rsidR="00192303" w:rsidRPr="00B07E8B" w:rsidRDefault="00192303" w:rsidP="00626F17">
            <w:pPr>
              <w:pStyle w:val="TAL"/>
            </w:pPr>
            <w:r w:rsidRPr="00B07E8B">
              <w:t>multiplicity: 0..1</w:t>
            </w:r>
          </w:p>
          <w:p w14:paraId="29E6F9A6" w14:textId="77777777" w:rsidR="00192303" w:rsidRPr="00B07E8B" w:rsidRDefault="00192303" w:rsidP="00626F17">
            <w:pPr>
              <w:pStyle w:val="TAL"/>
            </w:pPr>
            <w:r w:rsidRPr="00B07E8B">
              <w:t>isOrdered: N/A</w:t>
            </w:r>
          </w:p>
          <w:p w14:paraId="1D04319E" w14:textId="77777777" w:rsidR="00192303" w:rsidRPr="00B07E8B" w:rsidRDefault="00192303" w:rsidP="00626F17">
            <w:pPr>
              <w:pStyle w:val="TAL"/>
            </w:pPr>
            <w:r w:rsidRPr="00B07E8B">
              <w:t>isUnique: N/A</w:t>
            </w:r>
          </w:p>
          <w:p w14:paraId="44F04BD8" w14:textId="77777777" w:rsidR="00192303" w:rsidRPr="00B07E8B" w:rsidRDefault="00192303" w:rsidP="00626F17">
            <w:pPr>
              <w:pStyle w:val="TAL"/>
            </w:pPr>
            <w:r w:rsidRPr="00B07E8B">
              <w:t>defaultValue: FALSE</w:t>
            </w:r>
          </w:p>
          <w:p w14:paraId="519A8851" w14:textId="77777777" w:rsidR="00192303" w:rsidRDefault="00192303" w:rsidP="00626F17">
            <w:pPr>
              <w:pStyle w:val="TAL"/>
            </w:pPr>
            <w:r w:rsidRPr="00B07E8B">
              <w:t>isNullable: False</w:t>
            </w:r>
          </w:p>
        </w:tc>
      </w:tr>
      <w:tr w:rsidR="00192303" w:rsidRPr="00A952F9" w14:paraId="5DEC7FB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27215"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t>vflTimeInterval</w:t>
            </w:r>
          </w:p>
        </w:tc>
        <w:tc>
          <w:tcPr>
            <w:tcW w:w="4395" w:type="dxa"/>
            <w:tcBorders>
              <w:top w:val="single" w:sz="4" w:space="0" w:color="auto"/>
              <w:left w:val="single" w:sz="4" w:space="0" w:color="auto"/>
              <w:bottom w:val="single" w:sz="4" w:space="0" w:color="auto"/>
              <w:right w:val="single" w:sz="4" w:space="0" w:color="auto"/>
            </w:tcBorders>
          </w:tcPr>
          <w:p w14:paraId="122F662D" w14:textId="77777777" w:rsidR="00192303" w:rsidRPr="00B07E8B" w:rsidRDefault="00192303" w:rsidP="00626F17">
            <w:pPr>
              <w:pStyle w:val="TAL"/>
              <w:rPr>
                <w:lang w:eastAsia="zh-CN"/>
              </w:rPr>
            </w:pPr>
            <w:r w:rsidRPr="00B07E8B">
              <w:rPr>
                <w:lang w:eastAsia="zh-CN"/>
              </w:rPr>
              <w:t>This atrribute indicate the Time interval supporting</w:t>
            </w:r>
            <w:r w:rsidRPr="00B07E8B">
              <w:t xml:space="preserve"> VFL </w:t>
            </w:r>
            <w:r w:rsidRPr="00B07E8B">
              <w:rPr>
                <w:lang w:eastAsia="zh-CN"/>
              </w:rPr>
              <w:t>as specified in clause 5.2 of 3GPP TS 23.288 [101].</w:t>
            </w:r>
          </w:p>
          <w:p w14:paraId="3F6F77F5" w14:textId="77777777" w:rsidR="00192303" w:rsidRPr="00B07E8B" w:rsidRDefault="00192303" w:rsidP="00626F17">
            <w:pPr>
              <w:pStyle w:val="TAL"/>
              <w:rPr>
                <w:lang w:eastAsia="zh-CN"/>
              </w:rPr>
            </w:pPr>
          </w:p>
          <w:p w14:paraId="3259C0E8" w14:textId="77777777" w:rsidR="00192303" w:rsidRPr="00B07E8B" w:rsidRDefault="00192303" w:rsidP="00626F17">
            <w:pPr>
              <w:pStyle w:val="TAL"/>
              <w:rPr>
                <w:rFonts w:eastAsia="等线"/>
                <w:lang w:eastAsia="zh-CN"/>
              </w:rPr>
            </w:pPr>
            <w:r w:rsidRPr="00B07E8B">
              <w:rPr>
                <w:lang w:eastAsia="zh-CN"/>
              </w:rPr>
              <w:t>This atrribute shall be present if</w:t>
            </w:r>
            <w:r w:rsidRPr="00B07E8B">
              <w:rPr>
                <w:rFonts w:eastAsia="等线"/>
                <w:lang w:eastAsia="zh-CN"/>
              </w:rPr>
              <w:t xml:space="preserve"> the vflCapabilityType attribute is present.</w:t>
            </w:r>
          </w:p>
          <w:p w14:paraId="384A4206" w14:textId="77777777" w:rsidR="00192303" w:rsidRPr="00B07E8B" w:rsidRDefault="00192303" w:rsidP="00626F17">
            <w:pPr>
              <w:pStyle w:val="TAL"/>
              <w:rPr>
                <w:rFonts w:eastAsia="等线"/>
                <w:lang w:eastAsia="zh-CN"/>
              </w:rPr>
            </w:pPr>
          </w:p>
          <w:p w14:paraId="13D3AD6F" w14:textId="77777777" w:rsidR="00192303" w:rsidRDefault="00192303" w:rsidP="00626F17">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AB13937" w14:textId="77777777" w:rsidR="00192303" w:rsidRPr="00B07E8B" w:rsidRDefault="00192303" w:rsidP="00626F17">
            <w:pPr>
              <w:pStyle w:val="TAL"/>
            </w:pPr>
            <w:r w:rsidRPr="00B07E8B">
              <w:t xml:space="preserve">type: TimeWindow </w:t>
            </w:r>
          </w:p>
          <w:p w14:paraId="3BECCE2B" w14:textId="77777777" w:rsidR="00192303" w:rsidRPr="00B07E8B" w:rsidRDefault="00192303" w:rsidP="00626F17">
            <w:pPr>
              <w:pStyle w:val="TAL"/>
            </w:pPr>
            <w:r w:rsidRPr="00B07E8B">
              <w:t>multiplicity: 0..</w:t>
            </w:r>
            <w:r>
              <w:t>*</w:t>
            </w:r>
            <w:r w:rsidRPr="00B07E8B" w:rsidDel="00991234">
              <w:t>1</w:t>
            </w:r>
          </w:p>
          <w:p w14:paraId="06AE23A3" w14:textId="77777777" w:rsidR="00192303" w:rsidRPr="00B07E8B" w:rsidRDefault="00192303" w:rsidP="00626F17">
            <w:pPr>
              <w:pStyle w:val="TAL"/>
            </w:pPr>
            <w:r w:rsidRPr="00B07E8B">
              <w:t>isOrdered: False</w:t>
            </w:r>
          </w:p>
          <w:p w14:paraId="6199D9C9" w14:textId="77777777" w:rsidR="00192303" w:rsidRPr="00B07E8B" w:rsidRDefault="00192303" w:rsidP="00626F17">
            <w:pPr>
              <w:pStyle w:val="TAL"/>
            </w:pPr>
            <w:r w:rsidRPr="00B07E8B">
              <w:t>isUnique: True</w:t>
            </w:r>
          </w:p>
          <w:p w14:paraId="6644EF59" w14:textId="77777777" w:rsidR="00192303" w:rsidRPr="00B07E8B" w:rsidRDefault="00192303" w:rsidP="00626F17">
            <w:pPr>
              <w:pStyle w:val="TAL"/>
            </w:pPr>
            <w:r w:rsidRPr="00B07E8B">
              <w:t>defaultValue: None</w:t>
            </w:r>
          </w:p>
          <w:p w14:paraId="7D9F28C8" w14:textId="77777777" w:rsidR="00192303" w:rsidRDefault="00192303" w:rsidP="00626F17">
            <w:pPr>
              <w:pStyle w:val="TAL"/>
            </w:pPr>
            <w:r w:rsidRPr="00B07E8B">
              <w:t>isNullable: True</w:t>
            </w:r>
          </w:p>
        </w:tc>
      </w:tr>
      <w:tr w:rsidR="00192303" w:rsidRPr="00A952F9" w14:paraId="40635FD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D2B88"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t>vflInterInfo</w:t>
            </w:r>
          </w:p>
        </w:tc>
        <w:tc>
          <w:tcPr>
            <w:tcW w:w="4395" w:type="dxa"/>
            <w:tcBorders>
              <w:top w:val="single" w:sz="4" w:space="0" w:color="auto"/>
              <w:left w:val="single" w:sz="4" w:space="0" w:color="auto"/>
              <w:bottom w:val="single" w:sz="4" w:space="0" w:color="auto"/>
              <w:right w:val="single" w:sz="4" w:space="0" w:color="auto"/>
            </w:tcBorders>
          </w:tcPr>
          <w:p w14:paraId="29ABF140" w14:textId="77777777" w:rsidR="00192303" w:rsidRPr="00B07E8B" w:rsidRDefault="00192303" w:rsidP="00626F17">
            <w:pPr>
              <w:pStyle w:val="TAL"/>
              <w:rPr>
                <w:lang w:eastAsia="zh-CN"/>
              </w:rPr>
            </w:pPr>
            <w:r w:rsidRPr="00B07E8B">
              <w:rPr>
                <w:lang w:eastAsia="zh-CN"/>
              </w:rPr>
              <w:t xml:space="preserve">This atrribute indicate the VFL interoperability indicator. </w:t>
            </w:r>
          </w:p>
          <w:p w14:paraId="4452ECDB" w14:textId="77777777" w:rsidR="00192303" w:rsidRPr="00B07E8B" w:rsidRDefault="00192303" w:rsidP="00626F17">
            <w:pPr>
              <w:pStyle w:val="TAL"/>
              <w:rPr>
                <w:lang w:eastAsia="zh-CN"/>
              </w:rPr>
            </w:pPr>
          </w:p>
          <w:p w14:paraId="3C5567C6" w14:textId="77777777" w:rsidR="00192303" w:rsidRPr="00B07E8B" w:rsidRDefault="00192303" w:rsidP="00626F17">
            <w:pPr>
              <w:pStyle w:val="TAL"/>
              <w:rPr>
                <w:lang w:eastAsia="zh-CN"/>
              </w:rPr>
            </w:pPr>
            <w:r w:rsidRPr="00B07E8B">
              <w:rPr>
                <w:lang w:eastAsia="zh-CN"/>
              </w:rPr>
              <w:t>This atrribute shall be present if the NWDAF</w:t>
            </w:r>
            <w:r>
              <w:rPr>
                <w:lang w:eastAsia="zh-CN"/>
              </w:rPr>
              <w:t xml:space="preserve"> or AF</w:t>
            </w:r>
            <w:r w:rsidRPr="00B07E8B">
              <w:rPr>
                <w:lang w:eastAsia="zh-CN"/>
              </w:rPr>
              <w:t xml:space="preserve"> supports the VFL interoperability for the provided Analytics Id(s). If none are provided the NWDAF is not allowed to perform the VFL operation.</w:t>
            </w:r>
          </w:p>
          <w:p w14:paraId="337AE515" w14:textId="77777777" w:rsidR="00192303" w:rsidRPr="00B07E8B" w:rsidRDefault="00192303" w:rsidP="00626F17">
            <w:pPr>
              <w:pStyle w:val="TAL"/>
              <w:rPr>
                <w:lang w:eastAsia="zh-CN"/>
              </w:rPr>
            </w:pPr>
          </w:p>
          <w:p w14:paraId="0CB31B6B" w14:textId="77777777" w:rsidR="00192303" w:rsidRDefault="00192303" w:rsidP="00626F17">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E2F819B" w14:textId="77777777" w:rsidR="00192303" w:rsidRPr="00B07E8B" w:rsidRDefault="00192303" w:rsidP="00626F17">
            <w:pPr>
              <w:pStyle w:val="TAL"/>
            </w:pPr>
            <w:r w:rsidRPr="00B07E8B">
              <w:t>type: MlModelInterInfo</w:t>
            </w:r>
          </w:p>
          <w:p w14:paraId="0F8BF7D2" w14:textId="77777777" w:rsidR="00192303" w:rsidRPr="00B07E8B" w:rsidRDefault="00192303" w:rsidP="00626F17">
            <w:pPr>
              <w:pStyle w:val="TAL"/>
            </w:pPr>
            <w:r w:rsidRPr="00B07E8B">
              <w:t>multiplicity: 0..1</w:t>
            </w:r>
          </w:p>
          <w:p w14:paraId="07AEE4F8" w14:textId="77777777" w:rsidR="00192303" w:rsidRPr="00B07E8B" w:rsidRDefault="00192303" w:rsidP="00626F17">
            <w:pPr>
              <w:pStyle w:val="TAL"/>
            </w:pPr>
            <w:r w:rsidRPr="00B07E8B">
              <w:t>isOrdered: False</w:t>
            </w:r>
          </w:p>
          <w:p w14:paraId="5B92C1FA" w14:textId="77777777" w:rsidR="00192303" w:rsidRPr="00B07E8B" w:rsidRDefault="00192303" w:rsidP="00626F17">
            <w:pPr>
              <w:pStyle w:val="TAL"/>
            </w:pPr>
            <w:r w:rsidRPr="00B07E8B">
              <w:t>isUnique: True</w:t>
            </w:r>
          </w:p>
          <w:p w14:paraId="28288364" w14:textId="77777777" w:rsidR="00192303" w:rsidRPr="00B07E8B" w:rsidRDefault="00192303" w:rsidP="00626F17">
            <w:pPr>
              <w:pStyle w:val="TAL"/>
            </w:pPr>
            <w:r w:rsidRPr="00B07E8B">
              <w:t>defaultValue: None</w:t>
            </w:r>
          </w:p>
          <w:p w14:paraId="35455890" w14:textId="77777777" w:rsidR="00192303" w:rsidRDefault="00192303" w:rsidP="00626F17">
            <w:pPr>
              <w:pStyle w:val="TAL"/>
            </w:pPr>
            <w:r w:rsidRPr="00B07E8B">
              <w:t>isNullable: False</w:t>
            </w:r>
          </w:p>
        </w:tc>
      </w:tr>
      <w:tr w:rsidR="00192303" w:rsidRPr="00A952F9" w14:paraId="5A002E5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6142B4"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lastRenderedPageBreak/>
              <w:t>featureId</w:t>
            </w:r>
          </w:p>
        </w:tc>
        <w:tc>
          <w:tcPr>
            <w:tcW w:w="4395" w:type="dxa"/>
            <w:tcBorders>
              <w:top w:val="single" w:sz="4" w:space="0" w:color="auto"/>
              <w:left w:val="single" w:sz="4" w:space="0" w:color="auto"/>
              <w:bottom w:val="single" w:sz="4" w:space="0" w:color="auto"/>
              <w:right w:val="single" w:sz="4" w:space="0" w:color="auto"/>
            </w:tcBorders>
          </w:tcPr>
          <w:p w14:paraId="1148CDAF" w14:textId="77777777" w:rsidR="00192303" w:rsidRDefault="00192303" w:rsidP="00626F17">
            <w:pPr>
              <w:pStyle w:val="TAL"/>
              <w:rPr>
                <w:lang w:eastAsia="zh-CN"/>
              </w:rPr>
            </w:pPr>
            <w:r w:rsidRPr="00B07E8B">
              <w:rPr>
                <w:lang w:eastAsia="zh-CN"/>
              </w:rPr>
              <w:t>This atrribute indicate the different feature information supported by the NWDAF</w:t>
            </w:r>
            <w:r>
              <w:rPr>
                <w:lang w:eastAsia="zh-CN"/>
              </w:rPr>
              <w:t xml:space="preserve"> or AF</w:t>
            </w:r>
            <w:r w:rsidRPr="00B07E8B">
              <w:rPr>
                <w:lang w:eastAsia="zh-CN"/>
              </w:rPr>
              <w:t xml:space="preserve"> for the provided Analytics Id(s). Only the VFL clients and the VFL server sharing the same VFL interoperability indicator can understand the content of feature ID(s).</w:t>
            </w:r>
          </w:p>
          <w:p w14:paraId="31076155" w14:textId="77777777" w:rsidR="00192303" w:rsidRDefault="00192303" w:rsidP="00626F17">
            <w:pPr>
              <w:pStyle w:val="TAL"/>
              <w:rPr>
                <w:lang w:eastAsia="zh-CN"/>
              </w:rPr>
            </w:pPr>
          </w:p>
          <w:p w14:paraId="032DBA8C" w14:textId="77777777" w:rsidR="00192303" w:rsidRPr="00B07E8B" w:rsidRDefault="00192303" w:rsidP="00626F17">
            <w:pPr>
              <w:pStyle w:val="TAL"/>
              <w:rPr>
                <w:lang w:eastAsia="zh-CN"/>
              </w:rPr>
            </w:pPr>
            <w:r w:rsidRPr="00074CC4">
              <w:rPr>
                <w:lang w:eastAsia="zh-CN"/>
              </w:rPr>
              <w:t>This atrribute shall be present if the vflCapabilityType attribute is present.</w:t>
            </w:r>
          </w:p>
          <w:p w14:paraId="0C5A36F9" w14:textId="77777777" w:rsidR="00192303" w:rsidRPr="00B07E8B" w:rsidRDefault="00192303" w:rsidP="00626F17">
            <w:pPr>
              <w:pStyle w:val="TAL"/>
              <w:rPr>
                <w:lang w:eastAsia="zh-CN"/>
              </w:rPr>
            </w:pPr>
          </w:p>
          <w:p w14:paraId="7BFBA514" w14:textId="77777777" w:rsidR="00192303" w:rsidRDefault="00192303" w:rsidP="00626F17">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FF8F10E" w14:textId="77777777" w:rsidR="00192303" w:rsidRPr="00B07E8B" w:rsidRDefault="00192303" w:rsidP="00626F17">
            <w:pPr>
              <w:pStyle w:val="TAL"/>
            </w:pPr>
            <w:r w:rsidRPr="00B07E8B">
              <w:t>type: String</w:t>
            </w:r>
          </w:p>
          <w:p w14:paraId="0C44A04C" w14:textId="77777777" w:rsidR="00192303" w:rsidRPr="00B07E8B" w:rsidRDefault="00192303" w:rsidP="00626F17">
            <w:pPr>
              <w:pStyle w:val="TAL"/>
            </w:pPr>
            <w:proofErr w:type="gramStart"/>
            <w:r w:rsidRPr="00B07E8B">
              <w:t>multiplicity</w:t>
            </w:r>
            <w:proofErr w:type="gramEnd"/>
            <w:r w:rsidRPr="00B07E8B">
              <w:t>: 0..*</w:t>
            </w:r>
          </w:p>
          <w:p w14:paraId="3FC640FA" w14:textId="77777777" w:rsidR="00192303" w:rsidRPr="00B07E8B" w:rsidRDefault="00192303" w:rsidP="00626F17">
            <w:pPr>
              <w:pStyle w:val="TAL"/>
            </w:pPr>
            <w:r w:rsidRPr="00B07E8B">
              <w:t>isOrdered: N/A</w:t>
            </w:r>
          </w:p>
          <w:p w14:paraId="33B78798" w14:textId="77777777" w:rsidR="00192303" w:rsidRPr="00B07E8B" w:rsidRDefault="00192303" w:rsidP="00626F17">
            <w:pPr>
              <w:pStyle w:val="TAL"/>
            </w:pPr>
            <w:r w:rsidRPr="00B07E8B">
              <w:t>isUnique: N/A</w:t>
            </w:r>
          </w:p>
          <w:p w14:paraId="22D9A4B8" w14:textId="77777777" w:rsidR="00192303" w:rsidRPr="00B07E8B" w:rsidRDefault="00192303" w:rsidP="00626F17">
            <w:pPr>
              <w:pStyle w:val="TAL"/>
            </w:pPr>
            <w:r w:rsidRPr="00B07E8B">
              <w:t>defaultValue: None</w:t>
            </w:r>
          </w:p>
          <w:p w14:paraId="1290D9CC" w14:textId="77777777" w:rsidR="00192303" w:rsidRDefault="00192303" w:rsidP="00626F17">
            <w:pPr>
              <w:pStyle w:val="TAL"/>
            </w:pPr>
            <w:r w:rsidRPr="00B07E8B">
              <w:t>isNullable: False</w:t>
            </w:r>
          </w:p>
        </w:tc>
      </w:tr>
      <w:tr w:rsidR="00321497" w:rsidRPr="00A952F9" w14:paraId="28BA7693" w14:textId="77777777" w:rsidTr="00626F17">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53FF9C05" w14:textId="77777777" w:rsidR="00321497" w:rsidRPr="00A952F9" w:rsidRDefault="00321497" w:rsidP="00321497">
            <w:pPr>
              <w:pStyle w:val="TAN"/>
            </w:pPr>
            <w:r w:rsidRPr="00A952F9">
              <w:t>NOTE 1:</w:t>
            </w:r>
            <w:r w:rsidRPr="00A952F9">
              <w:tab/>
            </w:r>
            <w:r w:rsidRPr="00A952F9">
              <w:rPr>
                <w:rFonts w:cs="Arial"/>
                <w:szCs w:val="18"/>
              </w:rPr>
              <w:t>I</w:t>
            </w:r>
            <w:r w:rsidRPr="00A952F9">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10115DC9" w14:textId="77777777" w:rsidR="00321497" w:rsidRPr="00A952F9" w:rsidRDefault="00321497" w:rsidP="00321497">
            <w:pPr>
              <w:pStyle w:val="TAN"/>
              <w:rPr>
                <w:lang w:eastAsia="zh-CN"/>
              </w:rPr>
            </w:pPr>
            <w:r w:rsidRPr="00A952F9">
              <w:rPr>
                <w:lang w:eastAsia="zh-CN"/>
              </w:rPr>
              <w:t>NOTE 2:</w:t>
            </w:r>
            <w:r w:rsidRPr="00A952F9">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0547A610" w14:textId="77777777" w:rsidR="00321497" w:rsidRPr="00A952F9" w:rsidRDefault="00321497" w:rsidP="00321497">
            <w:pPr>
              <w:pStyle w:val="TAN"/>
              <w:rPr>
                <w:rFonts w:cs="Arial"/>
                <w:szCs w:val="18"/>
              </w:rPr>
            </w:pPr>
            <w:r w:rsidRPr="00A952F9">
              <w:rPr>
                <w:lang w:eastAsia="zh-CN"/>
              </w:rPr>
              <w:t>NOTE 3:</w:t>
            </w:r>
            <w:r w:rsidRPr="00A952F9">
              <w:rPr>
                <w:lang w:eastAsia="zh-CN"/>
              </w:rPr>
              <w:tab/>
              <w:t>If the suciInfos attribute is present and contains the routingInds sub-attribute, then the routingIndicators attribute shall also be present.</w:t>
            </w:r>
          </w:p>
        </w:tc>
      </w:tr>
    </w:tbl>
    <w:p w14:paraId="1463B92D" w14:textId="77777777" w:rsidR="00192303" w:rsidRPr="00A952F9" w:rsidRDefault="00192303" w:rsidP="00192303"/>
    <w:p w14:paraId="7953EE62" w14:textId="77777777" w:rsidR="00AA1621" w:rsidRPr="00AA1621" w:rsidRDefault="00AA1621">
      <w:pPr>
        <w:rPr>
          <w:noProof/>
        </w:rPr>
      </w:pPr>
      <w:bookmarkStart w:id="412" w:name="_CR4_4_1"/>
      <w:bookmarkEnd w:id="237"/>
      <w:bookmarkEnd w:id="412"/>
    </w:p>
    <w:sectPr w:rsidR="00AA1621" w:rsidRPr="00AA162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B7556" w14:textId="77777777" w:rsidR="00890249" w:rsidRDefault="00890249">
      <w:r>
        <w:separator/>
      </w:r>
    </w:p>
  </w:endnote>
  <w:endnote w:type="continuationSeparator" w:id="0">
    <w:p w14:paraId="57C9F599" w14:textId="77777777" w:rsidR="00890249" w:rsidRDefault="0089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E39A1" w14:textId="77777777" w:rsidR="00890249" w:rsidRDefault="00890249">
      <w:r>
        <w:separator/>
      </w:r>
    </w:p>
  </w:footnote>
  <w:footnote w:type="continuationSeparator" w:id="0">
    <w:p w14:paraId="3965F327" w14:textId="77777777" w:rsidR="00890249" w:rsidRDefault="00890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372D4" w:rsidRDefault="004372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372D4" w:rsidRDefault="004372D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372D4" w:rsidRDefault="004372D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372D4" w:rsidRDefault="004372D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D06868"/>
    <w:multiLevelType w:val="hybridMultilevel"/>
    <w:tmpl w:val="112AFFCE"/>
    <w:lvl w:ilvl="0" w:tplc="B62AEC40">
      <w:start w:val="4"/>
      <w:numFmt w:val="bullet"/>
      <w:lvlText w:val="-"/>
      <w:lvlJc w:val="left"/>
      <w:pPr>
        <w:ind w:left="720" w:hanging="360"/>
      </w:pPr>
      <w:rPr>
        <w:rFonts w:ascii="Times New Roman" w:eastAsia="宋体"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B07069"/>
    <w:multiLevelType w:val="hybridMultilevel"/>
    <w:tmpl w:val="0024BF9E"/>
    <w:lvl w:ilvl="0" w:tplc="D318E2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983553"/>
    <w:multiLevelType w:val="hybridMultilevel"/>
    <w:tmpl w:val="B6964DE4"/>
    <w:lvl w:ilvl="0" w:tplc="623AC02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7D24F1"/>
    <w:multiLevelType w:val="hybridMultilevel"/>
    <w:tmpl w:val="A616367A"/>
    <w:lvl w:ilvl="0" w:tplc="0A36F2D0">
      <w:start w:val="1"/>
      <w:numFmt w:val="bullet"/>
      <w:lvlText w:val="-"/>
      <w:lvlJc w:val="left"/>
      <w:pPr>
        <w:ind w:left="774" w:hanging="360"/>
      </w:pPr>
      <w:rPr>
        <w:rFonts w:ascii="Arial" w:eastAsia="宋体" w:hAnsi="Arial" w:cs="Aria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51140EB"/>
    <w:multiLevelType w:val="hybridMultilevel"/>
    <w:tmpl w:val="75F82B8C"/>
    <w:lvl w:ilvl="0" w:tplc="BB52EA0C">
      <w:start w:val="5"/>
      <w:numFmt w:val="bullet"/>
      <w:lvlText w:val="-"/>
      <w:lvlJc w:val="left"/>
      <w:pPr>
        <w:ind w:left="360" w:hanging="360"/>
      </w:pPr>
      <w:rPr>
        <w:rFonts w:ascii="Arial" w:eastAsia="宋体"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BCC6029"/>
    <w:multiLevelType w:val="hybridMultilevel"/>
    <w:tmpl w:val="73CCB646"/>
    <w:lvl w:ilvl="0" w:tplc="7F0C824E">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21"/>
  </w:num>
  <w:num w:numId="13">
    <w:abstractNumId w:val="10"/>
  </w:num>
  <w:num w:numId="14">
    <w:abstractNumId w:val="14"/>
  </w:num>
  <w:num w:numId="15">
    <w:abstractNumId w:val="17"/>
  </w:num>
  <w:num w:numId="16">
    <w:abstractNumId w:val="18"/>
  </w:num>
  <w:num w:numId="17">
    <w:abstractNumId w:val="16"/>
  </w:num>
  <w:num w:numId="18">
    <w:abstractNumId w:val="13"/>
  </w:num>
  <w:num w:numId="19">
    <w:abstractNumId w:val="11"/>
  </w:num>
  <w:num w:numId="20">
    <w:abstractNumId w:val="19"/>
  </w:num>
  <w:num w:numId="21">
    <w:abstractNumId w:val="20"/>
  </w:num>
  <w:num w:numId="22">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 Xie_SA5#164_rev">
    <w15:presenceInfo w15:providerId="None" w15:userId="Pengxiang Xie_SA5#164_rev"/>
  </w15:person>
  <w15:person w15:author="Pengxiang Xie_SA5#164">
    <w15:presenceInfo w15:providerId="None" w15:userId="Pengxiang Xie_SA5#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0397"/>
    <w:rsid w:val="00022E4A"/>
    <w:rsid w:val="0004161E"/>
    <w:rsid w:val="000430DE"/>
    <w:rsid w:val="00056A44"/>
    <w:rsid w:val="00070E09"/>
    <w:rsid w:val="00073412"/>
    <w:rsid w:val="0008128D"/>
    <w:rsid w:val="000A6394"/>
    <w:rsid w:val="000B7FED"/>
    <w:rsid w:val="000C038A"/>
    <w:rsid w:val="000C6598"/>
    <w:rsid w:val="000D057F"/>
    <w:rsid w:val="000D44B3"/>
    <w:rsid w:val="000F135E"/>
    <w:rsid w:val="000F1FAC"/>
    <w:rsid w:val="000F2E79"/>
    <w:rsid w:val="000F5E91"/>
    <w:rsid w:val="001152C8"/>
    <w:rsid w:val="00145C8B"/>
    <w:rsid w:val="00145D43"/>
    <w:rsid w:val="00192303"/>
    <w:rsid w:val="00192C46"/>
    <w:rsid w:val="001A08B3"/>
    <w:rsid w:val="001A7B60"/>
    <w:rsid w:val="001B09D9"/>
    <w:rsid w:val="001B52F0"/>
    <w:rsid w:val="001B7A65"/>
    <w:rsid w:val="001C101E"/>
    <w:rsid w:val="001E41F3"/>
    <w:rsid w:val="00211EDC"/>
    <w:rsid w:val="002542F0"/>
    <w:rsid w:val="0026004D"/>
    <w:rsid w:val="00263562"/>
    <w:rsid w:val="002640DD"/>
    <w:rsid w:val="00275D12"/>
    <w:rsid w:val="00284FEB"/>
    <w:rsid w:val="002860C4"/>
    <w:rsid w:val="002A17E4"/>
    <w:rsid w:val="002A4B9A"/>
    <w:rsid w:val="002A6F02"/>
    <w:rsid w:val="002B5741"/>
    <w:rsid w:val="002C6C19"/>
    <w:rsid w:val="002E472E"/>
    <w:rsid w:val="00301E71"/>
    <w:rsid w:val="00305409"/>
    <w:rsid w:val="00321497"/>
    <w:rsid w:val="00326581"/>
    <w:rsid w:val="00331222"/>
    <w:rsid w:val="00331C88"/>
    <w:rsid w:val="003408EB"/>
    <w:rsid w:val="003609EF"/>
    <w:rsid w:val="0036231A"/>
    <w:rsid w:val="00374DD4"/>
    <w:rsid w:val="003D4016"/>
    <w:rsid w:val="003E1A36"/>
    <w:rsid w:val="003E24FE"/>
    <w:rsid w:val="00410371"/>
    <w:rsid w:val="004242F1"/>
    <w:rsid w:val="00431A60"/>
    <w:rsid w:val="004372D4"/>
    <w:rsid w:val="004A1F6B"/>
    <w:rsid w:val="004B75B7"/>
    <w:rsid w:val="004C4E9A"/>
    <w:rsid w:val="004E7881"/>
    <w:rsid w:val="004F5180"/>
    <w:rsid w:val="005018E4"/>
    <w:rsid w:val="005141D9"/>
    <w:rsid w:val="0051580D"/>
    <w:rsid w:val="00542BA4"/>
    <w:rsid w:val="00547111"/>
    <w:rsid w:val="00592D74"/>
    <w:rsid w:val="005B4F1E"/>
    <w:rsid w:val="005B777F"/>
    <w:rsid w:val="005E2C44"/>
    <w:rsid w:val="00621188"/>
    <w:rsid w:val="006257ED"/>
    <w:rsid w:val="00626F17"/>
    <w:rsid w:val="00630609"/>
    <w:rsid w:val="00640273"/>
    <w:rsid w:val="0064159A"/>
    <w:rsid w:val="00653DE4"/>
    <w:rsid w:val="00665BE8"/>
    <w:rsid w:val="00665C47"/>
    <w:rsid w:val="00684B7E"/>
    <w:rsid w:val="00695808"/>
    <w:rsid w:val="006B46FB"/>
    <w:rsid w:val="006E0B1D"/>
    <w:rsid w:val="006E21FB"/>
    <w:rsid w:val="00743062"/>
    <w:rsid w:val="00792342"/>
    <w:rsid w:val="007977A8"/>
    <w:rsid w:val="007B512A"/>
    <w:rsid w:val="007C2097"/>
    <w:rsid w:val="007D6A07"/>
    <w:rsid w:val="007F4A3B"/>
    <w:rsid w:val="007F7259"/>
    <w:rsid w:val="008040A8"/>
    <w:rsid w:val="008232ED"/>
    <w:rsid w:val="00823CA1"/>
    <w:rsid w:val="008279FA"/>
    <w:rsid w:val="00844009"/>
    <w:rsid w:val="0084751C"/>
    <w:rsid w:val="008626E7"/>
    <w:rsid w:val="00862AB5"/>
    <w:rsid w:val="00870EE7"/>
    <w:rsid w:val="00872890"/>
    <w:rsid w:val="00874A02"/>
    <w:rsid w:val="00874E0D"/>
    <w:rsid w:val="008863B9"/>
    <w:rsid w:val="00890249"/>
    <w:rsid w:val="008A45A6"/>
    <w:rsid w:val="008A6F75"/>
    <w:rsid w:val="008C7F5E"/>
    <w:rsid w:val="008D3CCC"/>
    <w:rsid w:val="008D6C9D"/>
    <w:rsid w:val="008F08DD"/>
    <w:rsid w:val="008F3789"/>
    <w:rsid w:val="008F686C"/>
    <w:rsid w:val="009148DE"/>
    <w:rsid w:val="00926521"/>
    <w:rsid w:val="00941E30"/>
    <w:rsid w:val="009429FC"/>
    <w:rsid w:val="009531B0"/>
    <w:rsid w:val="00961F75"/>
    <w:rsid w:val="00971551"/>
    <w:rsid w:val="009741B3"/>
    <w:rsid w:val="009777D9"/>
    <w:rsid w:val="00991B88"/>
    <w:rsid w:val="009A5753"/>
    <w:rsid w:val="009A579D"/>
    <w:rsid w:val="009B71D1"/>
    <w:rsid w:val="009E3297"/>
    <w:rsid w:val="009F734F"/>
    <w:rsid w:val="00A117D5"/>
    <w:rsid w:val="00A246B6"/>
    <w:rsid w:val="00A2797C"/>
    <w:rsid w:val="00A47E70"/>
    <w:rsid w:val="00A50CF0"/>
    <w:rsid w:val="00A62841"/>
    <w:rsid w:val="00A75246"/>
    <w:rsid w:val="00A7671C"/>
    <w:rsid w:val="00A95AFC"/>
    <w:rsid w:val="00AA1621"/>
    <w:rsid w:val="00AA2CBC"/>
    <w:rsid w:val="00AB1619"/>
    <w:rsid w:val="00AB27C3"/>
    <w:rsid w:val="00AC5820"/>
    <w:rsid w:val="00AD1CD8"/>
    <w:rsid w:val="00AD3A35"/>
    <w:rsid w:val="00B04850"/>
    <w:rsid w:val="00B258BB"/>
    <w:rsid w:val="00B25D6B"/>
    <w:rsid w:val="00B35E98"/>
    <w:rsid w:val="00B54E6A"/>
    <w:rsid w:val="00B5788D"/>
    <w:rsid w:val="00B6663E"/>
    <w:rsid w:val="00B67B97"/>
    <w:rsid w:val="00B867B5"/>
    <w:rsid w:val="00B968C8"/>
    <w:rsid w:val="00BA3EC5"/>
    <w:rsid w:val="00BA51D9"/>
    <w:rsid w:val="00BA7789"/>
    <w:rsid w:val="00BB1B8E"/>
    <w:rsid w:val="00BB5DFC"/>
    <w:rsid w:val="00BD279D"/>
    <w:rsid w:val="00BD3FB5"/>
    <w:rsid w:val="00BD6BB8"/>
    <w:rsid w:val="00C14415"/>
    <w:rsid w:val="00C65F79"/>
    <w:rsid w:val="00C66935"/>
    <w:rsid w:val="00C66BA2"/>
    <w:rsid w:val="00C72659"/>
    <w:rsid w:val="00C72AEC"/>
    <w:rsid w:val="00C870F6"/>
    <w:rsid w:val="00C95985"/>
    <w:rsid w:val="00CB7258"/>
    <w:rsid w:val="00CC5026"/>
    <w:rsid w:val="00CC5353"/>
    <w:rsid w:val="00CC5F51"/>
    <w:rsid w:val="00CC68D0"/>
    <w:rsid w:val="00CD3716"/>
    <w:rsid w:val="00CE460E"/>
    <w:rsid w:val="00CF04C2"/>
    <w:rsid w:val="00D03F9A"/>
    <w:rsid w:val="00D06D51"/>
    <w:rsid w:val="00D24991"/>
    <w:rsid w:val="00D50255"/>
    <w:rsid w:val="00D572CC"/>
    <w:rsid w:val="00D66520"/>
    <w:rsid w:val="00D84AE9"/>
    <w:rsid w:val="00D86F16"/>
    <w:rsid w:val="00D9124E"/>
    <w:rsid w:val="00DD4660"/>
    <w:rsid w:val="00DE34CF"/>
    <w:rsid w:val="00E13F3D"/>
    <w:rsid w:val="00E30227"/>
    <w:rsid w:val="00E34898"/>
    <w:rsid w:val="00EB09B7"/>
    <w:rsid w:val="00EE7D7C"/>
    <w:rsid w:val="00EE7EB7"/>
    <w:rsid w:val="00F02DE3"/>
    <w:rsid w:val="00F07DD9"/>
    <w:rsid w:val="00F25D98"/>
    <w:rsid w:val="00F300FB"/>
    <w:rsid w:val="00F352DE"/>
    <w:rsid w:val="00FA4446"/>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F75"/>
    <w:pPr>
      <w:spacing w:after="180"/>
    </w:pPr>
    <w:rPr>
      <w:rFonts w:ascii="Times New Roman" w:eastAsiaTheme="minorEastAsia"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3408EB"/>
    <w:rPr>
      <w:rFonts w:ascii="Arial" w:hAnsi="Arial"/>
      <w:b/>
      <w:noProof/>
      <w:sz w:val="18"/>
      <w:lang w:val="en-GB" w:eastAsia="en-US"/>
    </w:rPr>
  </w:style>
  <w:style w:type="character" w:customStyle="1" w:styleId="TALChar">
    <w:name w:val="TAL Char"/>
    <w:link w:val="TAL"/>
    <w:qFormat/>
    <w:locked/>
    <w:rsid w:val="00BA7789"/>
    <w:rPr>
      <w:rFonts w:ascii="Arial" w:hAnsi="Arial"/>
      <w:sz w:val="18"/>
      <w:lang w:val="en-GB" w:eastAsia="en-US"/>
    </w:rPr>
  </w:style>
  <w:style w:type="character" w:customStyle="1" w:styleId="TAHCar">
    <w:name w:val="TAH Car"/>
    <w:link w:val="TAH"/>
    <w:qFormat/>
    <w:locked/>
    <w:rsid w:val="00BA7789"/>
    <w:rPr>
      <w:rFonts w:ascii="Arial" w:hAnsi="Arial"/>
      <w:b/>
      <w:sz w:val="18"/>
      <w:lang w:val="en-GB" w:eastAsia="en-US"/>
    </w:rPr>
  </w:style>
  <w:style w:type="character" w:customStyle="1" w:styleId="THChar">
    <w:name w:val="TH Char"/>
    <w:link w:val="TH"/>
    <w:qFormat/>
    <w:locked/>
    <w:rsid w:val="00BA7789"/>
    <w:rPr>
      <w:rFonts w:ascii="Arial" w:hAnsi="Arial"/>
      <w:b/>
      <w:lang w:val="en-GB" w:eastAsia="en-US"/>
    </w:rPr>
  </w:style>
  <w:style w:type="character" w:customStyle="1" w:styleId="NOChar">
    <w:name w:val="NO Char"/>
    <w:link w:val="NO"/>
    <w:qFormat/>
    <w:locked/>
    <w:rsid w:val="00BA7789"/>
    <w:rPr>
      <w:rFonts w:ascii="Times New Roman" w:hAnsi="Times New Roman"/>
      <w:lang w:val="en-GB" w:eastAsia="en-US"/>
    </w:rPr>
  </w:style>
  <w:style w:type="paragraph" w:customStyle="1" w:styleId="Guidance">
    <w:name w:val="Guidance"/>
    <w:basedOn w:val="a"/>
    <w:rsid w:val="00B04850"/>
    <w:pPr>
      <w:overflowPunct w:val="0"/>
      <w:autoSpaceDE w:val="0"/>
      <w:autoSpaceDN w:val="0"/>
      <w:adjustRightInd w:val="0"/>
      <w:textAlignment w:val="baseline"/>
    </w:pPr>
    <w:rPr>
      <w:rFonts w:eastAsia="Times New Roman"/>
      <w:i/>
      <w:color w:val="0000FF"/>
      <w:lang w:eastAsia="en-GB"/>
    </w:rPr>
  </w:style>
  <w:style w:type="character" w:customStyle="1" w:styleId="Char3">
    <w:name w:val="批注框文本 Char"/>
    <w:link w:val="ae"/>
    <w:rsid w:val="00B04850"/>
    <w:rPr>
      <w:rFonts w:ascii="Tahoma" w:hAnsi="Tahoma" w:cs="Tahoma"/>
      <w:sz w:val="16"/>
      <w:szCs w:val="16"/>
      <w:lang w:val="en-GB" w:eastAsia="en-US"/>
    </w:rPr>
  </w:style>
  <w:style w:type="paragraph" w:styleId="af1">
    <w:name w:val="Revision"/>
    <w:hidden/>
    <w:uiPriority w:val="99"/>
    <w:semiHidden/>
    <w:rsid w:val="00B04850"/>
    <w:rPr>
      <w:rFonts w:ascii="Times New Roman" w:eastAsia="Times New Roman" w:hAnsi="Times New Roman"/>
      <w:lang w:val="en-GB" w:eastAsia="en-GB"/>
    </w:rPr>
  </w:style>
  <w:style w:type="paragraph" w:styleId="af2">
    <w:name w:val="List Paragraph"/>
    <w:basedOn w:val="a"/>
    <w:link w:val="Char6"/>
    <w:uiPriority w:val="34"/>
    <w:qFormat/>
    <w:rsid w:val="00B04850"/>
    <w:pPr>
      <w:overflowPunct w:val="0"/>
      <w:autoSpaceDE w:val="0"/>
      <w:autoSpaceDN w:val="0"/>
      <w:adjustRightInd w:val="0"/>
      <w:spacing w:after="0"/>
      <w:ind w:left="720"/>
      <w:contextualSpacing/>
    </w:pPr>
    <w:rPr>
      <w:rFonts w:ascii="Arial" w:hAnsi="Arial"/>
      <w:sz w:val="22"/>
    </w:rPr>
  </w:style>
  <w:style w:type="character" w:customStyle="1" w:styleId="1Char">
    <w:name w:val="标题 1 Char"/>
    <w:link w:val="1"/>
    <w:rsid w:val="00B04850"/>
    <w:rPr>
      <w:rFonts w:ascii="Arial" w:hAnsi="Arial"/>
      <w:sz w:val="36"/>
      <w:lang w:val="en-GB" w:eastAsia="en-US"/>
    </w:rPr>
  </w:style>
  <w:style w:type="character" w:customStyle="1" w:styleId="2Char">
    <w:name w:val="标题 2 Char"/>
    <w:link w:val="2"/>
    <w:rsid w:val="00B04850"/>
    <w:rPr>
      <w:rFonts w:ascii="Arial" w:hAnsi="Arial"/>
      <w:sz w:val="32"/>
      <w:lang w:val="en-GB" w:eastAsia="en-US"/>
    </w:rPr>
  </w:style>
  <w:style w:type="character" w:customStyle="1" w:styleId="3Char">
    <w:name w:val="标题 3 Char"/>
    <w:link w:val="30"/>
    <w:qFormat/>
    <w:rsid w:val="00B04850"/>
    <w:rPr>
      <w:rFonts w:ascii="Arial" w:hAnsi="Arial"/>
      <w:sz w:val="28"/>
      <w:lang w:val="en-GB" w:eastAsia="en-US"/>
    </w:rPr>
  </w:style>
  <w:style w:type="character" w:customStyle="1" w:styleId="4Char">
    <w:name w:val="标题 4 Char"/>
    <w:link w:val="40"/>
    <w:qFormat/>
    <w:rsid w:val="00B04850"/>
    <w:rPr>
      <w:rFonts w:ascii="Arial" w:hAnsi="Arial"/>
      <w:sz w:val="24"/>
      <w:lang w:val="en-GB" w:eastAsia="en-US"/>
    </w:rPr>
  </w:style>
  <w:style w:type="character" w:customStyle="1" w:styleId="normaltextrun">
    <w:name w:val="normaltextrun"/>
    <w:basedOn w:val="a0"/>
    <w:rsid w:val="00B04850"/>
  </w:style>
  <w:style w:type="character" w:customStyle="1" w:styleId="8Char">
    <w:name w:val="标题 8 Char"/>
    <w:link w:val="8"/>
    <w:rsid w:val="00B04850"/>
    <w:rPr>
      <w:rFonts w:ascii="Arial" w:hAnsi="Arial"/>
      <w:sz w:val="36"/>
      <w:lang w:val="en-GB" w:eastAsia="en-US"/>
    </w:rPr>
  </w:style>
  <w:style w:type="character" w:customStyle="1" w:styleId="eop">
    <w:name w:val="eop"/>
    <w:basedOn w:val="a0"/>
    <w:rsid w:val="00B04850"/>
  </w:style>
  <w:style w:type="character" w:customStyle="1" w:styleId="Char2">
    <w:name w:val="批注文字 Char"/>
    <w:link w:val="ac"/>
    <w:qFormat/>
    <w:rsid w:val="00B04850"/>
    <w:rPr>
      <w:rFonts w:ascii="Times New Roman" w:hAnsi="Times New Roman"/>
      <w:lang w:val="en-GB" w:eastAsia="en-US"/>
    </w:rPr>
  </w:style>
  <w:style w:type="paragraph" w:styleId="af3">
    <w:name w:val="caption"/>
    <w:basedOn w:val="a"/>
    <w:next w:val="a"/>
    <w:uiPriority w:val="35"/>
    <w:unhideWhenUsed/>
    <w:qFormat/>
    <w:rsid w:val="00B04850"/>
    <w:pPr>
      <w:overflowPunct w:val="0"/>
      <w:autoSpaceDE w:val="0"/>
      <w:autoSpaceDN w:val="0"/>
      <w:adjustRightInd w:val="0"/>
      <w:textAlignment w:val="baseline"/>
    </w:pPr>
    <w:rPr>
      <w:rFonts w:eastAsia="Times New Roman"/>
      <w:b/>
      <w:bCs/>
      <w:lang w:eastAsia="en-GB"/>
    </w:rPr>
  </w:style>
  <w:style w:type="paragraph" w:styleId="af4">
    <w:name w:val="Body Text"/>
    <w:basedOn w:val="a"/>
    <w:link w:val="Char7"/>
    <w:uiPriority w:val="99"/>
    <w:unhideWhenUsed/>
    <w:rsid w:val="00B04850"/>
    <w:pPr>
      <w:overflowPunct w:val="0"/>
      <w:autoSpaceDE w:val="0"/>
      <w:autoSpaceDN w:val="0"/>
      <w:adjustRightInd w:val="0"/>
      <w:textAlignment w:val="baseline"/>
    </w:pPr>
    <w:rPr>
      <w:rFonts w:eastAsia="Times New Roman"/>
      <w:lang w:eastAsia="en-GB"/>
    </w:rPr>
  </w:style>
  <w:style w:type="character" w:customStyle="1" w:styleId="Char7">
    <w:name w:val="正文文本 Char"/>
    <w:basedOn w:val="a0"/>
    <w:link w:val="af4"/>
    <w:uiPriority w:val="99"/>
    <w:rsid w:val="00B04850"/>
    <w:rPr>
      <w:rFonts w:ascii="Times New Roman" w:eastAsia="Times New Roman" w:hAnsi="Times New Roman"/>
      <w:lang w:val="en-GB" w:eastAsia="en-GB"/>
    </w:rPr>
  </w:style>
  <w:style w:type="paragraph" w:styleId="af5">
    <w:name w:val="Body Text First Indent"/>
    <w:basedOn w:val="a"/>
    <w:link w:val="Char8"/>
    <w:unhideWhenUsed/>
    <w:rsid w:val="00B04850"/>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Char8">
    <w:name w:val="正文首行缩进 Char"/>
    <w:basedOn w:val="Char7"/>
    <w:link w:val="af5"/>
    <w:rsid w:val="00B04850"/>
    <w:rPr>
      <w:rFonts w:ascii="Arial" w:eastAsia="Times New Roman" w:hAnsi="Arial"/>
      <w:sz w:val="21"/>
      <w:szCs w:val="21"/>
      <w:lang w:val="en-GB" w:eastAsia="zh-CN"/>
    </w:rPr>
  </w:style>
  <w:style w:type="character" w:customStyle="1" w:styleId="Char5">
    <w:name w:val="文档结构图 Char"/>
    <w:link w:val="af0"/>
    <w:rsid w:val="00B04850"/>
    <w:rPr>
      <w:rFonts w:ascii="Tahoma" w:hAnsi="Tahoma" w:cs="Tahoma"/>
      <w:shd w:val="clear" w:color="auto" w:fill="000080"/>
      <w:lang w:val="en-GB" w:eastAsia="en-US"/>
    </w:rPr>
  </w:style>
  <w:style w:type="character" w:customStyle="1" w:styleId="Char4">
    <w:name w:val="批注主题 Char"/>
    <w:link w:val="af"/>
    <w:rsid w:val="00B04850"/>
    <w:rPr>
      <w:rFonts w:ascii="Times New Roman" w:hAnsi="Times New Roman"/>
      <w:b/>
      <w:bCs/>
      <w:lang w:val="en-GB" w:eastAsia="en-US"/>
    </w:rPr>
  </w:style>
  <w:style w:type="character" w:customStyle="1" w:styleId="PLChar">
    <w:name w:val="PL Char"/>
    <w:link w:val="PL"/>
    <w:qFormat/>
    <w:locked/>
    <w:rsid w:val="00B04850"/>
    <w:rPr>
      <w:rFonts w:ascii="Courier New" w:hAnsi="Courier New"/>
      <w:noProof/>
      <w:sz w:val="16"/>
      <w:lang w:val="en-GB" w:eastAsia="en-US"/>
    </w:rPr>
  </w:style>
  <w:style w:type="character" w:customStyle="1" w:styleId="TACChar">
    <w:name w:val="TAC Char"/>
    <w:link w:val="TAC"/>
    <w:qFormat/>
    <w:locked/>
    <w:rsid w:val="00B04850"/>
    <w:rPr>
      <w:rFonts w:ascii="Arial" w:hAnsi="Arial"/>
      <w:sz w:val="18"/>
      <w:lang w:val="en-GB" w:eastAsia="en-US"/>
    </w:rPr>
  </w:style>
  <w:style w:type="character" w:customStyle="1" w:styleId="EXChar">
    <w:name w:val="EX Char"/>
    <w:link w:val="EX"/>
    <w:qFormat/>
    <w:locked/>
    <w:rsid w:val="00B04850"/>
    <w:rPr>
      <w:rFonts w:ascii="Times New Roman" w:hAnsi="Times New Roman"/>
      <w:lang w:val="en-GB" w:eastAsia="en-US"/>
    </w:rPr>
  </w:style>
  <w:style w:type="character" w:customStyle="1" w:styleId="B1Char">
    <w:name w:val="B1 Char"/>
    <w:link w:val="B1"/>
    <w:qFormat/>
    <w:locked/>
    <w:rsid w:val="00B04850"/>
    <w:rPr>
      <w:rFonts w:ascii="Times New Roman" w:hAnsi="Times New Roman"/>
      <w:lang w:val="en-GB" w:eastAsia="en-US"/>
    </w:rPr>
  </w:style>
  <w:style w:type="character" w:customStyle="1" w:styleId="EditorsNoteChar">
    <w:name w:val="Editor's Note Char"/>
    <w:link w:val="EditorsNote"/>
    <w:locked/>
    <w:rsid w:val="00B04850"/>
    <w:rPr>
      <w:rFonts w:ascii="Times New Roman" w:hAnsi="Times New Roman"/>
      <w:color w:val="FF000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4850"/>
    <w:rPr>
      <w:rFonts w:ascii="Arial" w:hAnsi="Arial"/>
      <w:b/>
      <w:lang w:val="en-GB" w:eastAsia="en-US"/>
    </w:rPr>
  </w:style>
  <w:style w:type="character" w:customStyle="1" w:styleId="B2Char">
    <w:name w:val="B2 Char"/>
    <w:link w:val="B2"/>
    <w:qFormat/>
    <w:locked/>
    <w:rsid w:val="00B04850"/>
    <w:rPr>
      <w:rFonts w:ascii="Times New Roman" w:hAnsi="Times New Roman"/>
      <w:lang w:val="en-GB" w:eastAsia="en-US"/>
    </w:rPr>
  </w:style>
  <w:style w:type="paragraph" w:customStyle="1" w:styleId="af6">
    <w:name w:val="表格文本"/>
    <w:basedOn w:val="a"/>
    <w:rsid w:val="00B04850"/>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B04850"/>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B04850"/>
    <w:pPr>
      <w:autoSpaceDE w:val="0"/>
      <w:autoSpaceDN w:val="0"/>
      <w:adjustRightInd w:val="0"/>
    </w:pPr>
    <w:rPr>
      <w:rFonts w:ascii="Arial" w:eastAsia="等线" w:hAnsi="Arial" w:cs="Arial"/>
      <w:color w:val="000000"/>
      <w:sz w:val="24"/>
      <w:szCs w:val="24"/>
      <w:lang w:val="en-GB" w:eastAsia="en-US"/>
    </w:rPr>
  </w:style>
  <w:style w:type="paragraph" w:styleId="af7">
    <w:name w:val="Bibliography"/>
    <w:basedOn w:val="a"/>
    <w:next w:val="a"/>
    <w:uiPriority w:val="37"/>
    <w:semiHidden/>
    <w:unhideWhenUsed/>
    <w:rsid w:val="00B04850"/>
    <w:pPr>
      <w:overflowPunct w:val="0"/>
      <w:autoSpaceDE w:val="0"/>
      <w:autoSpaceDN w:val="0"/>
      <w:adjustRightInd w:val="0"/>
      <w:textAlignment w:val="baseline"/>
    </w:pPr>
    <w:rPr>
      <w:rFonts w:eastAsia="Times New Roman"/>
      <w:lang w:eastAsia="en-GB"/>
    </w:rPr>
  </w:style>
  <w:style w:type="paragraph" w:styleId="af8">
    <w:name w:val="Block Text"/>
    <w:basedOn w:val="a"/>
    <w:rsid w:val="00B0485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Char0"/>
    <w:uiPriority w:val="99"/>
    <w:rsid w:val="00B04850"/>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5"/>
    <w:uiPriority w:val="99"/>
    <w:rsid w:val="00B04850"/>
    <w:rPr>
      <w:rFonts w:ascii="Times New Roman" w:eastAsia="Times New Roman" w:hAnsi="Times New Roman"/>
      <w:lang w:val="en-GB" w:eastAsia="en-GB"/>
    </w:rPr>
  </w:style>
  <w:style w:type="paragraph" w:styleId="34">
    <w:name w:val="Body Text 3"/>
    <w:basedOn w:val="a"/>
    <w:link w:val="3Char0"/>
    <w:uiPriority w:val="99"/>
    <w:rsid w:val="00B04850"/>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uiPriority w:val="99"/>
    <w:rsid w:val="00B04850"/>
    <w:rPr>
      <w:rFonts w:ascii="Times New Roman" w:eastAsia="Times New Roman" w:hAnsi="Times New Roman"/>
      <w:sz w:val="16"/>
      <w:szCs w:val="16"/>
      <w:lang w:val="en-GB" w:eastAsia="en-GB"/>
    </w:rPr>
  </w:style>
  <w:style w:type="paragraph" w:styleId="af9">
    <w:name w:val="Body Text Indent"/>
    <w:basedOn w:val="a"/>
    <w:link w:val="Char9"/>
    <w:rsid w:val="00B04850"/>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9"/>
    <w:rsid w:val="00B04850"/>
    <w:rPr>
      <w:rFonts w:ascii="Times New Roman" w:eastAsia="Times New Roman" w:hAnsi="Times New Roman"/>
      <w:lang w:val="en-GB" w:eastAsia="en-GB"/>
    </w:rPr>
  </w:style>
  <w:style w:type="paragraph" w:styleId="26">
    <w:name w:val="Body Text First Indent 2"/>
    <w:basedOn w:val="af9"/>
    <w:link w:val="2Char1"/>
    <w:rsid w:val="00B04850"/>
    <w:pPr>
      <w:spacing w:after="180"/>
      <w:ind w:left="360" w:firstLine="360"/>
    </w:pPr>
  </w:style>
  <w:style w:type="character" w:customStyle="1" w:styleId="2Char1">
    <w:name w:val="正文首行缩进 2 Char"/>
    <w:basedOn w:val="Char9"/>
    <w:link w:val="26"/>
    <w:rsid w:val="00B04850"/>
    <w:rPr>
      <w:rFonts w:ascii="Times New Roman" w:eastAsia="Times New Roman" w:hAnsi="Times New Roman"/>
      <w:lang w:val="en-GB" w:eastAsia="en-GB"/>
    </w:rPr>
  </w:style>
  <w:style w:type="paragraph" w:styleId="27">
    <w:name w:val="Body Text Indent 2"/>
    <w:basedOn w:val="a"/>
    <w:link w:val="2Char2"/>
    <w:rsid w:val="00B0485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7"/>
    <w:rsid w:val="00B04850"/>
    <w:rPr>
      <w:rFonts w:ascii="Times New Roman" w:eastAsia="Times New Roman" w:hAnsi="Times New Roman"/>
      <w:lang w:val="en-GB" w:eastAsia="en-GB"/>
    </w:rPr>
  </w:style>
  <w:style w:type="paragraph" w:styleId="35">
    <w:name w:val="Body Text Indent 3"/>
    <w:basedOn w:val="a"/>
    <w:link w:val="3Char1"/>
    <w:rsid w:val="00B0485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rsid w:val="00B04850"/>
    <w:rPr>
      <w:rFonts w:ascii="Times New Roman" w:eastAsia="Times New Roman" w:hAnsi="Times New Roman"/>
      <w:sz w:val="16"/>
      <w:szCs w:val="16"/>
      <w:lang w:val="en-GB" w:eastAsia="en-GB"/>
    </w:rPr>
  </w:style>
  <w:style w:type="paragraph" w:styleId="afa">
    <w:name w:val="Closing"/>
    <w:basedOn w:val="a"/>
    <w:link w:val="Chara"/>
    <w:rsid w:val="00B04850"/>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a"/>
    <w:rsid w:val="00B04850"/>
    <w:rPr>
      <w:rFonts w:ascii="Times New Roman" w:eastAsia="Times New Roman" w:hAnsi="Times New Roman"/>
      <w:lang w:val="en-GB" w:eastAsia="en-GB"/>
    </w:rPr>
  </w:style>
  <w:style w:type="paragraph" w:styleId="afb">
    <w:name w:val="Date"/>
    <w:basedOn w:val="a"/>
    <w:next w:val="a"/>
    <w:link w:val="Charb"/>
    <w:rsid w:val="00B04850"/>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b"/>
    <w:rsid w:val="00B04850"/>
    <w:rPr>
      <w:rFonts w:ascii="Times New Roman" w:eastAsia="Times New Roman" w:hAnsi="Times New Roman"/>
      <w:lang w:val="en-GB" w:eastAsia="en-GB"/>
    </w:rPr>
  </w:style>
  <w:style w:type="paragraph" w:styleId="afc">
    <w:name w:val="E-mail Signature"/>
    <w:basedOn w:val="a"/>
    <w:link w:val="Charc"/>
    <w:rsid w:val="00B04850"/>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c"/>
    <w:rsid w:val="00B04850"/>
    <w:rPr>
      <w:rFonts w:ascii="Times New Roman" w:eastAsia="Times New Roman" w:hAnsi="Times New Roman"/>
      <w:lang w:val="en-GB" w:eastAsia="en-GB"/>
    </w:rPr>
  </w:style>
  <w:style w:type="character" w:styleId="afd">
    <w:name w:val="Emphasis"/>
    <w:basedOn w:val="a0"/>
    <w:uiPriority w:val="20"/>
    <w:qFormat/>
    <w:rsid w:val="00B04850"/>
    <w:rPr>
      <w:i/>
      <w:iCs/>
    </w:rPr>
  </w:style>
  <w:style w:type="character" w:customStyle="1" w:styleId="TANChar">
    <w:name w:val="TAN Char"/>
    <w:link w:val="TAN"/>
    <w:qFormat/>
    <w:locked/>
    <w:rsid w:val="00B04850"/>
    <w:rPr>
      <w:rFonts w:ascii="Arial" w:hAnsi="Arial"/>
      <w:sz w:val="18"/>
      <w:lang w:val="en-GB" w:eastAsia="en-US"/>
    </w:rPr>
  </w:style>
  <w:style w:type="character" w:customStyle="1" w:styleId="Char6">
    <w:name w:val="列出段落 Char"/>
    <w:link w:val="af2"/>
    <w:uiPriority w:val="34"/>
    <w:locked/>
    <w:rsid w:val="00B04850"/>
    <w:rPr>
      <w:rFonts w:ascii="Arial" w:hAnsi="Arial"/>
      <w:sz w:val="22"/>
      <w:lang w:val="en-GB" w:eastAsia="en-US"/>
    </w:rPr>
  </w:style>
  <w:style w:type="character" w:styleId="afe">
    <w:name w:val="Book Title"/>
    <w:basedOn w:val="a0"/>
    <w:uiPriority w:val="33"/>
    <w:qFormat/>
    <w:rsid w:val="00B04850"/>
    <w:rPr>
      <w:b/>
      <w:bCs/>
      <w:smallCaps/>
      <w:spacing w:val="5"/>
    </w:rPr>
  </w:style>
  <w:style w:type="table" w:styleId="aff">
    <w:name w:val="Dark List"/>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
    <w:name w:val="Dark List Accent 2"/>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
    <w:name w:val="Dark List Accent 5"/>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
    <w:name w:val="Dark List Accent 6"/>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0">
    <w:name w:val="Colorful Shading"/>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0">
    <w:name w:val="Colorful Shading Accent 4"/>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1">
    <w:name w:val="Colorful List"/>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1">
    <w:name w:val="Colorful List Accent 3"/>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1">
    <w:name w:val="Colorful List Accent 4"/>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1">
    <w:name w:val="Colorful List Accent 6"/>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2">
    <w:name w:val="Colorful Grid"/>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Colorful Grid Accent 1"/>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2">
    <w:name w:val="Colorful Grid Accent 2"/>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2">
    <w:name w:val="Colorful Grid Accent 3"/>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2">
    <w:name w:val="Colorful Grid Accent 4"/>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2">
    <w:name w:val="Colorful Grid Accent 5"/>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2">
    <w:name w:val="Colorful Grid Accent 6"/>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3">
    <w:name w:val="endnote text"/>
    <w:basedOn w:val="a"/>
    <w:link w:val="Chard"/>
    <w:rsid w:val="00B04850"/>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f3"/>
    <w:rsid w:val="00B04850"/>
    <w:rPr>
      <w:rFonts w:ascii="Times New Roman" w:eastAsia="Times New Roman" w:hAnsi="Times New Roman"/>
      <w:lang w:val="en-GB" w:eastAsia="en-GB"/>
    </w:rPr>
  </w:style>
  <w:style w:type="paragraph" w:styleId="aff4">
    <w:name w:val="envelope address"/>
    <w:basedOn w:val="a"/>
    <w:rsid w:val="00B0485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5">
    <w:name w:val="envelope return"/>
    <w:basedOn w:val="a"/>
    <w:rsid w:val="00B0485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Char1">
    <w:name w:val="页脚 Char"/>
    <w:basedOn w:val="a0"/>
    <w:link w:val="a9"/>
    <w:rsid w:val="00B04850"/>
    <w:rPr>
      <w:rFonts w:ascii="Arial" w:hAnsi="Arial"/>
      <w:b/>
      <w:i/>
      <w:noProof/>
      <w:sz w:val="18"/>
      <w:lang w:val="en-GB" w:eastAsia="en-US"/>
    </w:rPr>
  </w:style>
  <w:style w:type="character" w:customStyle="1" w:styleId="Char0">
    <w:name w:val="脚注文本 Char"/>
    <w:basedOn w:val="a0"/>
    <w:link w:val="a6"/>
    <w:rsid w:val="00B04850"/>
    <w:rPr>
      <w:rFonts w:ascii="Times New Roman" w:hAnsi="Times New Roman"/>
      <w:sz w:val="16"/>
      <w:lang w:val="en-GB" w:eastAsia="en-US"/>
    </w:rPr>
  </w:style>
  <w:style w:type="paragraph" w:styleId="HTML">
    <w:name w:val="HTML Address"/>
    <w:basedOn w:val="a"/>
    <w:link w:val="HTMLChar"/>
    <w:rsid w:val="00B04850"/>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rsid w:val="00B04850"/>
    <w:rPr>
      <w:rFonts w:ascii="Times New Roman" w:eastAsia="Times New Roman" w:hAnsi="Times New Roman"/>
      <w:i/>
      <w:iCs/>
      <w:lang w:val="en-GB" w:eastAsia="en-GB"/>
    </w:rPr>
  </w:style>
  <w:style w:type="paragraph" w:styleId="HTML0">
    <w:name w:val="HTML Preformatted"/>
    <w:basedOn w:val="a"/>
    <w:link w:val="HTMLChar0"/>
    <w:uiPriority w:val="99"/>
    <w:rsid w:val="00B0485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uiPriority w:val="99"/>
    <w:rsid w:val="00B04850"/>
    <w:rPr>
      <w:rFonts w:ascii="Consolas" w:eastAsia="Times New Roman" w:hAnsi="Consolas"/>
      <w:lang w:val="en-GB" w:eastAsia="en-GB"/>
    </w:rPr>
  </w:style>
  <w:style w:type="paragraph" w:styleId="36">
    <w:name w:val="index 3"/>
    <w:basedOn w:val="a"/>
    <w:next w:val="a"/>
    <w:rsid w:val="00B0485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B0485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B0485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B0485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B0485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B0485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B04850"/>
    <w:pPr>
      <w:overflowPunct w:val="0"/>
      <w:autoSpaceDE w:val="0"/>
      <w:autoSpaceDN w:val="0"/>
      <w:adjustRightInd w:val="0"/>
      <w:spacing w:after="0"/>
      <w:ind w:left="1800" w:hanging="200"/>
      <w:textAlignment w:val="baseline"/>
    </w:pPr>
    <w:rPr>
      <w:rFonts w:eastAsia="Times New Roman"/>
      <w:lang w:eastAsia="en-GB"/>
    </w:rPr>
  </w:style>
  <w:style w:type="paragraph" w:styleId="aff6">
    <w:name w:val="index heading"/>
    <w:basedOn w:val="a"/>
    <w:next w:val="11"/>
    <w:rsid w:val="00B04850"/>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7">
    <w:name w:val="Intense Quote"/>
    <w:basedOn w:val="a"/>
    <w:next w:val="a"/>
    <w:link w:val="Chare"/>
    <w:uiPriority w:val="30"/>
    <w:qFormat/>
    <w:rsid w:val="00B0485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7"/>
    <w:uiPriority w:val="30"/>
    <w:rsid w:val="00B04850"/>
    <w:rPr>
      <w:rFonts w:ascii="Times New Roman" w:eastAsia="Times New Roman" w:hAnsi="Times New Roman"/>
      <w:i/>
      <w:iCs/>
      <w:color w:val="4F81BD" w:themeColor="accent1"/>
      <w:lang w:val="en-GB" w:eastAsia="en-GB"/>
    </w:rPr>
  </w:style>
  <w:style w:type="paragraph" w:styleId="aff8">
    <w:name w:val="List Continue"/>
    <w:basedOn w:val="a"/>
    <w:uiPriority w:val="99"/>
    <w:rsid w:val="00B04850"/>
    <w:pPr>
      <w:overflowPunct w:val="0"/>
      <w:autoSpaceDE w:val="0"/>
      <w:autoSpaceDN w:val="0"/>
      <w:adjustRightInd w:val="0"/>
      <w:spacing w:after="120"/>
      <w:ind w:left="283"/>
      <w:contextualSpacing/>
      <w:textAlignment w:val="baseline"/>
    </w:pPr>
    <w:rPr>
      <w:rFonts w:eastAsia="Times New Roman"/>
      <w:lang w:eastAsia="en-GB"/>
    </w:rPr>
  </w:style>
  <w:style w:type="paragraph" w:styleId="28">
    <w:name w:val="List Continue 2"/>
    <w:basedOn w:val="a"/>
    <w:uiPriority w:val="99"/>
    <w:rsid w:val="00B04850"/>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uiPriority w:val="99"/>
    <w:rsid w:val="00B0485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485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B0485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B04850"/>
    <w:pPr>
      <w:numPr>
        <w:numId w:val="8"/>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B04850"/>
    <w:pPr>
      <w:numPr>
        <w:numId w:val="9"/>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B04850"/>
    <w:pPr>
      <w:numPr>
        <w:numId w:val="10"/>
      </w:numPr>
      <w:overflowPunct w:val="0"/>
      <w:autoSpaceDE w:val="0"/>
      <w:autoSpaceDN w:val="0"/>
      <w:adjustRightInd w:val="0"/>
      <w:contextualSpacing/>
      <w:textAlignment w:val="baseline"/>
    </w:pPr>
    <w:rPr>
      <w:rFonts w:eastAsia="Times New Roman"/>
      <w:lang w:eastAsia="en-GB"/>
    </w:rPr>
  </w:style>
  <w:style w:type="paragraph" w:styleId="aff9">
    <w:name w:val="macro"/>
    <w:link w:val="Charf"/>
    <w:uiPriority w:val="99"/>
    <w:rsid w:val="00B0485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9"/>
    <w:uiPriority w:val="99"/>
    <w:rsid w:val="00B04850"/>
    <w:rPr>
      <w:rFonts w:ascii="Consolas" w:eastAsia="Times New Roman" w:hAnsi="Consolas"/>
      <w:lang w:val="en-GB" w:eastAsia="en-GB"/>
    </w:rPr>
  </w:style>
  <w:style w:type="paragraph" w:styleId="affa">
    <w:name w:val="Message Header"/>
    <w:basedOn w:val="a"/>
    <w:link w:val="Charf0"/>
    <w:rsid w:val="00B0485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a"/>
    <w:rsid w:val="00B04850"/>
    <w:rPr>
      <w:rFonts w:asciiTheme="majorHAnsi" w:eastAsiaTheme="majorEastAsia" w:hAnsiTheme="majorHAnsi" w:cstheme="majorBidi"/>
      <w:sz w:val="24"/>
      <w:szCs w:val="24"/>
      <w:shd w:val="pct20" w:color="auto" w:fill="auto"/>
      <w:lang w:val="en-GB" w:eastAsia="en-GB"/>
    </w:rPr>
  </w:style>
  <w:style w:type="paragraph" w:styleId="affb">
    <w:name w:val="No Spacing"/>
    <w:uiPriority w:val="1"/>
    <w:qFormat/>
    <w:rsid w:val="00B04850"/>
    <w:pPr>
      <w:overflowPunct w:val="0"/>
      <w:autoSpaceDE w:val="0"/>
      <w:autoSpaceDN w:val="0"/>
      <w:adjustRightInd w:val="0"/>
      <w:textAlignment w:val="baseline"/>
    </w:pPr>
    <w:rPr>
      <w:rFonts w:ascii="Times New Roman" w:eastAsia="Times New Roman" w:hAnsi="Times New Roman"/>
      <w:lang w:val="en-GB" w:eastAsia="en-GB"/>
    </w:rPr>
  </w:style>
  <w:style w:type="paragraph" w:styleId="affc">
    <w:name w:val="Normal (Web)"/>
    <w:basedOn w:val="a"/>
    <w:rsid w:val="00B04850"/>
    <w:pPr>
      <w:overflowPunct w:val="0"/>
      <w:autoSpaceDE w:val="0"/>
      <w:autoSpaceDN w:val="0"/>
      <w:adjustRightInd w:val="0"/>
      <w:textAlignment w:val="baseline"/>
    </w:pPr>
    <w:rPr>
      <w:rFonts w:eastAsia="Times New Roman"/>
      <w:sz w:val="24"/>
      <w:szCs w:val="24"/>
      <w:lang w:eastAsia="en-GB"/>
    </w:rPr>
  </w:style>
  <w:style w:type="paragraph" w:styleId="affd">
    <w:name w:val="Normal Indent"/>
    <w:basedOn w:val="a"/>
    <w:rsid w:val="00B04850"/>
    <w:pPr>
      <w:overflowPunct w:val="0"/>
      <w:autoSpaceDE w:val="0"/>
      <w:autoSpaceDN w:val="0"/>
      <w:adjustRightInd w:val="0"/>
      <w:ind w:left="720"/>
      <w:textAlignment w:val="baseline"/>
    </w:pPr>
    <w:rPr>
      <w:rFonts w:eastAsia="Times New Roman"/>
      <w:lang w:eastAsia="en-GB"/>
    </w:rPr>
  </w:style>
  <w:style w:type="paragraph" w:styleId="affe">
    <w:name w:val="Note Heading"/>
    <w:basedOn w:val="a"/>
    <w:next w:val="a"/>
    <w:link w:val="Charf1"/>
    <w:rsid w:val="00B04850"/>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e"/>
    <w:rsid w:val="00B04850"/>
    <w:rPr>
      <w:rFonts w:ascii="Times New Roman" w:eastAsia="Times New Roman" w:hAnsi="Times New Roman"/>
      <w:lang w:val="en-GB" w:eastAsia="en-GB"/>
    </w:rPr>
  </w:style>
  <w:style w:type="paragraph" w:styleId="afff">
    <w:name w:val="Plain Text"/>
    <w:basedOn w:val="a"/>
    <w:link w:val="Charf2"/>
    <w:uiPriority w:val="99"/>
    <w:rsid w:val="00B04850"/>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Charf2">
    <w:name w:val="纯文本 Char"/>
    <w:basedOn w:val="a0"/>
    <w:link w:val="afff"/>
    <w:uiPriority w:val="99"/>
    <w:rsid w:val="00B04850"/>
    <w:rPr>
      <w:rFonts w:ascii="Consolas" w:eastAsia="Times New Roman" w:hAnsi="Consolas"/>
      <w:sz w:val="21"/>
      <w:szCs w:val="21"/>
      <w:lang w:val="en-GB" w:eastAsia="en-GB"/>
    </w:rPr>
  </w:style>
  <w:style w:type="paragraph" w:styleId="afff0">
    <w:name w:val="Quote"/>
    <w:basedOn w:val="a"/>
    <w:next w:val="a"/>
    <w:link w:val="Charf3"/>
    <w:uiPriority w:val="29"/>
    <w:qFormat/>
    <w:rsid w:val="00B0485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3">
    <w:name w:val="引用 Char"/>
    <w:basedOn w:val="a0"/>
    <w:link w:val="afff0"/>
    <w:uiPriority w:val="29"/>
    <w:rsid w:val="00B04850"/>
    <w:rPr>
      <w:rFonts w:ascii="Times New Roman" w:eastAsia="Times New Roman" w:hAnsi="Times New Roman"/>
      <w:i/>
      <w:iCs/>
      <w:color w:val="404040" w:themeColor="text1" w:themeTint="BF"/>
      <w:lang w:val="en-GB" w:eastAsia="en-GB"/>
    </w:rPr>
  </w:style>
  <w:style w:type="paragraph" w:styleId="afff1">
    <w:name w:val="Salutation"/>
    <w:basedOn w:val="a"/>
    <w:next w:val="a"/>
    <w:link w:val="Charf4"/>
    <w:rsid w:val="00B04850"/>
    <w:pPr>
      <w:overflowPunct w:val="0"/>
      <w:autoSpaceDE w:val="0"/>
      <w:autoSpaceDN w:val="0"/>
      <w:adjustRightInd w:val="0"/>
      <w:textAlignment w:val="baseline"/>
    </w:pPr>
    <w:rPr>
      <w:rFonts w:eastAsia="Times New Roman"/>
      <w:lang w:eastAsia="en-GB"/>
    </w:rPr>
  </w:style>
  <w:style w:type="character" w:customStyle="1" w:styleId="Charf4">
    <w:name w:val="称呼 Char"/>
    <w:basedOn w:val="a0"/>
    <w:link w:val="afff1"/>
    <w:rsid w:val="00B04850"/>
    <w:rPr>
      <w:rFonts w:ascii="Times New Roman" w:eastAsia="Times New Roman" w:hAnsi="Times New Roman"/>
      <w:lang w:val="en-GB" w:eastAsia="en-GB"/>
    </w:rPr>
  </w:style>
  <w:style w:type="paragraph" w:styleId="afff2">
    <w:name w:val="Signature"/>
    <w:basedOn w:val="a"/>
    <w:link w:val="Charf5"/>
    <w:rsid w:val="00B04850"/>
    <w:pPr>
      <w:overflowPunct w:val="0"/>
      <w:autoSpaceDE w:val="0"/>
      <w:autoSpaceDN w:val="0"/>
      <w:adjustRightInd w:val="0"/>
      <w:spacing w:after="0"/>
      <w:ind w:left="4252"/>
      <w:textAlignment w:val="baseline"/>
    </w:pPr>
    <w:rPr>
      <w:rFonts w:eastAsia="Times New Roman"/>
      <w:lang w:eastAsia="en-GB"/>
    </w:rPr>
  </w:style>
  <w:style w:type="character" w:customStyle="1" w:styleId="Charf5">
    <w:name w:val="签名 Char"/>
    <w:basedOn w:val="a0"/>
    <w:link w:val="afff2"/>
    <w:rsid w:val="00B04850"/>
    <w:rPr>
      <w:rFonts w:ascii="Times New Roman" w:eastAsia="Times New Roman" w:hAnsi="Times New Roman"/>
      <w:lang w:val="en-GB" w:eastAsia="en-GB"/>
    </w:rPr>
  </w:style>
  <w:style w:type="paragraph" w:styleId="afff3">
    <w:name w:val="Subtitle"/>
    <w:basedOn w:val="a"/>
    <w:next w:val="a"/>
    <w:link w:val="Charf6"/>
    <w:uiPriority w:val="11"/>
    <w:qFormat/>
    <w:rsid w:val="00B0485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6">
    <w:name w:val="副标题 Char"/>
    <w:basedOn w:val="a0"/>
    <w:link w:val="afff3"/>
    <w:uiPriority w:val="11"/>
    <w:rsid w:val="00B04850"/>
    <w:rPr>
      <w:rFonts w:asciiTheme="minorHAnsi" w:eastAsiaTheme="minorEastAsia" w:hAnsiTheme="minorHAnsi" w:cstheme="minorBidi"/>
      <w:color w:val="5A5A5A" w:themeColor="text1" w:themeTint="A5"/>
      <w:spacing w:val="15"/>
      <w:sz w:val="22"/>
      <w:szCs w:val="22"/>
      <w:lang w:val="en-GB" w:eastAsia="en-GB"/>
    </w:rPr>
  </w:style>
  <w:style w:type="paragraph" w:styleId="afff4">
    <w:name w:val="table of authorities"/>
    <w:basedOn w:val="a"/>
    <w:next w:val="a"/>
    <w:rsid w:val="00B04850"/>
    <w:pPr>
      <w:overflowPunct w:val="0"/>
      <w:autoSpaceDE w:val="0"/>
      <w:autoSpaceDN w:val="0"/>
      <w:adjustRightInd w:val="0"/>
      <w:spacing w:after="0"/>
      <w:ind w:left="200" w:hanging="200"/>
      <w:textAlignment w:val="baseline"/>
    </w:pPr>
    <w:rPr>
      <w:rFonts w:eastAsia="Times New Roman"/>
      <w:lang w:eastAsia="en-GB"/>
    </w:rPr>
  </w:style>
  <w:style w:type="paragraph" w:styleId="afff5">
    <w:name w:val="table of figures"/>
    <w:basedOn w:val="a"/>
    <w:next w:val="a"/>
    <w:rsid w:val="00B04850"/>
    <w:pPr>
      <w:overflowPunct w:val="0"/>
      <w:autoSpaceDE w:val="0"/>
      <w:autoSpaceDN w:val="0"/>
      <w:adjustRightInd w:val="0"/>
      <w:spacing w:after="0"/>
      <w:textAlignment w:val="baseline"/>
    </w:pPr>
    <w:rPr>
      <w:rFonts w:eastAsia="Times New Roman"/>
      <w:lang w:eastAsia="en-GB"/>
    </w:rPr>
  </w:style>
  <w:style w:type="paragraph" w:styleId="afff6">
    <w:name w:val="Title"/>
    <w:basedOn w:val="a"/>
    <w:next w:val="a"/>
    <w:link w:val="Charf7"/>
    <w:uiPriority w:val="10"/>
    <w:qFormat/>
    <w:rsid w:val="00B0485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7">
    <w:name w:val="标题 Char"/>
    <w:basedOn w:val="a0"/>
    <w:link w:val="afff6"/>
    <w:uiPriority w:val="10"/>
    <w:rsid w:val="00B04850"/>
    <w:rPr>
      <w:rFonts w:asciiTheme="majorHAnsi" w:eastAsiaTheme="majorEastAsia" w:hAnsiTheme="majorHAnsi" w:cstheme="majorBidi"/>
      <w:spacing w:val="-10"/>
      <w:kern w:val="28"/>
      <w:sz w:val="56"/>
      <w:szCs w:val="56"/>
      <w:lang w:val="en-GB" w:eastAsia="en-GB"/>
    </w:rPr>
  </w:style>
  <w:style w:type="paragraph" w:styleId="afff7">
    <w:name w:val="toa heading"/>
    <w:basedOn w:val="a"/>
    <w:next w:val="a"/>
    <w:rsid w:val="00B0485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
    <w:next w:val="a"/>
    <w:uiPriority w:val="39"/>
    <w:semiHidden/>
    <w:unhideWhenUsed/>
    <w:qFormat/>
    <w:rsid w:val="00B0485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5Char">
    <w:name w:val="标题 5 Char"/>
    <w:basedOn w:val="a0"/>
    <w:link w:val="50"/>
    <w:rsid w:val="00961F75"/>
    <w:rPr>
      <w:rFonts w:ascii="Arial" w:hAnsi="Arial"/>
      <w:sz w:val="22"/>
      <w:lang w:val="en-GB" w:eastAsia="en-US"/>
    </w:rPr>
  </w:style>
  <w:style w:type="character" w:customStyle="1" w:styleId="6Char">
    <w:name w:val="标题 6 Char"/>
    <w:basedOn w:val="a0"/>
    <w:link w:val="6"/>
    <w:rsid w:val="00961F75"/>
    <w:rPr>
      <w:rFonts w:ascii="Arial" w:hAnsi="Arial"/>
      <w:lang w:val="en-GB" w:eastAsia="en-US"/>
    </w:rPr>
  </w:style>
  <w:style w:type="character" w:customStyle="1" w:styleId="7Char">
    <w:name w:val="标题 7 Char"/>
    <w:basedOn w:val="a0"/>
    <w:link w:val="7"/>
    <w:rsid w:val="00961F75"/>
    <w:rPr>
      <w:rFonts w:ascii="Arial" w:hAnsi="Arial"/>
      <w:lang w:val="en-GB" w:eastAsia="en-US"/>
    </w:rPr>
  </w:style>
  <w:style w:type="character" w:customStyle="1" w:styleId="9Char">
    <w:name w:val="标题 9 Char"/>
    <w:basedOn w:val="a0"/>
    <w:link w:val="9"/>
    <w:rsid w:val="00961F75"/>
    <w:rPr>
      <w:rFonts w:ascii="Arial" w:hAnsi="Arial"/>
      <w:sz w:val="36"/>
      <w:lang w:val="en-GB" w:eastAsia="en-US"/>
    </w:rPr>
  </w:style>
  <w:style w:type="character" w:customStyle="1" w:styleId="TAHChar">
    <w:name w:val="TAH Char"/>
    <w:qFormat/>
    <w:rsid w:val="00192303"/>
    <w:rPr>
      <w:rFonts w:ascii="Arial" w:hAnsi="Arial"/>
      <w:b/>
      <w:sz w:val="18"/>
      <w:lang w:val="en-GB" w:eastAsia="en-US"/>
    </w:rPr>
  </w:style>
  <w:style w:type="character" w:customStyle="1" w:styleId="TFZchn">
    <w:name w:val="TF Zchn"/>
    <w:rsid w:val="0019230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285367">
      <w:bodyDiv w:val="1"/>
      <w:marLeft w:val="0"/>
      <w:marRight w:val="0"/>
      <w:marTop w:val="0"/>
      <w:marBottom w:val="0"/>
      <w:divBdr>
        <w:top w:val="none" w:sz="0" w:space="0" w:color="auto"/>
        <w:left w:val="none" w:sz="0" w:space="0" w:color="auto"/>
        <w:bottom w:val="none" w:sz="0" w:space="0" w:color="auto"/>
        <w:right w:val="none" w:sz="0" w:space="0" w:color="auto"/>
      </w:divBdr>
    </w:div>
    <w:div w:id="603608859">
      <w:bodyDiv w:val="1"/>
      <w:marLeft w:val="0"/>
      <w:marRight w:val="0"/>
      <w:marTop w:val="0"/>
      <w:marBottom w:val="0"/>
      <w:divBdr>
        <w:top w:val="none" w:sz="0" w:space="0" w:color="auto"/>
        <w:left w:val="none" w:sz="0" w:space="0" w:color="auto"/>
        <w:bottom w:val="none" w:sz="0" w:space="0" w:color="auto"/>
        <w:right w:val="none" w:sz="0" w:space="0" w:color="auto"/>
      </w:divBdr>
    </w:div>
    <w:div w:id="1886329569">
      <w:bodyDiv w:val="1"/>
      <w:marLeft w:val="0"/>
      <w:marRight w:val="0"/>
      <w:marTop w:val="0"/>
      <w:marBottom w:val="0"/>
      <w:divBdr>
        <w:top w:val="none" w:sz="0" w:space="0" w:color="auto"/>
        <w:left w:val="none" w:sz="0" w:space="0" w:color="auto"/>
        <w:bottom w:val="none" w:sz="0" w:space="0" w:color="auto"/>
        <w:right w:val="none" w:sz="0" w:space="0" w:color="auto"/>
      </w:divBdr>
    </w:div>
    <w:div w:id="195239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D42B7-6648-4524-AA8A-09B8D451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136</TotalTime>
  <Pages>104</Pages>
  <Words>38930</Words>
  <Characters>225406</Characters>
  <Application>Microsoft Office Word</Application>
  <DocSecurity>0</DocSecurity>
  <Lines>3635</Lines>
  <Paragraphs>1929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262407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Pengxiang Xie_SA5#164_rev</cp:lastModifiedBy>
  <cp:revision>13</cp:revision>
  <cp:lastPrinted>1899-12-31T23:00:00Z</cp:lastPrinted>
  <dcterms:created xsi:type="dcterms:W3CDTF">2025-11-05T06:42:00Z</dcterms:created>
  <dcterms:modified xsi:type="dcterms:W3CDTF">2025-11-19T19:35:00Z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