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220E4">
      <w:pPr>
        <w:pStyle w:val="81"/>
        <w:tabs>
          <w:tab w:val="right" w:pos="9639"/>
        </w:tabs>
        <w:spacing w:after="0"/>
        <w:rPr>
          <w:rFonts w:hint="eastAsia"/>
          <w:b/>
          <w:i/>
          <w:sz w:val="28"/>
          <w:lang w:eastAsia="zh-CN"/>
        </w:rPr>
      </w:pPr>
      <w:r>
        <w:rPr>
          <w:b/>
          <w:sz w:val="24"/>
        </w:rPr>
        <w:t>3GPP TSG-SA5 Meeting #164</w:t>
      </w:r>
      <w:r>
        <w:rPr>
          <w:b/>
          <w:i/>
          <w:sz w:val="28"/>
        </w:rPr>
        <w:tab/>
      </w:r>
      <w:r>
        <w:rPr>
          <w:b/>
          <w:bCs/>
          <w:i/>
          <w:sz w:val="28"/>
        </w:rPr>
        <w:t>S5-255</w:t>
      </w:r>
      <w:r>
        <w:rPr>
          <w:rFonts w:hint="eastAsia"/>
          <w:b/>
          <w:bCs/>
          <w:i/>
          <w:sz w:val="28"/>
          <w:lang w:eastAsia="zh-CN"/>
        </w:rPr>
        <w:t>595</w:t>
      </w:r>
    </w:p>
    <w:p w14:paraId="213A79C9">
      <w:pPr>
        <w:pStyle w:val="34"/>
        <w:rPr>
          <w:rFonts w:hint="default" w:eastAsia="宋体"/>
          <w:sz w:val="22"/>
          <w:szCs w:val="22"/>
          <w:lang w:val="en-US" w:eastAsia="zh-CN"/>
        </w:rPr>
      </w:pPr>
      <w:r>
        <w:rPr>
          <w:sz w:val="24"/>
        </w:rPr>
        <w:t>Dallas, USA, 17 - 21 November 2025</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w:r>
      <w:r>
        <w:rPr>
          <w:rFonts w:hint="eastAsia"/>
          <w:sz w:val="24"/>
          <w:lang w:val="en-US" w:eastAsia="zh-CN"/>
        </w:rPr>
        <w:tab/>
        <w:t xml:space="preserve"> </w:t>
      </w:r>
      <w:bookmarkStart w:id="2" w:name="_GoBack"/>
      <w:bookmarkEnd w:id="2"/>
      <w:r>
        <w:rPr>
          <w:rFonts w:hint="eastAsia"/>
          <w:sz w:val="24"/>
          <w:lang w:val="en-US" w:eastAsia="zh-CN"/>
        </w:rPr>
        <w:t>revision of S5-255358</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81"/>
              <w:spacing w:after="0"/>
              <w:jc w:val="right"/>
              <w:rPr>
                <w:i/>
              </w:rPr>
            </w:pPr>
            <w:r>
              <w:rPr>
                <w:i/>
                <w:sz w:val="14"/>
              </w:rPr>
              <w:t>CR-Form-v12.3</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81"/>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81"/>
              <w:spacing w:after="0"/>
              <w:rPr>
                <w:sz w:val="8"/>
                <w:szCs w:val="8"/>
              </w:rPr>
            </w:pPr>
          </w:p>
        </w:tc>
      </w:tr>
      <w:tr w14:paraId="3999489E">
        <w:tblPrEx>
          <w:tblCellMar>
            <w:top w:w="0" w:type="dxa"/>
            <w:left w:w="42" w:type="dxa"/>
            <w:bottom w:w="0" w:type="dxa"/>
            <w:right w:w="42" w:type="dxa"/>
          </w:tblCellMar>
        </w:tblPrEx>
        <w:tc>
          <w:tcPr>
            <w:tcW w:w="142" w:type="dxa"/>
            <w:tcBorders>
              <w:left w:val="single" w:color="auto" w:sz="4" w:space="0"/>
            </w:tcBorders>
          </w:tcPr>
          <w:p w14:paraId="4DDA7F40">
            <w:pPr>
              <w:pStyle w:val="81"/>
              <w:spacing w:after="0"/>
              <w:jc w:val="right"/>
            </w:pPr>
          </w:p>
        </w:tc>
        <w:tc>
          <w:tcPr>
            <w:tcW w:w="1559" w:type="dxa"/>
            <w:shd w:val="pct30" w:color="FFFF00" w:fill="auto"/>
          </w:tcPr>
          <w:p w14:paraId="52508B66">
            <w:pPr>
              <w:pStyle w:val="81"/>
              <w:spacing w:after="0"/>
              <w:jc w:val="right"/>
              <w:rPr>
                <w:b/>
                <w:sz w:val="28"/>
              </w:rPr>
            </w:pPr>
            <w:r>
              <w:fldChar w:fldCharType="begin"/>
            </w:r>
            <w:r>
              <w:instrText xml:space="preserve"> DOCPROPERTY  Spec#  \* MERGEFORMAT </w:instrText>
            </w:r>
            <w:r>
              <w:fldChar w:fldCharType="separate"/>
            </w:r>
            <w:r>
              <w:rPr>
                <w:rFonts w:hint="eastAsia"/>
                <w:b/>
                <w:sz w:val="28"/>
                <w:lang w:eastAsia="zh-CN"/>
              </w:rPr>
              <w:t>28.552</w:t>
            </w:r>
            <w:r>
              <w:rPr>
                <w:rFonts w:hint="eastAsia"/>
                <w:b/>
                <w:sz w:val="28"/>
                <w:lang w:eastAsia="zh-CN"/>
              </w:rPr>
              <w:fldChar w:fldCharType="end"/>
            </w:r>
          </w:p>
        </w:tc>
        <w:tc>
          <w:tcPr>
            <w:tcW w:w="709" w:type="dxa"/>
          </w:tcPr>
          <w:p w14:paraId="77009707">
            <w:pPr>
              <w:pStyle w:val="81"/>
              <w:spacing w:after="0"/>
              <w:jc w:val="center"/>
            </w:pPr>
            <w:r>
              <w:rPr>
                <w:b/>
                <w:sz w:val="28"/>
              </w:rPr>
              <w:t>CR</w:t>
            </w:r>
          </w:p>
        </w:tc>
        <w:tc>
          <w:tcPr>
            <w:tcW w:w="1276" w:type="dxa"/>
            <w:shd w:val="pct30" w:color="FFFF00" w:fill="auto"/>
          </w:tcPr>
          <w:p w14:paraId="6CAED29D">
            <w:pPr>
              <w:pStyle w:val="81"/>
              <w:spacing w:after="0"/>
            </w:pPr>
            <w:r>
              <w:fldChar w:fldCharType="begin"/>
            </w:r>
            <w:r>
              <w:instrText xml:space="preserve"> DOCPROPERTY  Cr#  \* MERGEFORMAT </w:instrText>
            </w:r>
            <w:r>
              <w:fldChar w:fldCharType="separate"/>
            </w:r>
            <w:r>
              <w:rPr>
                <w:b/>
                <w:sz w:val="28"/>
              </w:rPr>
              <w:t>0758</w:t>
            </w:r>
            <w:r>
              <w:rPr>
                <w:b/>
                <w:sz w:val="28"/>
              </w:rPr>
              <w:fldChar w:fldCharType="end"/>
            </w:r>
          </w:p>
        </w:tc>
        <w:tc>
          <w:tcPr>
            <w:tcW w:w="709" w:type="dxa"/>
          </w:tcPr>
          <w:p w14:paraId="09D2C09B">
            <w:pPr>
              <w:pStyle w:val="81"/>
              <w:tabs>
                <w:tab w:val="right" w:pos="625"/>
              </w:tabs>
              <w:spacing w:after="0"/>
              <w:jc w:val="center"/>
            </w:pPr>
            <w:r>
              <w:rPr>
                <w:b/>
                <w:bCs/>
                <w:sz w:val="28"/>
              </w:rPr>
              <w:t>rev</w:t>
            </w:r>
          </w:p>
        </w:tc>
        <w:tc>
          <w:tcPr>
            <w:tcW w:w="992" w:type="dxa"/>
            <w:shd w:val="pct30" w:color="FFFF00" w:fill="auto"/>
          </w:tcPr>
          <w:p w14:paraId="7533BF9D">
            <w:pPr>
              <w:pStyle w:val="81"/>
              <w:spacing w:after="0"/>
              <w:jc w:val="center"/>
              <w:rPr>
                <w:rFonts w:hint="eastAsia"/>
                <w:b/>
                <w:lang w:eastAsia="zh-CN"/>
              </w:rPr>
            </w:pPr>
            <w:r>
              <w:rPr>
                <w:rFonts w:hint="eastAsia"/>
                <w:b/>
                <w:sz w:val="28"/>
                <w:lang w:eastAsia="zh-CN"/>
              </w:rPr>
              <w:t>1</w:t>
            </w:r>
          </w:p>
        </w:tc>
        <w:tc>
          <w:tcPr>
            <w:tcW w:w="2410" w:type="dxa"/>
          </w:tcPr>
          <w:p w14:paraId="5D4AEAE9">
            <w:pPr>
              <w:pStyle w:val="81"/>
              <w:tabs>
                <w:tab w:val="right" w:pos="1825"/>
              </w:tabs>
              <w:spacing w:after="0"/>
              <w:jc w:val="center"/>
            </w:pPr>
            <w:r>
              <w:rPr>
                <w:b/>
                <w:sz w:val="28"/>
                <w:szCs w:val="28"/>
              </w:rPr>
              <w:t>Current version:</w:t>
            </w:r>
          </w:p>
        </w:tc>
        <w:tc>
          <w:tcPr>
            <w:tcW w:w="1701" w:type="dxa"/>
            <w:shd w:val="pct30" w:color="FFFF00" w:fill="auto"/>
          </w:tcPr>
          <w:p w14:paraId="1E22D6AC">
            <w:pPr>
              <w:pStyle w:val="81"/>
              <w:spacing w:after="0"/>
              <w:jc w:val="center"/>
              <w:rPr>
                <w:sz w:val="28"/>
                <w:lang w:eastAsia="zh-CN"/>
              </w:rPr>
            </w:pPr>
            <w:r>
              <w:fldChar w:fldCharType="begin"/>
            </w:r>
            <w:r>
              <w:instrText xml:space="preserve"> DOCPROPERTY  Version  \* MERGEFORMAT </w:instrText>
            </w:r>
            <w:r>
              <w:fldChar w:fldCharType="separate"/>
            </w:r>
            <w:r>
              <w:rPr>
                <w:rFonts w:hint="eastAsia"/>
                <w:b/>
                <w:sz w:val="28"/>
                <w:lang w:eastAsia="zh-CN"/>
              </w:rPr>
              <w:t>20.0.0</w:t>
            </w:r>
            <w:r>
              <w:rPr>
                <w:rFonts w:hint="eastAsia"/>
                <w:b/>
                <w:sz w:val="28"/>
                <w:lang w:eastAsia="zh-CN"/>
              </w:rPr>
              <w:fldChar w:fldCharType="end"/>
            </w:r>
          </w:p>
        </w:tc>
        <w:tc>
          <w:tcPr>
            <w:tcW w:w="143" w:type="dxa"/>
            <w:tcBorders>
              <w:right w:val="single" w:color="auto" w:sz="4" w:space="0"/>
            </w:tcBorders>
          </w:tcPr>
          <w:p w14:paraId="399238C9">
            <w:pPr>
              <w:pStyle w:val="81"/>
              <w:spacing w:after="0"/>
            </w:pPr>
          </w:p>
        </w:tc>
      </w:tr>
      <w:tr w14:paraId="7DC9F5A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883A7D2">
            <w:pPr>
              <w:pStyle w:val="81"/>
              <w:spacing w:after="0"/>
            </w:pPr>
          </w:p>
        </w:tc>
      </w:tr>
      <w:tr w14:paraId="266B4BDF">
        <w:tblPrEx>
          <w:tblCellMar>
            <w:top w:w="0" w:type="dxa"/>
            <w:left w:w="42" w:type="dxa"/>
            <w:bottom w:w="0" w:type="dxa"/>
            <w:right w:w="42" w:type="dxa"/>
          </w:tblCellMar>
        </w:tblPrEx>
        <w:tc>
          <w:tcPr>
            <w:tcW w:w="9641" w:type="dxa"/>
            <w:gridSpan w:val="9"/>
            <w:tcBorders>
              <w:top w:val="single" w:color="auto" w:sz="4" w:space="0"/>
            </w:tcBorders>
          </w:tcPr>
          <w:p w14:paraId="47E13998">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296CF086">
        <w:tblPrEx>
          <w:tblCellMar>
            <w:top w:w="0" w:type="dxa"/>
            <w:left w:w="42" w:type="dxa"/>
            <w:bottom w:w="0" w:type="dxa"/>
            <w:right w:w="42" w:type="dxa"/>
          </w:tblCellMar>
        </w:tblPrEx>
        <w:tc>
          <w:tcPr>
            <w:tcW w:w="9641" w:type="dxa"/>
            <w:gridSpan w:val="9"/>
          </w:tcPr>
          <w:p w14:paraId="7D4A60B5">
            <w:pPr>
              <w:pStyle w:val="81"/>
              <w:spacing w:after="0"/>
              <w:rPr>
                <w:sz w:val="8"/>
                <w:szCs w:val="8"/>
              </w:rPr>
            </w:pPr>
          </w:p>
        </w:tc>
      </w:tr>
    </w:tbl>
    <w:p w14:paraId="53540664">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81"/>
              <w:tabs>
                <w:tab w:val="right" w:pos="2751"/>
              </w:tabs>
              <w:spacing w:after="0"/>
              <w:rPr>
                <w:b/>
                <w:i/>
              </w:rPr>
            </w:pPr>
            <w:r>
              <w:rPr>
                <w:b/>
                <w:i/>
              </w:rPr>
              <w:t>Proposed change affects:</w:t>
            </w:r>
          </w:p>
        </w:tc>
        <w:tc>
          <w:tcPr>
            <w:tcW w:w="1418" w:type="dxa"/>
          </w:tcPr>
          <w:p w14:paraId="07128383">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81"/>
              <w:spacing w:after="0"/>
              <w:jc w:val="center"/>
              <w:rPr>
                <w:b/>
                <w:caps/>
              </w:rPr>
            </w:pPr>
          </w:p>
        </w:tc>
        <w:tc>
          <w:tcPr>
            <w:tcW w:w="709" w:type="dxa"/>
            <w:tcBorders>
              <w:left w:val="single" w:color="auto" w:sz="4" w:space="0"/>
            </w:tcBorders>
          </w:tcPr>
          <w:p w14:paraId="3519D777">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81"/>
              <w:spacing w:after="0"/>
              <w:jc w:val="center"/>
              <w:rPr>
                <w:b/>
                <w:caps/>
              </w:rPr>
            </w:pPr>
          </w:p>
        </w:tc>
        <w:tc>
          <w:tcPr>
            <w:tcW w:w="2126" w:type="dxa"/>
          </w:tcPr>
          <w:p w14:paraId="2ED8415F">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81"/>
              <w:spacing w:after="0"/>
              <w:jc w:val="center"/>
              <w:rPr>
                <w:b/>
                <w:caps/>
              </w:rPr>
            </w:pPr>
          </w:p>
        </w:tc>
        <w:tc>
          <w:tcPr>
            <w:tcW w:w="1418" w:type="dxa"/>
            <w:tcBorders>
              <w:left w:val="nil"/>
            </w:tcBorders>
          </w:tcPr>
          <w:p w14:paraId="6562735E">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81"/>
              <w:spacing w:after="0"/>
              <w:jc w:val="center"/>
              <w:rPr>
                <w:b/>
                <w:bCs/>
                <w:caps/>
                <w:lang w:eastAsia="zh-CN"/>
              </w:rPr>
            </w:pPr>
            <w:r>
              <w:rPr>
                <w:rFonts w:hint="eastAsia"/>
                <w:b/>
                <w:bCs/>
                <w:caps/>
                <w:lang w:eastAsia="zh-CN"/>
              </w:rPr>
              <w:t>X</w:t>
            </w:r>
          </w:p>
        </w:tc>
      </w:tr>
    </w:tbl>
    <w:p w14:paraId="69DCC391">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81"/>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81"/>
              <w:spacing w:after="0"/>
              <w:ind w:left="100"/>
            </w:pPr>
            <w:r>
              <w:rPr>
                <w:rFonts w:hint="eastAsia"/>
                <w:lang w:eastAsia="zh-CN"/>
              </w:rPr>
              <w:t>Rel</w:t>
            </w:r>
            <w:r>
              <w:rPr>
                <w:lang w:eastAsia="zh-CN"/>
              </w:rPr>
              <w:t>-20 CR 28.</w:t>
            </w:r>
            <w:r>
              <w:rPr>
                <w:rFonts w:hint="eastAsia"/>
                <w:lang w:val="en-US" w:eastAsia="zh-CN"/>
              </w:rPr>
              <w:t>552</w:t>
            </w:r>
            <w:r>
              <w:rPr>
                <w:lang w:eastAsia="zh-CN"/>
              </w:rPr>
              <w:t xml:space="preserve"> Add</w:t>
            </w:r>
            <w:r>
              <w:rPr>
                <w:rFonts w:hint="eastAsia"/>
                <w:lang w:eastAsia="zh-CN"/>
              </w:rPr>
              <w:t xml:space="preserve"> a </w:t>
            </w:r>
            <w:r>
              <w:rPr>
                <w:lang w:eastAsia="zh-CN"/>
              </w:rPr>
              <w:t>measurement related to VFL training subcription for NWDAF</w:t>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81"/>
              <w:spacing w:after="0"/>
              <w:rPr>
                <w:b/>
                <w:i/>
                <w:sz w:val="8"/>
                <w:szCs w:val="8"/>
              </w:rPr>
            </w:pPr>
          </w:p>
        </w:tc>
        <w:tc>
          <w:tcPr>
            <w:tcW w:w="7797" w:type="dxa"/>
            <w:gridSpan w:val="10"/>
            <w:tcBorders>
              <w:right w:val="single" w:color="auto" w:sz="4" w:space="0"/>
            </w:tcBorders>
          </w:tcPr>
          <w:p w14:paraId="22071BC1">
            <w:pPr>
              <w:pStyle w:val="81"/>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81"/>
              <w:spacing w:after="0"/>
              <w:ind w:left="100"/>
            </w:pPr>
            <w:r>
              <w:rPr>
                <w:rFonts w:hint="eastAsia"/>
                <w:lang w:val="en-US" w:eastAsia="zh-CN"/>
              </w:rPr>
              <w:t>China Telecom</w:t>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81"/>
              <w:spacing w:after="0"/>
              <w:ind w:left="100"/>
            </w:pPr>
            <w:r>
              <w:t>SA5</w:t>
            </w:r>
            <w:r>
              <w:fldChar w:fldCharType="begin"/>
            </w:r>
            <w:r>
              <w:instrText xml:space="preserve"> DOCPROPERTY  SourceIfTsg  \* MERGEFORMAT </w:instrText>
            </w:r>
            <w:r>
              <w:fldChar w:fldCharType="separate"/>
            </w:r>
            <w:r>
              <w:fldChar w:fldCharType="end"/>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81"/>
              <w:spacing w:after="0"/>
              <w:rPr>
                <w:b/>
                <w:i/>
                <w:sz w:val="8"/>
                <w:szCs w:val="8"/>
              </w:rPr>
            </w:pPr>
          </w:p>
        </w:tc>
        <w:tc>
          <w:tcPr>
            <w:tcW w:w="7797" w:type="dxa"/>
            <w:gridSpan w:val="10"/>
            <w:tcBorders>
              <w:right w:val="single" w:color="auto" w:sz="4" w:space="0"/>
            </w:tcBorders>
          </w:tcPr>
          <w:p w14:paraId="6ED4D65A">
            <w:pPr>
              <w:pStyle w:val="81"/>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81"/>
              <w:tabs>
                <w:tab w:val="right" w:pos="1759"/>
              </w:tabs>
              <w:spacing w:after="0"/>
              <w:rPr>
                <w:b/>
                <w:i/>
              </w:rPr>
            </w:pPr>
            <w:r>
              <w:rPr>
                <w:b/>
                <w:i/>
              </w:rPr>
              <w:t>Work item code:</w:t>
            </w:r>
          </w:p>
        </w:tc>
        <w:tc>
          <w:tcPr>
            <w:tcW w:w="3686" w:type="dxa"/>
            <w:gridSpan w:val="5"/>
            <w:shd w:val="pct30" w:color="FFFF00" w:fill="auto"/>
          </w:tcPr>
          <w:p w14:paraId="115414A3">
            <w:pPr>
              <w:pStyle w:val="81"/>
              <w:spacing w:after="0"/>
              <w:ind w:left="100"/>
            </w:pPr>
            <w:r>
              <w:rPr>
                <w:lang w:val="en-US" w:eastAsia="zh-CN"/>
              </w:rPr>
              <w:t>NWDAF_Ph3-OAM</w:t>
            </w:r>
          </w:p>
        </w:tc>
        <w:tc>
          <w:tcPr>
            <w:tcW w:w="567" w:type="dxa"/>
            <w:tcBorders>
              <w:left w:val="nil"/>
            </w:tcBorders>
          </w:tcPr>
          <w:p w14:paraId="61A86BCF">
            <w:pPr>
              <w:pStyle w:val="81"/>
              <w:spacing w:after="0"/>
              <w:ind w:right="100"/>
            </w:pPr>
          </w:p>
        </w:tc>
        <w:tc>
          <w:tcPr>
            <w:tcW w:w="1417" w:type="dxa"/>
            <w:gridSpan w:val="3"/>
            <w:tcBorders>
              <w:left w:val="nil"/>
            </w:tcBorders>
          </w:tcPr>
          <w:p w14:paraId="153CBFB1">
            <w:pPr>
              <w:pStyle w:val="81"/>
              <w:spacing w:after="0"/>
              <w:jc w:val="right"/>
            </w:pPr>
            <w:r>
              <w:rPr>
                <w:b/>
                <w:i/>
              </w:rPr>
              <w:t>Date:</w:t>
            </w:r>
          </w:p>
        </w:tc>
        <w:tc>
          <w:tcPr>
            <w:tcW w:w="2127" w:type="dxa"/>
            <w:tcBorders>
              <w:right w:val="single" w:color="auto" w:sz="4" w:space="0"/>
            </w:tcBorders>
            <w:shd w:val="pct30" w:color="FFFF00" w:fill="auto"/>
          </w:tcPr>
          <w:p w14:paraId="56929475">
            <w:pPr>
              <w:pStyle w:val="81"/>
              <w:spacing w:after="0"/>
              <w:ind w:left="100"/>
              <w:rPr>
                <w:lang w:eastAsia="zh-CN"/>
              </w:rPr>
            </w:pPr>
            <w:r>
              <w:t>2025-1</w:t>
            </w:r>
            <w:r>
              <w:rPr>
                <w:rFonts w:hint="eastAsia"/>
                <w:lang w:eastAsia="zh-CN"/>
              </w:rPr>
              <w:t>1</w:t>
            </w:r>
            <w:r>
              <w:t>-</w:t>
            </w:r>
            <w:r>
              <w:rPr>
                <w:rFonts w:hint="eastAsia"/>
                <w:lang w:eastAsia="zh-CN"/>
              </w:rPr>
              <w:t>07</w:t>
            </w:r>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81"/>
              <w:spacing w:after="0"/>
              <w:rPr>
                <w:b/>
                <w:i/>
                <w:sz w:val="8"/>
                <w:szCs w:val="8"/>
              </w:rPr>
            </w:pPr>
          </w:p>
        </w:tc>
        <w:tc>
          <w:tcPr>
            <w:tcW w:w="1986" w:type="dxa"/>
            <w:gridSpan w:val="4"/>
          </w:tcPr>
          <w:p w14:paraId="2F73FCFB">
            <w:pPr>
              <w:pStyle w:val="81"/>
              <w:spacing w:after="0"/>
              <w:rPr>
                <w:sz w:val="8"/>
                <w:szCs w:val="8"/>
              </w:rPr>
            </w:pPr>
          </w:p>
        </w:tc>
        <w:tc>
          <w:tcPr>
            <w:tcW w:w="2267" w:type="dxa"/>
            <w:gridSpan w:val="2"/>
          </w:tcPr>
          <w:p w14:paraId="0FBCFC35">
            <w:pPr>
              <w:pStyle w:val="81"/>
              <w:spacing w:after="0"/>
              <w:rPr>
                <w:sz w:val="8"/>
                <w:szCs w:val="8"/>
              </w:rPr>
            </w:pPr>
          </w:p>
        </w:tc>
        <w:tc>
          <w:tcPr>
            <w:tcW w:w="1417" w:type="dxa"/>
            <w:gridSpan w:val="3"/>
          </w:tcPr>
          <w:p w14:paraId="60243A9E">
            <w:pPr>
              <w:pStyle w:val="81"/>
              <w:spacing w:after="0"/>
              <w:rPr>
                <w:sz w:val="8"/>
                <w:szCs w:val="8"/>
              </w:rPr>
            </w:pPr>
          </w:p>
        </w:tc>
        <w:tc>
          <w:tcPr>
            <w:tcW w:w="2127" w:type="dxa"/>
            <w:tcBorders>
              <w:right w:val="single" w:color="auto" w:sz="4" w:space="0"/>
            </w:tcBorders>
          </w:tcPr>
          <w:p w14:paraId="68E9B688">
            <w:pPr>
              <w:pStyle w:val="81"/>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81"/>
              <w:tabs>
                <w:tab w:val="right" w:pos="1759"/>
              </w:tabs>
              <w:spacing w:after="0"/>
              <w:rPr>
                <w:b/>
                <w:i/>
              </w:rPr>
            </w:pPr>
            <w:r>
              <w:rPr>
                <w:b/>
                <w:i/>
              </w:rPr>
              <w:t>Category:</w:t>
            </w:r>
          </w:p>
        </w:tc>
        <w:tc>
          <w:tcPr>
            <w:tcW w:w="851" w:type="dxa"/>
            <w:shd w:val="pct30" w:color="FFFF00" w:fill="auto"/>
          </w:tcPr>
          <w:p w14:paraId="154A6113">
            <w:pPr>
              <w:pStyle w:val="81"/>
              <w:spacing w:after="0"/>
              <w:ind w:left="100" w:right="-609"/>
              <w:rPr>
                <w:b/>
              </w:rPr>
            </w:pPr>
            <w:r>
              <w:fldChar w:fldCharType="begin"/>
            </w:r>
            <w:r>
              <w:instrText xml:space="preserve"> DOCPROPERTY  Cat  \* MERGEFORMAT </w:instrText>
            </w:r>
            <w:r>
              <w:fldChar w:fldCharType="separate"/>
            </w:r>
            <w:r>
              <w:rPr>
                <w:rFonts w:hint="eastAsia"/>
                <w:b/>
                <w:lang w:eastAsia="zh-CN"/>
              </w:rPr>
              <w:t>B</w:t>
            </w:r>
            <w:r>
              <w:rPr>
                <w:rFonts w:hint="eastAsia"/>
                <w:b/>
                <w:lang w:eastAsia="zh-CN"/>
              </w:rPr>
              <w:fldChar w:fldCharType="end"/>
            </w:r>
          </w:p>
        </w:tc>
        <w:tc>
          <w:tcPr>
            <w:tcW w:w="3402" w:type="dxa"/>
            <w:gridSpan w:val="5"/>
            <w:tcBorders>
              <w:left w:val="nil"/>
            </w:tcBorders>
          </w:tcPr>
          <w:p w14:paraId="617AE5C6">
            <w:pPr>
              <w:pStyle w:val="81"/>
              <w:spacing w:after="0"/>
            </w:pPr>
          </w:p>
        </w:tc>
        <w:tc>
          <w:tcPr>
            <w:tcW w:w="1417" w:type="dxa"/>
            <w:gridSpan w:val="3"/>
            <w:tcBorders>
              <w:left w:val="nil"/>
            </w:tcBorders>
          </w:tcPr>
          <w:p w14:paraId="42CDCEE5">
            <w:pPr>
              <w:pStyle w:val="81"/>
              <w:spacing w:after="0"/>
              <w:jc w:val="right"/>
              <w:rPr>
                <w:b/>
                <w:i/>
              </w:rPr>
            </w:pPr>
            <w:r>
              <w:rPr>
                <w:b/>
                <w:i/>
              </w:rPr>
              <w:t>Release:</w:t>
            </w:r>
          </w:p>
        </w:tc>
        <w:tc>
          <w:tcPr>
            <w:tcW w:w="2127" w:type="dxa"/>
            <w:tcBorders>
              <w:right w:val="single" w:color="auto" w:sz="4" w:space="0"/>
            </w:tcBorders>
            <w:shd w:val="pct30" w:color="FFFF00" w:fill="auto"/>
          </w:tcPr>
          <w:p w14:paraId="6C870B98">
            <w:pPr>
              <w:pStyle w:val="81"/>
              <w:spacing w:after="0"/>
              <w:ind w:left="100"/>
              <w:rPr>
                <w:lang w:eastAsia="zh-CN"/>
              </w:rPr>
            </w:pPr>
            <w:r>
              <w:t>Rel-</w:t>
            </w:r>
            <w:r>
              <w:rPr>
                <w:rFonts w:hint="eastAsia"/>
                <w:lang w:eastAsia="zh-CN"/>
              </w:rPr>
              <w:t>20</w:t>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81"/>
              <w:spacing w:after="0"/>
              <w:rPr>
                <w:b/>
                <w:i/>
              </w:rPr>
            </w:pPr>
          </w:p>
        </w:tc>
        <w:tc>
          <w:tcPr>
            <w:tcW w:w="4677" w:type="dxa"/>
            <w:gridSpan w:val="8"/>
            <w:tcBorders>
              <w:bottom w:val="single" w:color="auto" w:sz="4" w:space="0"/>
            </w:tcBorders>
          </w:tcPr>
          <w:p w14:paraId="78418D37">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1A28F380">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7FBEB8E7">
        <w:tblPrEx>
          <w:tblCellMar>
            <w:top w:w="0" w:type="dxa"/>
            <w:left w:w="42" w:type="dxa"/>
            <w:bottom w:w="0" w:type="dxa"/>
            <w:right w:w="42" w:type="dxa"/>
          </w:tblCellMar>
        </w:tblPrEx>
        <w:tc>
          <w:tcPr>
            <w:tcW w:w="1843" w:type="dxa"/>
          </w:tcPr>
          <w:p w14:paraId="44A3A604">
            <w:pPr>
              <w:pStyle w:val="81"/>
              <w:spacing w:after="0"/>
              <w:rPr>
                <w:b/>
                <w:i/>
                <w:sz w:val="8"/>
                <w:szCs w:val="8"/>
              </w:rPr>
            </w:pPr>
          </w:p>
        </w:tc>
        <w:tc>
          <w:tcPr>
            <w:tcW w:w="7797" w:type="dxa"/>
            <w:gridSpan w:val="10"/>
          </w:tcPr>
          <w:p w14:paraId="5524CC4E">
            <w:pPr>
              <w:pStyle w:val="81"/>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08AA7DE">
            <w:pPr>
              <w:pStyle w:val="81"/>
              <w:spacing w:after="0"/>
            </w:pPr>
            <w:r>
              <w:rPr>
                <w:lang w:eastAsia="zh-CN"/>
              </w:rPr>
              <w:t xml:space="preserve">In TS 23.288 (SA2), </w:t>
            </w:r>
            <w:r>
              <w:rPr>
                <w:rFonts w:hint="eastAsia"/>
                <w:lang w:eastAsia="zh-CN"/>
              </w:rPr>
              <w:t>vertical federated learning (VFL) server NWDAF may requests ML model update from VFL client NWDAF containing MTLF.  In order to monitor the work load of VFL server NWDAF, the measurement of VFL model training related services invoked by VFL server NWDAF is necessary. Yet, this measurement is currently not described in TS 28.552.</w:t>
            </w:r>
          </w:p>
        </w:tc>
      </w:tr>
      <w:tr w14:paraId="4CA74D09">
        <w:tblPrEx>
          <w:tblCellMar>
            <w:top w:w="0" w:type="dxa"/>
            <w:left w:w="42" w:type="dxa"/>
            <w:bottom w:w="0" w:type="dxa"/>
            <w:right w:w="42" w:type="dxa"/>
          </w:tblCellMar>
        </w:tblPrEx>
        <w:tc>
          <w:tcPr>
            <w:tcW w:w="2694" w:type="dxa"/>
            <w:gridSpan w:val="2"/>
            <w:tcBorders>
              <w:left w:val="single" w:color="auto" w:sz="4" w:space="0"/>
            </w:tcBorders>
          </w:tcPr>
          <w:p w14:paraId="2D0866D6">
            <w:pPr>
              <w:pStyle w:val="81"/>
              <w:spacing w:after="0"/>
              <w:rPr>
                <w:b/>
                <w:i/>
                <w:sz w:val="8"/>
                <w:szCs w:val="8"/>
              </w:rPr>
            </w:pPr>
          </w:p>
        </w:tc>
        <w:tc>
          <w:tcPr>
            <w:tcW w:w="6946" w:type="dxa"/>
            <w:gridSpan w:val="9"/>
            <w:tcBorders>
              <w:right w:val="single" w:color="auto" w:sz="4" w:space="0"/>
            </w:tcBorders>
          </w:tcPr>
          <w:p w14:paraId="365DEF04">
            <w:pPr>
              <w:pStyle w:val="81"/>
              <w:spacing w:after="0"/>
              <w:rPr>
                <w:sz w:val="8"/>
                <w:szCs w:val="8"/>
              </w:rPr>
            </w:pPr>
          </w:p>
        </w:tc>
      </w:tr>
      <w:tr w14:paraId="21016551">
        <w:tblPrEx>
          <w:tblCellMar>
            <w:top w:w="0" w:type="dxa"/>
            <w:left w:w="42" w:type="dxa"/>
            <w:bottom w:w="0" w:type="dxa"/>
            <w:right w:w="42" w:type="dxa"/>
          </w:tblCellMar>
        </w:tblPrEx>
        <w:tc>
          <w:tcPr>
            <w:tcW w:w="2694" w:type="dxa"/>
            <w:gridSpan w:val="2"/>
            <w:tcBorders>
              <w:left w:val="single" w:color="auto" w:sz="4" w:space="0"/>
            </w:tcBorders>
          </w:tcPr>
          <w:p w14:paraId="49433147">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1C656EC">
            <w:r>
              <w:rPr>
                <w:rFonts w:hint="eastAsia" w:ascii="Arial" w:hAnsi="Arial"/>
                <w:lang w:val="en-US" w:eastAsia="zh-CN"/>
              </w:rPr>
              <w:t xml:space="preserve">A new </w:t>
            </w:r>
            <w:r>
              <w:rPr>
                <w:rFonts w:ascii="Arial" w:hAnsi="Arial"/>
                <w:lang w:val="en-US" w:eastAsia="zh-CN"/>
              </w:rPr>
              <w:t>measurement “Number of ML model training service subscription from VFL server”</w:t>
            </w:r>
            <w:r>
              <w:rPr>
                <w:rFonts w:hint="eastAsia" w:ascii="Arial" w:hAnsi="Arial"/>
                <w:lang w:val="en-US" w:eastAsia="zh-CN"/>
              </w:rPr>
              <w:t xml:space="preserve"> is introduced</w:t>
            </w:r>
            <w:r>
              <w:rPr>
                <w:rFonts w:ascii="Arial" w:hAnsi="Arial" w:eastAsia="Times New Roman"/>
              </w:rPr>
              <w:t>.</w:t>
            </w:r>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81"/>
              <w:spacing w:after="0"/>
              <w:rPr>
                <w:b/>
                <w:i/>
                <w:sz w:val="8"/>
                <w:szCs w:val="8"/>
              </w:rPr>
            </w:pPr>
          </w:p>
        </w:tc>
        <w:tc>
          <w:tcPr>
            <w:tcW w:w="6946" w:type="dxa"/>
            <w:gridSpan w:val="9"/>
            <w:tcBorders>
              <w:right w:val="single" w:color="auto" w:sz="4" w:space="0"/>
            </w:tcBorders>
          </w:tcPr>
          <w:p w14:paraId="71C4A204">
            <w:pPr>
              <w:pStyle w:val="81"/>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C4BEB44">
            <w:pPr>
              <w:pStyle w:val="81"/>
              <w:spacing w:after="0"/>
            </w:pPr>
            <w:r>
              <w:rPr>
                <w:rFonts w:eastAsia="Times New Roman"/>
              </w:rPr>
              <w:t>Operator will not be able to monitor</w:t>
            </w:r>
            <w:r>
              <w:rPr>
                <w:rFonts w:hint="eastAsia"/>
                <w:lang w:eastAsia="zh-CN"/>
              </w:rPr>
              <w:t xml:space="preserve"> the work performance of VFL server NWDAF and thereafter perform corresponding NWDAF management actions like configuration, deployment purposes.</w:t>
            </w:r>
          </w:p>
        </w:tc>
      </w:tr>
      <w:tr w14:paraId="034AF533">
        <w:tblPrEx>
          <w:tblCellMar>
            <w:top w:w="0" w:type="dxa"/>
            <w:left w:w="42" w:type="dxa"/>
            <w:bottom w:w="0" w:type="dxa"/>
            <w:right w:w="42" w:type="dxa"/>
          </w:tblCellMar>
        </w:tblPrEx>
        <w:tc>
          <w:tcPr>
            <w:tcW w:w="2694" w:type="dxa"/>
            <w:gridSpan w:val="2"/>
          </w:tcPr>
          <w:p w14:paraId="39D9EB5B">
            <w:pPr>
              <w:pStyle w:val="81"/>
              <w:spacing w:after="0"/>
              <w:rPr>
                <w:b/>
                <w:i/>
                <w:sz w:val="8"/>
                <w:szCs w:val="8"/>
              </w:rPr>
            </w:pPr>
          </w:p>
        </w:tc>
        <w:tc>
          <w:tcPr>
            <w:tcW w:w="6946" w:type="dxa"/>
            <w:gridSpan w:val="9"/>
          </w:tcPr>
          <w:p w14:paraId="7826CB1C">
            <w:pPr>
              <w:pStyle w:val="81"/>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81"/>
              <w:spacing w:after="0"/>
              <w:ind w:left="100"/>
            </w:pP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81"/>
              <w:spacing w:after="0"/>
              <w:rPr>
                <w:b/>
                <w:i/>
                <w:sz w:val="8"/>
                <w:szCs w:val="8"/>
              </w:rPr>
            </w:pPr>
          </w:p>
        </w:tc>
        <w:tc>
          <w:tcPr>
            <w:tcW w:w="6946" w:type="dxa"/>
            <w:gridSpan w:val="9"/>
            <w:tcBorders>
              <w:right w:val="single" w:color="auto" w:sz="4" w:space="0"/>
            </w:tcBorders>
          </w:tcPr>
          <w:p w14:paraId="0898542D">
            <w:pPr>
              <w:pStyle w:val="81"/>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81"/>
              <w:spacing w:after="0"/>
              <w:jc w:val="center"/>
              <w:rPr>
                <w:b/>
                <w:caps/>
              </w:rPr>
            </w:pPr>
            <w:r>
              <w:rPr>
                <w:b/>
                <w:caps/>
              </w:rPr>
              <w:t>N</w:t>
            </w:r>
          </w:p>
        </w:tc>
        <w:tc>
          <w:tcPr>
            <w:tcW w:w="2977" w:type="dxa"/>
            <w:gridSpan w:val="4"/>
          </w:tcPr>
          <w:p w14:paraId="304CCBCB">
            <w:pPr>
              <w:pStyle w:val="81"/>
              <w:tabs>
                <w:tab w:val="right" w:pos="2893"/>
              </w:tabs>
              <w:spacing w:after="0"/>
            </w:pPr>
          </w:p>
        </w:tc>
        <w:tc>
          <w:tcPr>
            <w:tcW w:w="3401" w:type="dxa"/>
            <w:gridSpan w:val="3"/>
            <w:tcBorders>
              <w:right w:val="single" w:color="auto" w:sz="4" w:space="0"/>
            </w:tcBorders>
            <w:shd w:val="clear" w:color="FFFF00" w:fill="auto"/>
          </w:tcPr>
          <w:p w14:paraId="0D32F54E">
            <w:pPr>
              <w:pStyle w:val="81"/>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81"/>
              <w:spacing w:after="0"/>
              <w:jc w:val="center"/>
              <w:rPr>
                <w:b/>
                <w:caps/>
                <w:lang w:eastAsia="zh-CN"/>
              </w:rPr>
            </w:pPr>
            <w:r>
              <w:rPr>
                <w:rFonts w:hint="eastAsia"/>
                <w:b/>
                <w:caps/>
                <w:lang w:eastAsia="zh-CN"/>
              </w:rPr>
              <w:t>X</w:t>
            </w:r>
          </w:p>
        </w:tc>
        <w:tc>
          <w:tcPr>
            <w:tcW w:w="2977" w:type="dxa"/>
            <w:gridSpan w:val="4"/>
          </w:tcPr>
          <w:p w14:paraId="7DB274D8">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2398B96">
            <w:pPr>
              <w:pStyle w:val="81"/>
              <w:spacing w:after="0"/>
              <w:ind w:left="99"/>
            </w:pPr>
            <w:r>
              <w:t xml:space="preserve">TS/TR ... CR ... </w:t>
            </w:r>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81"/>
              <w:spacing w:after="0"/>
              <w:jc w:val="center"/>
              <w:rPr>
                <w:b/>
                <w:caps/>
                <w:lang w:eastAsia="zh-CN"/>
              </w:rPr>
            </w:pPr>
            <w:r>
              <w:rPr>
                <w:rFonts w:hint="eastAsia"/>
                <w:b/>
                <w:caps/>
                <w:lang w:eastAsia="zh-CN"/>
              </w:rPr>
              <w:t>X</w:t>
            </w:r>
          </w:p>
        </w:tc>
        <w:tc>
          <w:tcPr>
            <w:tcW w:w="2977" w:type="dxa"/>
            <w:gridSpan w:val="4"/>
          </w:tcPr>
          <w:p w14:paraId="1A4306D9">
            <w:pPr>
              <w:pStyle w:val="81"/>
              <w:spacing w:after="0"/>
            </w:pPr>
            <w:r>
              <w:t xml:space="preserve"> Test specifications</w:t>
            </w:r>
          </w:p>
        </w:tc>
        <w:tc>
          <w:tcPr>
            <w:tcW w:w="3401" w:type="dxa"/>
            <w:gridSpan w:val="3"/>
            <w:tcBorders>
              <w:right w:val="single" w:color="auto" w:sz="4" w:space="0"/>
            </w:tcBorders>
            <w:shd w:val="pct30" w:color="FFFF00" w:fill="auto"/>
          </w:tcPr>
          <w:p w14:paraId="186A633D">
            <w:pPr>
              <w:pStyle w:val="81"/>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81"/>
              <w:spacing w:after="0"/>
              <w:jc w:val="center"/>
              <w:rPr>
                <w:b/>
                <w:caps/>
                <w:lang w:eastAsia="zh-CN"/>
              </w:rPr>
            </w:pPr>
            <w:r>
              <w:rPr>
                <w:rFonts w:hint="eastAsia"/>
                <w:b/>
                <w:caps/>
                <w:lang w:eastAsia="zh-CN"/>
              </w:rPr>
              <w:t>X</w:t>
            </w:r>
          </w:p>
        </w:tc>
        <w:tc>
          <w:tcPr>
            <w:tcW w:w="2977" w:type="dxa"/>
            <w:gridSpan w:val="4"/>
          </w:tcPr>
          <w:p w14:paraId="1B4FF921">
            <w:pPr>
              <w:pStyle w:val="81"/>
              <w:spacing w:after="0"/>
            </w:pPr>
            <w:r>
              <w:t xml:space="preserve"> O&amp;M Specifications</w:t>
            </w:r>
          </w:p>
        </w:tc>
        <w:tc>
          <w:tcPr>
            <w:tcW w:w="3401" w:type="dxa"/>
            <w:gridSpan w:val="3"/>
            <w:tcBorders>
              <w:right w:val="single" w:color="auto" w:sz="4" w:space="0"/>
            </w:tcBorders>
            <w:shd w:val="pct30" w:color="FFFF00" w:fill="auto"/>
          </w:tcPr>
          <w:p w14:paraId="66152F5E">
            <w:pPr>
              <w:pStyle w:val="81"/>
              <w:spacing w:after="0"/>
              <w:ind w:left="99"/>
            </w:pPr>
            <w:r>
              <w:t xml:space="preserve">TS/TR ... CR ... </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81"/>
              <w:spacing w:after="0"/>
              <w:rPr>
                <w:b/>
                <w:i/>
              </w:rPr>
            </w:pPr>
          </w:p>
        </w:tc>
        <w:tc>
          <w:tcPr>
            <w:tcW w:w="6946" w:type="dxa"/>
            <w:gridSpan w:val="9"/>
            <w:tcBorders>
              <w:right w:val="single" w:color="auto" w:sz="4" w:space="0"/>
            </w:tcBorders>
          </w:tcPr>
          <w:p w14:paraId="4D84207F">
            <w:pPr>
              <w:pStyle w:val="81"/>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81"/>
              <w:spacing w:after="0"/>
              <w:ind w:left="100"/>
            </w:pP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81"/>
              <w:spacing w:after="0"/>
              <w:ind w:left="100"/>
              <w:rPr>
                <w:sz w:val="8"/>
                <w:szCs w:val="8"/>
              </w:rPr>
            </w:pPr>
          </w:p>
        </w:tc>
      </w:tr>
      <w:tr w14:paraId="6C3DBC8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E23B456">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81"/>
              <w:spacing w:after="0"/>
              <w:ind w:left="100"/>
            </w:pPr>
          </w:p>
        </w:tc>
      </w:tr>
    </w:tbl>
    <w:p w14:paraId="17759814">
      <w:pPr>
        <w:pStyle w:val="81"/>
        <w:spacing w:after="0"/>
        <w:rPr>
          <w:sz w:val="8"/>
          <w:szCs w:val="8"/>
        </w:rPr>
      </w:pPr>
    </w:p>
    <w:p w14:paraId="1557EA72">
      <w:pPr>
        <w:sectPr>
          <w:headerReference r:id="rId4" w:type="even"/>
          <w:footnotePr>
            <w:numRestart w:val="eachSect"/>
          </w:footnotePr>
          <w:pgSz w:w="11907" w:h="16840"/>
          <w:pgMar w:top="1418" w:right="1134" w:bottom="1134" w:left="1134" w:header="680" w:footer="567" w:gutter="0"/>
          <w:cols w:space="720" w:num="1"/>
        </w:sectPr>
      </w:pPr>
    </w:p>
    <w:p w14:paraId="22C4F6A9">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Start of First change</w:t>
      </w:r>
      <w:bookmarkStart w:id="1" w:name="_Toc145949649"/>
    </w:p>
    <w:bookmarkEnd w:id="1"/>
    <w:p w14:paraId="6A2E96F6">
      <w:pPr>
        <w:rPr>
          <w:ins w:id="0" w:author="Meiyu1130" w:date="2025-11-06T11:29:00Z"/>
          <w:rFonts w:ascii="Arial" w:hAnsi="Arial" w:cs="Arial"/>
          <w:sz w:val="24"/>
          <w:szCs w:val="24"/>
        </w:rPr>
      </w:pPr>
      <w:ins w:id="1" w:author="Meiyu1130" w:date="2025-11-06T11:29:00Z">
        <w:r>
          <w:rPr>
            <w:rFonts w:ascii="Arial" w:hAnsi="Arial" w:cs="Arial"/>
            <w:sz w:val="24"/>
            <w:szCs w:val="24"/>
          </w:rPr>
          <w:t>5.18.</w:t>
        </w:r>
      </w:ins>
      <w:ins w:id="2" w:author="Meiyu1130" w:date="2025-11-06T11:29:00Z">
        <w:r>
          <w:rPr>
            <w:rFonts w:hint="eastAsia" w:ascii="Arial" w:hAnsi="Arial" w:cs="Arial"/>
            <w:sz w:val="24"/>
            <w:szCs w:val="24"/>
            <w:lang w:eastAsia="zh-CN"/>
          </w:rPr>
          <w:t>2</w:t>
        </w:r>
      </w:ins>
      <w:ins w:id="3" w:author="Meiyu1130" w:date="2025-11-06T11:29:00Z">
        <w:r>
          <w:rPr>
            <w:rFonts w:ascii="Arial" w:hAnsi="Arial" w:cs="Arial"/>
            <w:sz w:val="24"/>
            <w:szCs w:val="24"/>
          </w:rPr>
          <w:t>.</w:t>
        </w:r>
      </w:ins>
      <w:ins w:id="4" w:author="Meiyu1130" w:date="2025-11-06T11:29:00Z">
        <w:r>
          <w:rPr>
            <w:rFonts w:hint="eastAsia" w:ascii="Arial" w:hAnsi="Arial" w:cs="Arial"/>
            <w:sz w:val="24"/>
            <w:szCs w:val="24"/>
            <w:lang w:eastAsia="zh-CN"/>
          </w:rPr>
          <w:t>a</w:t>
        </w:r>
      </w:ins>
      <w:ins w:id="5" w:author="Meiyu1130" w:date="2025-11-06T11:29:00Z">
        <w:r>
          <w:rPr>
            <w:rFonts w:ascii="Arial" w:hAnsi="Arial" w:cs="Arial"/>
            <w:sz w:val="24"/>
            <w:szCs w:val="24"/>
          </w:rPr>
          <w:tab/>
        </w:r>
      </w:ins>
      <w:ins w:id="6" w:author="Meiyu1130" w:date="2025-11-06T11:29:00Z">
        <w:r>
          <w:rPr>
            <w:rFonts w:ascii="Arial" w:hAnsi="Arial" w:cs="Arial"/>
            <w:sz w:val="24"/>
            <w:szCs w:val="24"/>
            <w:lang w:eastAsia="zh-CN"/>
          </w:rPr>
          <w:t>Number of ML model training service subscription from VFL server</w:t>
        </w:r>
      </w:ins>
      <w:ins w:id="7" w:author="Meiyu1130" w:date="2025-11-06T11:29:00Z">
        <w:r>
          <w:rPr>
            <w:rFonts w:hint="eastAsia" w:ascii="Arial" w:hAnsi="Arial" w:cs="Arial"/>
            <w:sz w:val="24"/>
            <w:szCs w:val="24"/>
            <w:lang w:eastAsia="zh-CN"/>
          </w:rPr>
          <w:t xml:space="preserve"> NWDAF</w:t>
        </w:r>
      </w:ins>
    </w:p>
    <w:p w14:paraId="18624E76">
      <w:pPr>
        <w:rPr>
          <w:ins w:id="8" w:author="Meiyu1130" w:date="2025-11-06T11:29:00Z"/>
        </w:rPr>
      </w:pPr>
      <w:ins w:id="9" w:author="Meiyu1130" w:date="2025-11-06T11:29:00Z">
        <w:r>
          <w:rPr/>
          <w:t>a)</w:t>
        </w:r>
      </w:ins>
      <w:ins w:id="10" w:author="Meiyu1130" w:date="2025-11-06T11:29:00Z">
        <w:r>
          <w:rPr/>
          <w:tab/>
        </w:r>
      </w:ins>
      <w:ins w:id="11" w:author="Meiyu1130" w:date="2025-11-06T11:29:00Z">
        <w:r>
          <w:rPr/>
          <w:t xml:space="preserve">This measurement provides the number of </w:t>
        </w:r>
      </w:ins>
      <w:ins w:id="12" w:author="Meiyu1130" w:date="2025-11-06T11:29:00Z">
        <w:r>
          <w:rPr>
            <w:rFonts w:hint="eastAsia"/>
            <w:lang w:eastAsia="zh-CN"/>
          </w:rPr>
          <w:t>VFL ML model training</w:t>
        </w:r>
      </w:ins>
      <w:ins w:id="13" w:author="Meiyu1130" w:date="2025-11-06T11:29:00Z">
        <w:r>
          <w:rPr/>
          <w:t xml:space="preserve"> </w:t>
        </w:r>
      </w:ins>
      <w:ins w:id="14" w:author="Meiyu1130" w:date="2025-11-06T11:29:00Z">
        <w:r>
          <w:rPr>
            <w:rFonts w:hint="eastAsia"/>
            <w:lang w:eastAsia="zh-CN"/>
          </w:rPr>
          <w:t xml:space="preserve">service </w:t>
        </w:r>
      </w:ins>
      <w:ins w:id="15" w:author="Meiyu1130" w:date="2025-11-06T11:29:00Z">
        <w:r>
          <w:rPr/>
          <w:t xml:space="preserve">subscriptions </w:t>
        </w:r>
      </w:ins>
      <w:ins w:id="16" w:author="Meiyu1130" w:date="2025-11-06T11:29:00Z">
        <w:r>
          <w:rPr>
            <w:rFonts w:hint="eastAsia"/>
            <w:lang w:eastAsia="zh-CN"/>
          </w:rPr>
          <w:t>generate</w:t>
        </w:r>
      </w:ins>
      <w:ins w:id="17" w:author="Meiyu1130" w:date="2025-11-06T11:29:00Z">
        <w:r>
          <w:rPr/>
          <w:t xml:space="preserve">d by the </w:t>
        </w:r>
      </w:ins>
      <w:ins w:id="18" w:author="Meiyu1130" w:date="2025-11-06T11:29:00Z">
        <w:r>
          <w:rPr>
            <w:rFonts w:hint="eastAsia"/>
            <w:lang w:eastAsia="zh-CN"/>
          </w:rPr>
          <w:t>VFL Server NWDAF</w:t>
        </w:r>
      </w:ins>
      <w:ins w:id="19" w:author="Meiyu1130" w:date="2025-11-06T11:29:00Z">
        <w:r>
          <w:rPr/>
          <w:t>.</w:t>
        </w:r>
      </w:ins>
    </w:p>
    <w:p w14:paraId="0E68B859">
      <w:pPr>
        <w:rPr>
          <w:ins w:id="20" w:author="Meiyu1130" w:date="2025-11-06T11:29:00Z"/>
        </w:rPr>
      </w:pPr>
      <w:ins w:id="21" w:author="Meiyu1130" w:date="2025-11-06T11:29:00Z">
        <w:r>
          <w:rPr/>
          <w:t>b)</w:t>
        </w:r>
      </w:ins>
      <w:ins w:id="22" w:author="Meiyu1130" w:date="2025-11-06T11:29:00Z">
        <w:r>
          <w:rPr/>
          <w:tab/>
        </w:r>
      </w:ins>
      <w:ins w:id="23" w:author="Meiyu1130" w:date="2025-11-06T11:29:00Z">
        <w:r>
          <w:rPr/>
          <w:t>CC</w:t>
        </w:r>
      </w:ins>
    </w:p>
    <w:p w14:paraId="6274D9A4">
      <w:pPr>
        <w:rPr>
          <w:ins w:id="24" w:author="Meiyu1130" w:date="2025-11-06T11:29:00Z"/>
        </w:rPr>
      </w:pPr>
      <w:ins w:id="25" w:author="Meiyu1130" w:date="2025-11-06T11:29:00Z">
        <w:r>
          <w:rPr/>
          <w:t>c)</w:t>
        </w:r>
      </w:ins>
      <w:ins w:id="26" w:author="Meiyu1130" w:date="2025-11-06T11:29:00Z">
        <w:r>
          <w:rPr/>
          <w:tab/>
        </w:r>
      </w:ins>
      <w:ins w:id="27" w:author="Meiyu1130" w:date="2025-11-06T11:29:00Z">
        <w:r>
          <w:rPr/>
          <w:t xml:space="preserve">On </w:t>
        </w:r>
      </w:ins>
      <w:ins w:id="28" w:author="Meiyu1130" w:date="2025-11-06T11:29:00Z">
        <w:r>
          <w:rPr>
            <w:rFonts w:hint="eastAsia"/>
            <w:lang w:eastAsia="zh-CN"/>
          </w:rPr>
          <w:t>sending</w:t>
        </w:r>
      </w:ins>
      <w:ins w:id="29" w:author="Meiyu1130" w:date="2025-11-06T11:29:00Z">
        <w:r>
          <w:rPr/>
          <w:t xml:space="preserve"> "</w:t>
        </w:r>
      </w:ins>
      <w:ins w:id="30" w:author="Meiyu1130" w:date="2025-11-06T11:29:00Z">
        <w:r>
          <w:rPr>
            <w:lang w:val="en-US"/>
          </w:rPr>
          <w:t>Nnwdaf_VFLTraining_Subscribe</w:t>
        </w:r>
      </w:ins>
      <w:ins w:id="31" w:author="Meiyu1130" w:date="2025-11-06T11:29:00Z">
        <w:r>
          <w:rPr/>
          <w:t xml:space="preserve">" </w:t>
        </w:r>
      </w:ins>
      <w:ins w:id="32" w:author="Meiyu1130" w:date="2025-11-06T11:29:00Z">
        <w:r>
          <w:rPr>
            <w:rFonts w:hint="eastAsia"/>
            <w:lang w:eastAsia="zh-CN"/>
          </w:rPr>
          <w:t>by the VFL server NWDAF to VFL client NWDAFs to subscribe ML model training information for VFL model aggregation</w:t>
        </w:r>
      </w:ins>
      <w:ins w:id="33" w:author="Meiyu1130" w:date="2025-11-06T11:29:00Z">
        <w:r>
          <w:rPr/>
          <w:t xml:space="preserve"> (See clause </w:t>
        </w:r>
      </w:ins>
      <w:ins w:id="34" w:author="Meiyu1130" w:date="2025-11-06T11:29:00Z">
        <w:r>
          <w:rPr>
            <w:rFonts w:hint="eastAsia"/>
            <w:lang w:eastAsia="zh-CN"/>
          </w:rPr>
          <w:t>7</w:t>
        </w:r>
      </w:ins>
      <w:ins w:id="35" w:author="Meiyu1130" w:date="2025-11-06T11:29:00Z">
        <w:r>
          <w:rPr/>
          <w:t xml:space="preserve"> in TS 23.288 [59]), each subscription is added to the corresponding counter. The measurement can be split into subcounters per Analytics ID (see clause 5.1.6.2.42 and 5.1.6.3.4 in TS 29.520 [58]) and subcounters per S-NSSAI.</w:t>
        </w:r>
      </w:ins>
    </w:p>
    <w:p w14:paraId="37CE41F8">
      <w:pPr>
        <w:rPr>
          <w:ins w:id="36" w:author="Meiyu1130" w:date="2025-11-06T11:29:00Z"/>
        </w:rPr>
      </w:pPr>
      <w:ins w:id="37" w:author="Meiyu1130" w:date="2025-11-06T11:29:00Z">
        <w:r>
          <w:rPr/>
          <w:t>d)</w:t>
        </w:r>
      </w:ins>
      <w:ins w:id="38" w:author="Meiyu1130" w:date="2025-11-06T11:29:00Z">
        <w:r>
          <w:rPr/>
          <w:tab/>
        </w:r>
      </w:ins>
      <w:ins w:id="39" w:author="Meiyu1130" w:date="2025-11-06T11:29:00Z">
        <w:r>
          <w:rPr/>
          <w:t>An integer value</w:t>
        </w:r>
      </w:ins>
    </w:p>
    <w:p w14:paraId="7EC59551">
      <w:pPr>
        <w:rPr>
          <w:ins w:id="40" w:author="Meiyu1130" w:date="2025-11-06T11:29:00Z"/>
        </w:rPr>
      </w:pPr>
      <w:ins w:id="41" w:author="Meiyu1130" w:date="2025-11-06T11:29:00Z">
        <w:r>
          <w:rPr/>
          <w:t>e)</w:t>
        </w:r>
      </w:ins>
      <w:ins w:id="42" w:author="Meiyu1130" w:date="2025-11-06T11:29:00Z">
        <w:r>
          <w:rPr/>
          <w:tab/>
        </w:r>
      </w:ins>
      <w:ins w:id="43" w:author="Meiyu1130" w:date="2025-11-06T11:29:00Z">
        <w:r>
          <w:rPr/>
          <w:t xml:space="preserve">The measurement name has the form </w:t>
        </w:r>
      </w:ins>
      <w:ins w:id="44" w:author="Meiyu1130" w:date="2025-11-06T11:29:00Z">
        <w:r>
          <w:rPr>
            <w:rFonts w:hint="eastAsia"/>
            <w:lang w:eastAsia="zh-CN"/>
          </w:rPr>
          <w:t>DANS.</w:t>
        </w:r>
      </w:ins>
      <w:ins w:id="45" w:author="Meiyu1130" w:date="2025-11-06T11:29:00Z">
        <w:r>
          <w:rPr>
            <w:lang w:val="en-US"/>
          </w:rPr>
          <w:t>V</w:t>
        </w:r>
      </w:ins>
      <w:ins w:id="46" w:author="Meiyu1130" w:date="2025-11-06T11:29:00Z">
        <w:r>
          <w:rPr>
            <w:rFonts w:hint="eastAsia"/>
            <w:lang w:val="en-US" w:eastAsia="zh-CN"/>
          </w:rPr>
          <w:t>fl</w:t>
        </w:r>
      </w:ins>
      <w:ins w:id="47" w:author="Meiyu1130" w:date="2025-11-06T11:29:00Z">
        <w:r>
          <w:rPr>
            <w:lang w:val="en-US"/>
          </w:rPr>
          <w:t>Training</w:t>
        </w:r>
      </w:ins>
      <w:ins w:id="48" w:author="Meiyu1130" w:date="2025-11-06T11:29:00Z">
        <w:r>
          <w:rPr>
            <w:rFonts w:hint="eastAsia"/>
            <w:lang w:val="en-US" w:eastAsia="zh-CN"/>
          </w:rPr>
          <w:t>SerSubGenerated</w:t>
        </w:r>
      </w:ins>
      <w:ins w:id="49" w:author="Meiyu1130" w:date="2025-11-06T11:29:00Z">
        <w:r>
          <w:rPr/>
          <w:t>, and</w:t>
        </w:r>
      </w:ins>
    </w:p>
    <w:p w14:paraId="7CFE368A">
      <w:pPr>
        <w:rPr>
          <w:ins w:id="50" w:author="Meiyu1130" w:date="2025-11-06T11:29:00Z"/>
          <w:lang w:val="en-US" w:eastAsia="zh-CN"/>
        </w:rPr>
      </w:pPr>
      <w:ins w:id="51" w:author="Meiyu1130" w:date="2025-11-06T11:29:00Z">
        <w:r>
          <w:rPr/>
          <w:t>DANS.</w:t>
        </w:r>
      </w:ins>
      <w:ins w:id="52" w:author="Meiyu1130" w:date="2025-11-06T11:29:00Z">
        <w:r>
          <w:rPr>
            <w:lang w:val="en-US"/>
          </w:rPr>
          <w:t>V</w:t>
        </w:r>
      </w:ins>
      <w:ins w:id="53" w:author="Meiyu1130" w:date="2025-11-06T11:29:00Z">
        <w:r>
          <w:rPr>
            <w:rFonts w:hint="eastAsia"/>
            <w:lang w:val="en-US" w:eastAsia="zh-CN"/>
          </w:rPr>
          <w:t>fl</w:t>
        </w:r>
      </w:ins>
      <w:ins w:id="54" w:author="Meiyu1130" w:date="2025-11-06T11:29:00Z">
        <w:r>
          <w:rPr>
            <w:lang w:val="en-US"/>
          </w:rPr>
          <w:t>Training</w:t>
        </w:r>
      </w:ins>
      <w:ins w:id="55" w:author="Meiyu1130" w:date="2025-11-06T11:29:00Z">
        <w:r>
          <w:rPr>
            <w:rFonts w:hint="eastAsia"/>
            <w:lang w:val="en-US" w:eastAsia="zh-CN"/>
          </w:rPr>
          <w:t>SerSubGenerated</w:t>
        </w:r>
      </w:ins>
      <w:ins w:id="56" w:author="Meiyu1130" w:date="2025-11-06T11:29:00Z">
        <w:r>
          <w:rPr/>
          <w:t>.</w:t>
        </w:r>
      </w:ins>
      <w:ins w:id="57" w:author="Meiyu1130" w:date="2025-11-06T11:29:00Z">
        <w:r>
          <w:rPr>
            <w:i/>
            <w:iCs/>
          </w:rPr>
          <w:t>AnalyticsID</w:t>
        </w:r>
      </w:ins>
      <w:ins w:id="58" w:author="Meiyu1130" w:date="2025-11-06T11:29:00Z">
        <w:r>
          <w:rPr/>
          <w:t xml:space="preserve">, where </w:t>
        </w:r>
      </w:ins>
      <w:ins w:id="59" w:author="Meiyu1130" w:date="2025-11-06T11:29:00Z">
        <w:r>
          <w:rPr>
            <w:i/>
            <w:iCs/>
          </w:rPr>
          <w:t>AnalyticsID</w:t>
        </w:r>
      </w:ins>
      <w:ins w:id="60" w:author="Meiyu1130" w:date="2025-11-06T11:29:00Z">
        <w:r>
          <w:rPr/>
          <w:t xml:space="preserve"> identifies different analytics</w:t>
        </w:r>
      </w:ins>
      <w:ins w:id="61" w:author="Meiyu1130" w:date="2025-11-06T11:29:00Z">
        <w:r>
          <w:rPr>
            <w:rFonts w:hint="eastAsia"/>
            <w:lang w:eastAsia="zh-CN"/>
          </w:rPr>
          <w:t xml:space="preserve">, </w:t>
        </w:r>
      </w:ins>
      <w:ins w:id="62" w:author="Meiyu1130" w:date="2025-11-06T11:29:00Z">
        <w:r>
          <w:rPr>
            <w:lang w:val="en-US" w:eastAsia="zh-CN"/>
          </w:rPr>
          <w:t>and</w:t>
        </w:r>
      </w:ins>
    </w:p>
    <w:p w14:paraId="3F7F3E8C">
      <w:pPr>
        <w:rPr>
          <w:ins w:id="63" w:author="Meiyu1130" w:date="2025-11-06T11:29:00Z"/>
          <w:lang w:eastAsia="zh-CN"/>
        </w:rPr>
      </w:pPr>
      <w:ins w:id="64" w:author="Meiyu1130" w:date="2025-11-06T11:29:00Z">
        <w:r>
          <w:rPr>
            <w:lang w:val="en-US" w:eastAsia="zh-CN"/>
          </w:rPr>
          <w:t>DANS.</w:t>
        </w:r>
      </w:ins>
      <w:ins w:id="65" w:author="Meiyu1130" w:date="2025-11-06T11:29:00Z">
        <w:r>
          <w:rPr>
            <w:rFonts w:hint="eastAsia"/>
            <w:lang w:val="en-US" w:eastAsia="zh-CN"/>
          </w:rPr>
          <w:t>Vfl</w:t>
        </w:r>
      </w:ins>
      <w:ins w:id="66" w:author="Meiyu1130" w:date="2025-11-06T11:29:00Z">
        <w:r>
          <w:rPr>
            <w:lang w:val="en-US" w:eastAsia="zh-CN"/>
          </w:rPr>
          <w:t>TrainingSerSubGenerated.</w:t>
        </w:r>
      </w:ins>
      <w:ins w:id="67" w:author="Meiyu1130" w:date="2025-11-06T11:29:00Z">
        <w:r>
          <w:rPr>
            <w:i/>
            <w:lang w:val="en-US" w:eastAsia="zh-CN"/>
          </w:rPr>
          <w:t>SNSSAI</w:t>
        </w:r>
      </w:ins>
      <w:ins w:id="68" w:author="Meiyu1130" w:date="2025-11-06T11:29:00Z">
        <w:r>
          <w:rPr>
            <w:lang w:val="en-US" w:eastAsia="zh-CN"/>
          </w:rPr>
          <w:t>, where</w:t>
        </w:r>
      </w:ins>
      <w:ins w:id="69" w:author="Meiyu1130" w:date="2025-11-06T11:29:00Z">
        <w:r>
          <w:rPr>
            <w:i/>
            <w:lang w:val="en-US" w:eastAsia="zh-CN"/>
          </w:rPr>
          <w:t xml:space="preserve"> SNSSAI</w:t>
        </w:r>
      </w:ins>
      <w:ins w:id="70" w:author="Meiyu1130" w:date="2025-11-06T11:29:00Z">
        <w:r>
          <w:rPr>
            <w:lang w:val="en-US" w:eastAsia="zh-CN"/>
          </w:rPr>
          <w:t xml:space="preserve"> identifies the S-NSSAI</w:t>
        </w:r>
      </w:ins>
      <w:ins w:id="71" w:author="Meiyu1130" w:date="2025-11-06T11:29:00Z">
        <w:r>
          <w:rPr>
            <w:rFonts w:hint="eastAsia"/>
            <w:lang w:eastAsia="zh-CN"/>
          </w:rPr>
          <w:t>.</w:t>
        </w:r>
      </w:ins>
    </w:p>
    <w:p w14:paraId="0F8F68CA">
      <w:pPr>
        <w:rPr>
          <w:ins w:id="72" w:author="Meiyu1130" w:date="2025-11-06T11:29:00Z"/>
        </w:rPr>
      </w:pPr>
      <w:ins w:id="73" w:author="Meiyu1130" w:date="2025-11-06T11:29:00Z">
        <w:r>
          <w:rPr/>
          <w:t>f)</w:t>
        </w:r>
      </w:ins>
      <w:ins w:id="74" w:author="Meiyu1130" w:date="2025-11-06T11:29:00Z">
        <w:r>
          <w:rPr/>
          <w:tab/>
        </w:r>
      </w:ins>
      <w:ins w:id="75" w:author="Meiyu1130" w:date="2025-11-06T11:29:00Z">
        <w:r>
          <w:rPr/>
          <w:t>NWDAFFunction</w:t>
        </w:r>
      </w:ins>
    </w:p>
    <w:p w14:paraId="0BB3BE64">
      <w:pPr>
        <w:rPr>
          <w:ins w:id="76" w:author="Meiyu1130" w:date="2025-11-06T11:29:00Z"/>
        </w:rPr>
      </w:pPr>
      <w:ins w:id="77" w:author="Meiyu1130" w:date="2025-11-06T11:29:00Z">
        <w:r>
          <w:rPr/>
          <w:t>g)</w:t>
        </w:r>
      </w:ins>
      <w:ins w:id="78" w:author="Meiyu1130" w:date="2025-11-06T11:29:00Z">
        <w:r>
          <w:rPr/>
          <w:tab/>
        </w:r>
      </w:ins>
      <w:ins w:id="79" w:author="Meiyu1130" w:date="2025-11-06T11:29:00Z">
        <w:r>
          <w:rPr/>
          <w:t>Valid for packet switched traffic</w:t>
        </w:r>
      </w:ins>
    </w:p>
    <w:p w14:paraId="099BADDD">
      <w:pPr>
        <w:rPr>
          <w:ins w:id="80" w:author="Meiyu1130" w:date="2025-11-06T11:29:00Z"/>
        </w:rPr>
      </w:pPr>
      <w:ins w:id="81" w:author="Meiyu1130" w:date="2025-11-06T11:29:00Z">
        <w:r>
          <w:rPr/>
          <w:t>h)</w:t>
        </w:r>
      </w:ins>
      <w:ins w:id="82" w:author="Meiyu1130" w:date="2025-11-06T11:29:00Z">
        <w:r>
          <w:rPr/>
          <w:tab/>
        </w:r>
      </w:ins>
      <w:ins w:id="83" w:author="Meiyu1130" w:date="2025-11-06T11:29:00Z">
        <w:r>
          <w:rPr/>
          <w:t>5GS</w:t>
        </w:r>
      </w:ins>
    </w:p>
    <w:p w14:paraId="25D6B278">
      <w:pPr>
        <w:rPr>
          <w:lang w:eastAsia="zh-CN"/>
        </w:rPr>
      </w:pPr>
    </w:p>
    <w:p w14:paraId="030F3879">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End of Changes</w:t>
      </w:r>
    </w:p>
    <w:p w14:paraId="21638C6F">
      <w:pPr>
        <w:rPr>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arasa Gothic CL Ligh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iyu1130">
    <w15:presenceInfo w15:providerId="None" w15:userId="Meiyu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64B54"/>
    <w:rsid w:val="00070E09"/>
    <w:rsid w:val="000801D6"/>
    <w:rsid w:val="000A6394"/>
    <w:rsid w:val="000B7FED"/>
    <w:rsid w:val="000C038A"/>
    <w:rsid w:val="000C6598"/>
    <w:rsid w:val="000D14A7"/>
    <w:rsid w:val="000D44B3"/>
    <w:rsid w:val="000F1FAC"/>
    <w:rsid w:val="000F2D11"/>
    <w:rsid w:val="000F2E79"/>
    <w:rsid w:val="001152C8"/>
    <w:rsid w:val="00145D43"/>
    <w:rsid w:val="00192C46"/>
    <w:rsid w:val="001A02C6"/>
    <w:rsid w:val="001A08B3"/>
    <w:rsid w:val="001A7B60"/>
    <w:rsid w:val="001B09D9"/>
    <w:rsid w:val="001B52F0"/>
    <w:rsid w:val="001B68EC"/>
    <w:rsid w:val="001B7A65"/>
    <w:rsid w:val="001E1383"/>
    <w:rsid w:val="001E41F3"/>
    <w:rsid w:val="00211EDC"/>
    <w:rsid w:val="0026004D"/>
    <w:rsid w:val="002640DD"/>
    <w:rsid w:val="00275D12"/>
    <w:rsid w:val="00284FEB"/>
    <w:rsid w:val="002860C4"/>
    <w:rsid w:val="0029517C"/>
    <w:rsid w:val="00296783"/>
    <w:rsid w:val="002A17E4"/>
    <w:rsid w:val="002B5741"/>
    <w:rsid w:val="002C6C19"/>
    <w:rsid w:val="002E472E"/>
    <w:rsid w:val="002F16E3"/>
    <w:rsid w:val="002F7964"/>
    <w:rsid w:val="00305409"/>
    <w:rsid w:val="00315E5B"/>
    <w:rsid w:val="003408EB"/>
    <w:rsid w:val="003604FF"/>
    <w:rsid w:val="003609EF"/>
    <w:rsid w:val="0036231A"/>
    <w:rsid w:val="00374DD4"/>
    <w:rsid w:val="00392EDA"/>
    <w:rsid w:val="003B3AC1"/>
    <w:rsid w:val="003E1A36"/>
    <w:rsid w:val="003F0B40"/>
    <w:rsid w:val="00410371"/>
    <w:rsid w:val="004242F1"/>
    <w:rsid w:val="00480CF7"/>
    <w:rsid w:val="004866E6"/>
    <w:rsid w:val="004A151A"/>
    <w:rsid w:val="004B75B7"/>
    <w:rsid w:val="005018E4"/>
    <w:rsid w:val="005141D9"/>
    <w:rsid w:val="0051580D"/>
    <w:rsid w:val="00542BA4"/>
    <w:rsid w:val="00547111"/>
    <w:rsid w:val="0059098E"/>
    <w:rsid w:val="00592D74"/>
    <w:rsid w:val="00593E34"/>
    <w:rsid w:val="005E2C44"/>
    <w:rsid w:val="00621188"/>
    <w:rsid w:val="006257ED"/>
    <w:rsid w:val="00630609"/>
    <w:rsid w:val="00631C76"/>
    <w:rsid w:val="00653DE4"/>
    <w:rsid w:val="00656BB5"/>
    <w:rsid w:val="00665C47"/>
    <w:rsid w:val="00695808"/>
    <w:rsid w:val="006B46FB"/>
    <w:rsid w:val="006E1650"/>
    <w:rsid w:val="006E21FB"/>
    <w:rsid w:val="00792342"/>
    <w:rsid w:val="007977A8"/>
    <w:rsid w:val="007A0A4E"/>
    <w:rsid w:val="007B512A"/>
    <w:rsid w:val="007C2097"/>
    <w:rsid w:val="007D6A07"/>
    <w:rsid w:val="007E6145"/>
    <w:rsid w:val="007F4A3B"/>
    <w:rsid w:val="007F7259"/>
    <w:rsid w:val="00803A91"/>
    <w:rsid w:val="008040A8"/>
    <w:rsid w:val="008232ED"/>
    <w:rsid w:val="00823CA1"/>
    <w:rsid w:val="00826105"/>
    <w:rsid w:val="008279FA"/>
    <w:rsid w:val="00830CA0"/>
    <w:rsid w:val="00833EEB"/>
    <w:rsid w:val="0084751C"/>
    <w:rsid w:val="008626E7"/>
    <w:rsid w:val="00870EE7"/>
    <w:rsid w:val="008863B9"/>
    <w:rsid w:val="008921AB"/>
    <w:rsid w:val="008A45A6"/>
    <w:rsid w:val="008D3CCC"/>
    <w:rsid w:val="008F08DD"/>
    <w:rsid w:val="008F3789"/>
    <w:rsid w:val="008F686C"/>
    <w:rsid w:val="009148DE"/>
    <w:rsid w:val="00941E30"/>
    <w:rsid w:val="009531B0"/>
    <w:rsid w:val="00970AC5"/>
    <w:rsid w:val="009741B3"/>
    <w:rsid w:val="009777D9"/>
    <w:rsid w:val="00991B88"/>
    <w:rsid w:val="009A5753"/>
    <w:rsid w:val="009A579D"/>
    <w:rsid w:val="009B28B3"/>
    <w:rsid w:val="009E3297"/>
    <w:rsid w:val="009F734F"/>
    <w:rsid w:val="009F7E08"/>
    <w:rsid w:val="00A117D5"/>
    <w:rsid w:val="00A23C00"/>
    <w:rsid w:val="00A246B6"/>
    <w:rsid w:val="00A47E70"/>
    <w:rsid w:val="00A50CF0"/>
    <w:rsid w:val="00A75246"/>
    <w:rsid w:val="00A7671C"/>
    <w:rsid w:val="00A8644E"/>
    <w:rsid w:val="00AA2CBC"/>
    <w:rsid w:val="00AC5820"/>
    <w:rsid w:val="00AD1CD8"/>
    <w:rsid w:val="00AD3A35"/>
    <w:rsid w:val="00B01705"/>
    <w:rsid w:val="00B258BB"/>
    <w:rsid w:val="00B25D6B"/>
    <w:rsid w:val="00B35E98"/>
    <w:rsid w:val="00B67B97"/>
    <w:rsid w:val="00B95FAF"/>
    <w:rsid w:val="00B968C8"/>
    <w:rsid w:val="00BA3EC5"/>
    <w:rsid w:val="00BA51D9"/>
    <w:rsid w:val="00BB5DFC"/>
    <w:rsid w:val="00BD279D"/>
    <w:rsid w:val="00BD6BB8"/>
    <w:rsid w:val="00C3054D"/>
    <w:rsid w:val="00C66BA2"/>
    <w:rsid w:val="00C719A4"/>
    <w:rsid w:val="00C72AEC"/>
    <w:rsid w:val="00C870F6"/>
    <w:rsid w:val="00C95985"/>
    <w:rsid w:val="00CC5026"/>
    <w:rsid w:val="00CC5353"/>
    <w:rsid w:val="00CC68D0"/>
    <w:rsid w:val="00D03F9A"/>
    <w:rsid w:val="00D06D51"/>
    <w:rsid w:val="00D24991"/>
    <w:rsid w:val="00D44724"/>
    <w:rsid w:val="00D50255"/>
    <w:rsid w:val="00D66520"/>
    <w:rsid w:val="00D84AE9"/>
    <w:rsid w:val="00D9124E"/>
    <w:rsid w:val="00DD2E7E"/>
    <w:rsid w:val="00DD4660"/>
    <w:rsid w:val="00DE0E0D"/>
    <w:rsid w:val="00DE34CF"/>
    <w:rsid w:val="00E13F3D"/>
    <w:rsid w:val="00E30227"/>
    <w:rsid w:val="00E34898"/>
    <w:rsid w:val="00E658DB"/>
    <w:rsid w:val="00EB09B7"/>
    <w:rsid w:val="00EE7D7C"/>
    <w:rsid w:val="00EE7EB7"/>
    <w:rsid w:val="00EF25F5"/>
    <w:rsid w:val="00EF2882"/>
    <w:rsid w:val="00F02DE3"/>
    <w:rsid w:val="00F07DD9"/>
    <w:rsid w:val="00F21CE0"/>
    <w:rsid w:val="00F25D98"/>
    <w:rsid w:val="00F300FB"/>
    <w:rsid w:val="00FB6386"/>
    <w:rsid w:val="00FD4FCA"/>
    <w:rsid w:val="46B714D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uiPriority w:val="0"/>
    <w:pPr>
      <w:widowControl w:val="0"/>
    </w:pPr>
    <w:rPr>
      <w:rFonts w:ascii="Arial" w:hAnsi="Arial" w:eastAsia="宋体" w:cs="Times New Roman"/>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qFormat/>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uiPriority w:val="0"/>
    <w:pPr>
      <w:keepNext/>
      <w:keepLines/>
      <w:spacing w:before="60"/>
      <w:jc w:val="center"/>
    </w:pPr>
    <w:rPr>
      <w:rFonts w:ascii="Arial" w:hAnsi="Arial"/>
      <w:b/>
    </w:rPr>
  </w:style>
  <w:style w:type="paragraph" w:customStyle="1" w:styleId="56">
    <w:name w:val="NO"/>
    <w:basedOn w:val="1"/>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uiPriority w:val="0"/>
    <w:pPr>
      <w:spacing w:after="0"/>
    </w:pPr>
  </w:style>
  <w:style w:type="paragraph" w:customStyle="1" w:styleId="59">
    <w:name w:val="LD"/>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uiPriority w:val="0"/>
    <w:rPr>
      <w:color w:val="FF0000"/>
    </w:rPr>
  </w:style>
  <w:style w:type="paragraph" w:customStyle="1" w:styleId="75">
    <w:name w:val="B1"/>
    <w:basedOn w:val="14"/>
    <w:qFormat/>
    <w:uiPriority w:val="0"/>
  </w:style>
  <w:style w:type="paragraph" w:customStyle="1" w:styleId="76">
    <w:name w:val="B2"/>
    <w:basedOn w:val="13"/>
    <w:uiPriority w:val="0"/>
  </w:style>
  <w:style w:type="paragraph" w:customStyle="1" w:styleId="77">
    <w:name w:val="B3"/>
    <w:basedOn w:val="12"/>
    <w:uiPriority w:val="0"/>
  </w:style>
  <w:style w:type="paragraph" w:customStyle="1" w:styleId="78">
    <w:name w:val="B4"/>
    <w:basedOn w:val="37"/>
    <w:qFormat/>
    <w:uiPriority w:val="0"/>
  </w:style>
  <w:style w:type="paragraph" w:customStyle="1" w:styleId="79">
    <w:name w:val="B5"/>
    <w:basedOn w:val="36"/>
    <w:uiPriority w:val="0"/>
  </w:style>
  <w:style w:type="paragraph" w:customStyle="1" w:styleId="80">
    <w:name w:val="ZTD"/>
    <w:basedOn w:val="68"/>
    <w:uiPriority w:val="0"/>
    <w:pPr>
      <w:framePr w:hRule="auto" w:y="852"/>
    </w:pPr>
    <w:rPr>
      <w:i w:val="0"/>
      <w:sz w:val="40"/>
    </w:rPr>
  </w:style>
  <w:style w:type="paragraph" w:customStyle="1" w:styleId="81">
    <w:name w:val="CR Cover Page"/>
    <w:uiPriority w:val="0"/>
    <w:pPr>
      <w:spacing w:after="120"/>
    </w:pPr>
    <w:rPr>
      <w:rFonts w:ascii="Arial" w:hAnsi="Arial" w:eastAsia="宋体" w:cs="Times New Roman"/>
      <w:lang w:val="en-GB" w:eastAsia="en-US" w:bidi="ar-SA"/>
    </w:rPr>
  </w:style>
  <w:style w:type="paragraph" w:customStyle="1" w:styleId="82">
    <w:name w:val="tdoc-header"/>
    <w:uiPriority w:val="0"/>
    <w:rPr>
      <w:rFonts w:ascii="Arial" w:hAnsi="Arial" w:eastAsia="宋体" w:cs="Times New Roman"/>
      <w:sz w:val="24"/>
      <w:lang w:val="en-GB" w:eastAsia="en-US" w:bidi="ar-SA"/>
    </w:rPr>
  </w:style>
  <w:style w:type="character" w:customStyle="1" w:styleId="83">
    <w:name w:val="页眉 字符"/>
    <w:link w:val="34"/>
    <w:uiPriority w:val="0"/>
    <w:rPr>
      <w:rFonts w:ascii="Arial" w:hAnsi="Arial"/>
      <w:b/>
      <w:sz w:val="18"/>
      <w:lang w:val="en-GB" w:eastAsia="en-US"/>
    </w:rPr>
  </w:style>
  <w:style w:type="paragraph" w:styleId="84">
    <w:name w:val="List Paragraph"/>
    <w:basedOn w:val="1"/>
    <w:link w:val="85"/>
    <w:qFormat/>
    <w:uiPriority w:val="34"/>
    <w:pPr>
      <w:ind w:left="720"/>
      <w:contextualSpacing/>
    </w:pPr>
    <w:rPr>
      <w:rFonts w:eastAsiaTheme="minorEastAsia"/>
    </w:rPr>
  </w:style>
  <w:style w:type="character" w:customStyle="1" w:styleId="85">
    <w:name w:val="列表段落 字符"/>
    <w:link w:val="84"/>
    <w:qFormat/>
    <w:locked/>
    <w:uiPriority w:val="34"/>
    <w:rPr>
      <w:rFonts w:ascii="Times New Roman" w:hAnsi="Times New Roman" w:eastAsiaTheme="minorEastAsia"/>
      <w:lang w:val="en-GB" w:eastAsia="en-US"/>
    </w:rPr>
  </w:style>
  <w:style w:type="paragraph" w:customStyle="1" w:styleId="86">
    <w:name w:val="Revision"/>
    <w:hidden/>
    <w:semiHidden/>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437</Words>
  <Characters>2476</Characters>
  <Lines>24</Lines>
  <Paragraphs>6</Paragraphs>
  <TotalTime>4</TotalTime>
  <ScaleCrop>false</ScaleCrop>
  <LinksUpToDate>false</LinksUpToDate>
  <CharactersWithSpaces>2856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2025-11-19T18:35:00Z</dcterms:created>
  <dc:creator>Michael Sanders, John M Meredith</dc:creator>
  <cp:lastModifiedBy>CTC_Song_2025-11-19</cp:lastModifiedBy>
  <cp:lastPrinted>2411-12-31T23:00:00Z</cp:lastPrinted>
  <dcterms:modified xsi:type="dcterms:W3CDTF">2025-11-20T20:56:33Z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TemplateDocerSaveRecord">
    <vt:lpwstr>eyJoZGlkIjoiY2FmMTUyMzNmYjEyZGYwNDJmNjg0Mzk5OWY4YjI3NTUiLCJ1c2VySWQiOiIzNzA3ODMwNTMifQ==</vt:lpwstr>
  </property>
  <property fmtid="{D5CDD505-2E9C-101B-9397-08002B2CF9AE}" pid="22" name="KSOProductBuildVer">
    <vt:lpwstr>2052-12.1.0.23542</vt:lpwstr>
  </property>
  <property fmtid="{D5CDD505-2E9C-101B-9397-08002B2CF9AE}" pid="23" name="ICV">
    <vt:lpwstr>2BB050095DB443E0B3D224E6A92BBDF8_13</vt:lpwstr>
  </property>
</Properties>
</file>