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5EDE" w14:textId="6F0D736A"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</w:t>
      </w:r>
      <w:r w:rsidR="009A5CD7">
        <w:rPr>
          <w:b/>
          <w:noProof/>
          <w:sz w:val="24"/>
        </w:rPr>
        <w:t>16</w:t>
      </w:r>
      <w:r w:rsidR="009E059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r w:rsidR="002A1A78">
        <w:rPr>
          <w:b/>
          <w:i/>
          <w:noProof/>
          <w:sz w:val="28"/>
        </w:rPr>
        <w:t>25</w:t>
      </w:r>
      <w:r w:rsidR="002A1A78">
        <w:rPr>
          <w:b/>
          <w:bCs/>
          <w:i/>
          <w:noProof/>
          <w:sz w:val="28"/>
        </w:rPr>
        <w:t>5231</w:t>
      </w:r>
    </w:p>
    <w:p w14:paraId="1513531A" w14:textId="1BEE5AFC" w:rsidR="009A5CD7" w:rsidRPr="009532E3" w:rsidRDefault="009532E3" w:rsidP="009A5CD7">
      <w:pPr>
        <w:pStyle w:val="aa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 w14:paraId="256B44B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C7DE" w14:textId="77777777"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 w14:paraId="284190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75195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 w14:paraId="5419A6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91F7B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14BA5405" w14:textId="77777777">
        <w:tc>
          <w:tcPr>
            <w:tcW w:w="142" w:type="dxa"/>
            <w:tcBorders>
              <w:left w:val="single" w:sz="4" w:space="0" w:color="auto"/>
            </w:tcBorders>
          </w:tcPr>
          <w:p w14:paraId="771816A9" w14:textId="77777777"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2A599D" w14:textId="77777777" w:rsidR="00E849A5" w:rsidRDefault="00D306B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877E1">
              <w:rPr>
                <w:b/>
                <w:sz w:val="28"/>
              </w:rPr>
              <w:t>28.552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DBCBE90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E7951F" w14:textId="122B7413" w:rsidR="00E849A5" w:rsidRPr="004C7D01" w:rsidRDefault="002A1A78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  <w:lang w:eastAsia="zh-CN"/>
              </w:rPr>
              <w:t>748</w:t>
            </w:r>
            <w:bookmarkStart w:id="0" w:name="_GoBack"/>
            <w:bookmarkEnd w:id="0"/>
          </w:p>
        </w:tc>
        <w:tc>
          <w:tcPr>
            <w:tcW w:w="709" w:type="dxa"/>
          </w:tcPr>
          <w:p w14:paraId="4B5094F0" w14:textId="77777777"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6E8A62" w14:textId="06F98623" w:rsidR="00E849A5" w:rsidRPr="006F04D3" w:rsidRDefault="009532E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44BFD194" w14:textId="77777777"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D7FDE6" w14:textId="7B9A84F6" w:rsidR="00E849A5" w:rsidRDefault="008E1E8C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20</w:t>
            </w:r>
            <w:r w:rsidR="009F727B" w:rsidRPr="009F727B"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 w:rsidR="009F727B" w:rsidRPr="009F727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341FF2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6FD5A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35F3C5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333BEE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CDA4E6" w14:textId="77777777"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 w14:paraId="51B0647D" w14:textId="77777777">
        <w:tc>
          <w:tcPr>
            <w:tcW w:w="9641" w:type="dxa"/>
            <w:gridSpan w:val="9"/>
          </w:tcPr>
          <w:p w14:paraId="1D409567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70BE19A" w14:textId="77777777"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 w14:paraId="14A1BFC6" w14:textId="77777777">
        <w:tc>
          <w:tcPr>
            <w:tcW w:w="2835" w:type="dxa"/>
          </w:tcPr>
          <w:p w14:paraId="1DDADB1E" w14:textId="77777777"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14BF46" w14:textId="77777777"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FAD52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D0AC76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74FC8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A091385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3EC9E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D4950A" w14:textId="77777777"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66463F" w14:textId="77777777"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1C46BD17" w14:textId="77777777"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 w14:paraId="44FA9A4B" w14:textId="77777777">
        <w:tc>
          <w:tcPr>
            <w:tcW w:w="9640" w:type="dxa"/>
            <w:gridSpan w:val="11"/>
          </w:tcPr>
          <w:p w14:paraId="60D0CAA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77F5C0E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FE093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B52268" w14:textId="5160FC4D" w:rsidR="009532E3" w:rsidRPr="00577E5B" w:rsidRDefault="00577E5B" w:rsidP="009532E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</w:t>
            </w:r>
            <w:r w:rsidR="009532E3">
              <w:rPr>
                <w:lang w:eastAsia="zh-CN"/>
              </w:rPr>
              <w:t xml:space="preserve">-20 CR 28.552 </w:t>
            </w:r>
            <w:r w:rsidR="009E059E">
              <w:rPr>
                <w:lang w:eastAsia="zh-CN"/>
              </w:rPr>
              <w:t>A</w:t>
            </w:r>
            <w:r w:rsidR="009E059E">
              <w:rPr>
                <w:rFonts w:hint="eastAsia"/>
                <w:lang w:eastAsia="zh-CN"/>
              </w:rPr>
              <w:t>dd</w:t>
            </w:r>
            <w:r w:rsidR="009E059E">
              <w:rPr>
                <w:lang w:eastAsia="zh-CN"/>
              </w:rPr>
              <w:t xml:space="preserve"> new </w:t>
            </w:r>
            <w:r w:rsidR="009E059E">
              <w:rPr>
                <w:rFonts w:hint="eastAsia"/>
                <w:lang w:val="en-US" w:eastAsia="zh-CN"/>
              </w:rPr>
              <w:t>measurements</w:t>
            </w:r>
            <w:r w:rsidR="009E059E">
              <w:rPr>
                <w:lang w:val="en-US" w:eastAsia="zh-CN"/>
              </w:rPr>
              <w:t xml:space="preserve"> </w:t>
            </w:r>
            <w:r w:rsidR="009E059E">
              <w:t xml:space="preserve">related to ADRF </w:t>
            </w:r>
            <w:r w:rsidR="000B63F0" w:rsidRPr="00C9413A">
              <w:rPr>
                <w:noProof/>
              </w:rPr>
              <w:t xml:space="preserve">retrieval </w:t>
            </w:r>
            <w:r w:rsidR="009E059E" w:rsidRPr="00AC02B4">
              <w:t>services</w:t>
            </w:r>
            <w:r w:rsidR="009E059E">
              <w:t xml:space="preserve"> when NWDAF hosting ADRF</w:t>
            </w:r>
          </w:p>
        </w:tc>
      </w:tr>
      <w:tr w:rsidR="00E849A5" w14:paraId="56FCCB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F7397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3428D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521A85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81F7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4CB077" w14:textId="77777777"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 w14:paraId="4F73E2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83F32E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15192F" w14:textId="51B66B0F" w:rsidR="00E849A5" w:rsidRDefault="008877E1">
            <w:pPr>
              <w:pStyle w:val="CRCoverPage"/>
              <w:spacing w:after="0"/>
              <w:ind w:left="100"/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 w14:paraId="5675FC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B260F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3D947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632C3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641E1B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E3AB5B" w14:textId="77777777" w:rsidR="00E849A5" w:rsidRDefault="004C7D0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14:paraId="073188B8" w14:textId="77777777"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6B956" w14:textId="77777777"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0DE74" w14:textId="13FF9253" w:rsidR="00E849A5" w:rsidRDefault="009532E3">
            <w:pPr>
              <w:pStyle w:val="CRCoverPage"/>
              <w:spacing w:after="0"/>
              <w:ind w:left="100"/>
            </w:pPr>
            <w:r>
              <w:t>2025-11</w:t>
            </w:r>
            <w:r w:rsidR="00AC02B4">
              <w:t>-0</w:t>
            </w:r>
            <w:r>
              <w:t>7</w:t>
            </w:r>
          </w:p>
        </w:tc>
      </w:tr>
      <w:tr w:rsidR="00E849A5" w14:paraId="0DC3F4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6C102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D748E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13FA2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1050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DAF3B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09297C7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DCE1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78739C" w14:textId="77777777" w:rsidR="00E849A5" w:rsidRDefault="00D306B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877E1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F819A4" w14:textId="77777777"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C669F" w14:textId="77777777"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F9A486" w14:textId="77777777"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 w14:paraId="67AE4A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982477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BBB728" w14:textId="77777777"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66E4FC6" w14:textId="77777777"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F73B64" w14:textId="77777777"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 w14:paraId="7D1E5C71" w14:textId="77777777">
        <w:tc>
          <w:tcPr>
            <w:tcW w:w="1843" w:type="dxa"/>
          </w:tcPr>
          <w:p w14:paraId="24750ABA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29368C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E285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D551D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6424BF" w14:textId="0DF12DC2" w:rsidR="009532E3" w:rsidRPr="005B023C" w:rsidRDefault="009532E3" w:rsidP="001D7701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Times New Roman" w:hAnsi="Arial"/>
              </w:rPr>
              <w:t xml:space="preserve">By measuring the number of successful and failed </w:t>
            </w:r>
            <w:r w:rsidR="000B63F0" w:rsidRPr="000B63F0">
              <w:rPr>
                <w:rFonts w:ascii="Arial" w:eastAsia="Times New Roman" w:hAnsi="Arial"/>
              </w:rPr>
              <w:t xml:space="preserve">retrieval </w:t>
            </w:r>
            <w:r w:rsidRPr="009532E3">
              <w:rPr>
                <w:rFonts w:ascii="Arial" w:eastAsia="Times New Roman" w:hAnsi="Arial"/>
              </w:rPr>
              <w:t>service request</w:t>
            </w:r>
            <w:r>
              <w:rPr>
                <w:rFonts w:ascii="Arial" w:eastAsia="Times New Roman" w:hAnsi="Arial"/>
              </w:rPr>
              <w:t xml:space="preserve">s, </w:t>
            </w:r>
            <w:r w:rsidRPr="005B023C">
              <w:rPr>
                <w:rFonts w:ascii="Arial" w:hAnsi="Arial"/>
                <w:noProof/>
              </w:rPr>
              <w:t xml:space="preserve">the operator can estimate the potential workload on </w:t>
            </w:r>
            <w:r>
              <w:rPr>
                <w:rFonts w:ascii="Arial" w:hAnsi="Arial"/>
                <w:noProof/>
              </w:rPr>
              <w:t xml:space="preserve">NWDAF </w:t>
            </w:r>
            <w:r w:rsidRPr="00A55B7B">
              <w:rPr>
                <w:rFonts w:ascii="Arial" w:hAnsi="Arial"/>
                <w:noProof/>
              </w:rPr>
              <w:t>hosting ADRF</w:t>
            </w:r>
            <w:r>
              <w:rPr>
                <w:rFonts w:ascii="Arial" w:hAnsi="Arial"/>
                <w:noProof/>
              </w:rPr>
              <w:t xml:space="preserve"> </w:t>
            </w:r>
            <w:r w:rsidRPr="005B023C">
              <w:rPr>
                <w:rFonts w:ascii="Arial" w:hAnsi="Arial"/>
                <w:noProof/>
              </w:rPr>
              <w:t>and take management actions for configuration and resource allocation.</w:t>
            </w:r>
            <w:r w:rsidR="000B63F0">
              <w:rPr>
                <w:rFonts w:ascii="Arial" w:hAnsi="Arial"/>
                <w:noProof/>
              </w:rPr>
              <w:t xml:space="preserve"> </w:t>
            </w:r>
          </w:p>
        </w:tc>
      </w:tr>
      <w:tr w:rsidR="00E849A5" w14:paraId="3A8B77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A49B5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A9539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455F3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3F512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A7955" w14:textId="50A2EFB5" w:rsidR="009532E3" w:rsidRDefault="009532E3" w:rsidP="000B63F0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“Number of </w:t>
            </w:r>
            <w:r w:rsidRPr="009532E3">
              <w:rPr>
                <w:noProof/>
              </w:rPr>
              <w:t xml:space="preserve">successful </w:t>
            </w:r>
            <w:r w:rsidR="000B63F0">
              <w:rPr>
                <w:noProof/>
              </w:rPr>
              <w:t xml:space="preserve">retrieval </w:t>
            </w:r>
            <w:r w:rsidRPr="00A16967">
              <w:rPr>
                <w:noProof/>
              </w:rPr>
              <w:t>service requests received by ADRF hosted by NWDAF</w:t>
            </w:r>
            <w:r>
              <w:rPr>
                <w:noProof/>
              </w:rPr>
              <w:t>” is introduced.</w:t>
            </w:r>
          </w:p>
          <w:p w14:paraId="485D7BB2" w14:textId="2F655FF8" w:rsidR="000B63F0" w:rsidRPr="00191D42" w:rsidRDefault="00C30B29" w:rsidP="001D7701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A new measurement </w:t>
            </w:r>
            <w:r w:rsidR="009532E3">
              <w:rPr>
                <w:noProof/>
              </w:rPr>
              <w:t xml:space="preserve">“Number of </w:t>
            </w:r>
            <w:r w:rsidR="009532E3" w:rsidRPr="009532E3">
              <w:rPr>
                <w:noProof/>
              </w:rPr>
              <w:t xml:space="preserve">failed </w:t>
            </w:r>
            <w:r w:rsidR="000B63F0" w:rsidRPr="000B63F0">
              <w:rPr>
                <w:noProof/>
              </w:rPr>
              <w:t xml:space="preserve">retrieval </w:t>
            </w:r>
            <w:r w:rsidR="009532E3" w:rsidRPr="00A16967">
              <w:rPr>
                <w:noProof/>
              </w:rPr>
              <w:t>service requests received by ADRF hosted by NWDAF</w:t>
            </w:r>
            <w:r w:rsidR="009532E3">
              <w:rPr>
                <w:noProof/>
              </w:rPr>
              <w:t>” is introduced.</w:t>
            </w:r>
            <w:r w:rsidR="000B63F0">
              <w:rPr>
                <w:noProof/>
              </w:rPr>
              <w:t xml:space="preserve"> </w:t>
            </w:r>
          </w:p>
        </w:tc>
      </w:tr>
      <w:tr w:rsidR="00E849A5" w14:paraId="30F036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E8CD6" w14:textId="3EA70FD0" w:rsidR="00E849A5" w:rsidRDefault="00DB3149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DD6A4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:rsidRPr="00885B2A" w14:paraId="2F4A4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7365E4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188245" w14:textId="1AA82C0E" w:rsidR="00885B2A" w:rsidRDefault="00CB5A14" w:rsidP="009532E3">
            <w:pPr>
              <w:jc w:val="both"/>
            </w:pPr>
            <w:r w:rsidRPr="008C668E">
              <w:rPr>
                <w:rFonts w:ascii="Arial" w:eastAsia="Times New Roman" w:hAnsi="Arial"/>
              </w:rPr>
              <w:t>Operator will not be able to monitor the</w:t>
            </w:r>
            <w:r w:rsidR="00C41E3D">
              <w:rPr>
                <w:rFonts w:ascii="Arial" w:eastAsia="Times New Roman" w:hAnsi="Arial"/>
              </w:rPr>
              <w:t xml:space="preserve"> </w:t>
            </w:r>
            <w:r w:rsidR="00C41E3D" w:rsidRPr="008C668E">
              <w:rPr>
                <w:rFonts w:ascii="Arial" w:eastAsia="Times New Roman" w:hAnsi="Arial"/>
              </w:rPr>
              <w:t>performance</w:t>
            </w:r>
            <w:r w:rsidR="00C41E3D">
              <w:rPr>
                <w:rFonts w:ascii="Arial" w:eastAsia="Times New Roman" w:hAnsi="Arial"/>
              </w:rPr>
              <w:t xml:space="preserve"> of NWDAF hosting ADRF. </w:t>
            </w:r>
          </w:p>
        </w:tc>
      </w:tr>
      <w:tr w:rsidR="00E849A5" w14:paraId="7D774D2B" w14:textId="77777777">
        <w:tc>
          <w:tcPr>
            <w:tcW w:w="2694" w:type="dxa"/>
            <w:gridSpan w:val="2"/>
          </w:tcPr>
          <w:p w14:paraId="503FAE24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0874D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88578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D86E7E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3CBFC" w14:textId="77777777"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 w:rsidR="00A82BAE">
              <w:rPr>
                <w:lang w:eastAsia="zh-CN"/>
              </w:rPr>
              <w:t>X</w:t>
            </w:r>
          </w:p>
        </w:tc>
      </w:tr>
      <w:tr w:rsidR="00E849A5" w14:paraId="32269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083A7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A7A30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218D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8AE6C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826F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6AF737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9AE8FF" w14:textId="77777777"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E96DAE" w14:textId="77777777"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 w14:paraId="43DFBF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3FE577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2C325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55622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961B35" w14:textId="77777777"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EBDA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7D04E1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7B98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99820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E6B03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2FC208A" w14:textId="77777777"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92ECB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6448C3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6686E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10DEB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FAE9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789B02" w14:textId="77777777"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F8D9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0E5EAE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8DAFA0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976086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22B465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A2D35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544FC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 w14:paraId="165DC1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B31B7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9F3916" w14:textId="77777777"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 w14:paraId="112D64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9B06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AFC4A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</w:tbl>
    <w:p w14:paraId="1581A023" w14:textId="77777777" w:rsidR="00E849A5" w:rsidRDefault="00E849A5">
      <w:pPr>
        <w:pStyle w:val="CRCoverPage"/>
        <w:spacing w:after="0"/>
        <w:rPr>
          <w:sz w:val="8"/>
          <w:szCs w:val="8"/>
        </w:rPr>
      </w:pPr>
    </w:p>
    <w:p w14:paraId="7CD93205" w14:textId="77777777" w:rsidR="00675579" w:rsidRDefault="00675579">
      <w:pPr>
        <w:rPr>
          <w:lang w:eastAsia="zh-CN"/>
        </w:rPr>
      </w:pPr>
    </w:p>
    <w:p w14:paraId="3360E91F" w14:textId="77777777" w:rsidR="00E849A5" w:rsidRDefault="00A16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Start of </w:t>
      </w:r>
      <w:r w:rsidR="008877E1">
        <w:rPr>
          <w:b/>
          <w:i/>
        </w:rPr>
        <w:t>change</w:t>
      </w:r>
      <w:bookmarkStart w:id="2" w:name="_Toc145949649"/>
    </w:p>
    <w:p w14:paraId="3FB68335" w14:textId="77777777" w:rsidR="009E111D" w:rsidRPr="000D308B" w:rsidRDefault="009E111D" w:rsidP="009E111D">
      <w:pPr>
        <w:pStyle w:val="2"/>
        <w:rPr>
          <w:ins w:id="3" w:author="1" w:date="2025-11-07T15:48:00Z"/>
          <w:lang w:eastAsia="zh-CN"/>
        </w:rPr>
      </w:pPr>
      <w:bookmarkStart w:id="4" w:name="_Toc155702222"/>
      <w:bookmarkEnd w:id="2"/>
      <w:ins w:id="5" w:author="1" w:date="2025-11-07T15:48:00Z">
        <w:r w:rsidRPr="000D308B">
          <w:lastRenderedPageBreak/>
          <w:t>5.</w:t>
        </w:r>
        <w:r>
          <w:rPr>
            <w:lang w:eastAsia="zh-CN"/>
          </w:rPr>
          <w:t>X</w:t>
        </w:r>
        <w:r>
          <w:t xml:space="preserve">      </w:t>
        </w:r>
        <w:r w:rsidRPr="000D308B">
          <w:rPr>
            <w:color w:val="000000"/>
          </w:rPr>
          <w:t>Performance</w:t>
        </w:r>
        <w:r w:rsidRPr="000D308B">
          <w:t xml:space="preserve"> measurements </w:t>
        </w:r>
        <w:bookmarkEnd w:id="4"/>
        <w:r>
          <w:rPr>
            <w:rFonts w:hint="eastAsia"/>
            <w:lang w:eastAsia="zh-CN"/>
          </w:rPr>
          <w:t>re</w:t>
        </w:r>
        <w:r>
          <w:t>lated to ADRF</w:t>
        </w:r>
      </w:ins>
    </w:p>
    <w:p w14:paraId="57D460E5" w14:textId="77777777" w:rsidR="009E111D" w:rsidRPr="002D23EC" w:rsidRDefault="009E111D" w:rsidP="009E111D">
      <w:pPr>
        <w:pStyle w:val="4"/>
        <w:overflowPunct w:val="0"/>
        <w:autoSpaceDE w:val="0"/>
        <w:autoSpaceDN w:val="0"/>
        <w:adjustRightInd w:val="0"/>
        <w:textAlignment w:val="baseline"/>
        <w:rPr>
          <w:ins w:id="6" w:author="1" w:date="2025-11-07T15:48:00Z"/>
          <w:color w:val="000000"/>
          <w:sz w:val="28"/>
        </w:rPr>
      </w:pPr>
      <w:ins w:id="7" w:author="1" w:date="2025-11-07T15:48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r>
          <w:rPr>
            <w:color w:val="000000"/>
            <w:sz w:val="28"/>
            <w:lang w:eastAsia="zh-CN"/>
          </w:rPr>
          <w:t>B</w:t>
        </w:r>
        <w:r>
          <w:rPr>
            <w:color w:val="000000"/>
            <w:sz w:val="28"/>
          </w:rPr>
          <w:t xml:space="preserve">    Measurements related to </w:t>
        </w:r>
        <w:r w:rsidRPr="00366171">
          <w:rPr>
            <w:color w:val="000000"/>
            <w:sz w:val="28"/>
          </w:rPr>
          <w:t>retrieval</w:t>
        </w:r>
        <w:r w:rsidRPr="008515D6">
          <w:rPr>
            <w:color w:val="000000"/>
            <w:sz w:val="28"/>
          </w:rPr>
          <w:t xml:space="preserve"> 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09960677" w14:textId="77777777" w:rsidR="009E111D" w:rsidRPr="006E4480" w:rsidRDefault="009E111D" w:rsidP="009E111D">
      <w:pPr>
        <w:pStyle w:val="5"/>
        <w:rPr>
          <w:ins w:id="8" w:author="1" w:date="2025-11-07T15:48:00Z"/>
          <w:color w:val="000000"/>
          <w:sz w:val="24"/>
          <w:szCs w:val="22"/>
        </w:rPr>
      </w:pPr>
      <w:ins w:id="9" w:author="1" w:date="2025-11-07T15:48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failed </w:t>
        </w:r>
        <w:r w:rsidRPr="000A032D">
          <w:rPr>
            <w:color w:val="000000"/>
            <w:sz w:val="24"/>
            <w:szCs w:val="22"/>
          </w:rPr>
          <w:t>retrieval</w:t>
        </w:r>
        <w:r w:rsidRPr="006C3FA8">
          <w:rPr>
            <w:color w:val="000000"/>
            <w:sz w:val="24"/>
            <w:szCs w:val="22"/>
          </w:rPr>
          <w:t xml:space="preserve"> service requests received by</w:t>
        </w:r>
        <w:bookmarkStart w:id="10" w:name="_Hlk211447314"/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rFonts w:hint="eastAsia"/>
            <w:color w:val="000000"/>
            <w:sz w:val="24"/>
            <w:szCs w:val="22"/>
          </w:rPr>
          <w:t>NWDAF hosting ADRF</w:t>
        </w:r>
        <w:bookmarkEnd w:id="10"/>
      </w:ins>
    </w:p>
    <w:p w14:paraId="5B82AB77" w14:textId="77777777" w:rsidR="009E111D" w:rsidRDefault="009E111D" w:rsidP="009E111D">
      <w:pPr>
        <w:pStyle w:val="B1"/>
        <w:rPr>
          <w:ins w:id="11" w:author="1" w:date="2025-11-07T15:48:00Z"/>
          <w:lang w:eastAsia="zh-CN"/>
        </w:rPr>
      </w:pPr>
      <w:ins w:id="12" w:author="1" w:date="2025-11-07T15:48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0A032D">
          <w:t xml:space="preserve">retrieval </w:t>
        </w:r>
        <w:r w:rsidRPr="00AA18CB">
          <w:t xml:space="preserve">service </w:t>
        </w:r>
        <w:r>
          <w:t xml:space="preserve">requests </w:t>
        </w:r>
        <w:r w:rsidRPr="00794113">
          <w:rPr>
            <w:color w:val="000000"/>
          </w:rPr>
          <w:t>received and rejected 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3EF8E2D3" w14:textId="77777777" w:rsidR="009E111D" w:rsidRPr="000D308B" w:rsidRDefault="009E111D" w:rsidP="009E111D">
      <w:pPr>
        <w:pStyle w:val="B1"/>
        <w:rPr>
          <w:ins w:id="13" w:author="1" w:date="2025-11-07T15:48:00Z"/>
        </w:rPr>
      </w:pPr>
      <w:ins w:id="14" w:author="1" w:date="2025-11-07T15:48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6D229663" w14:textId="77777777" w:rsidR="009E111D" w:rsidRPr="000D308B" w:rsidRDefault="009E111D" w:rsidP="009E111D">
      <w:pPr>
        <w:pStyle w:val="B1"/>
        <w:rPr>
          <w:ins w:id="15" w:author="1" w:date="2025-11-07T15:48:00Z"/>
        </w:rPr>
      </w:pPr>
      <w:ins w:id="16" w:author="1" w:date="2025-11-07T15:48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0A032D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>
          <w:rPr>
            <w:lang w:eastAsia="zh-CN"/>
          </w:rPr>
          <w:t xml:space="preserve"> 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</w:t>
        </w:r>
        <w:r w:rsidRPr="000A032D"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, if the request is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, each </w:t>
        </w:r>
        <w:r w:rsidRPr="00794113">
          <w:rPr>
            <w:color w:val="000000"/>
          </w:rPr>
          <w:t>rejected</w:t>
        </w:r>
        <w:r>
          <w:rPr>
            <w:color w:val="000000"/>
          </w:rPr>
          <w:t xml:space="preserve">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NWDAF, DCCF.</w:t>
        </w:r>
        <w:r w:rsidRPr="0044242A">
          <w:t xml:space="preserve"> (See TS 23.288 [59]).</w:t>
        </w:r>
      </w:ins>
    </w:p>
    <w:p w14:paraId="62F036B8" w14:textId="77777777" w:rsidR="009E111D" w:rsidRPr="00794113" w:rsidRDefault="009E111D" w:rsidP="009E111D">
      <w:pPr>
        <w:pStyle w:val="B1"/>
        <w:rPr>
          <w:ins w:id="17" w:author="1" w:date="2025-11-07T15:48:00Z"/>
          <w:color w:val="000000"/>
        </w:rPr>
      </w:pPr>
      <w:ins w:id="18" w:author="1" w:date="2025-11-07T15:48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14:paraId="34701A45" w14:textId="77777777" w:rsidR="009E111D" w:rsidRPr="00794113" w:rsidRDefault="009E111D" w:rsidP="009E111D">
      <w:pPr>
        <w:pStyle w:val="B1"/>
        <w:rPr>
          <w:ins w:id="19" w:author="1" w:date="2025-11-07T15:48:00Z"/>
          <w:color w:val="000000"/>
        </w:rPr>
      </w:pPr>
      <w:ins w:id="20" w:author="1" w:date="2025-11-07T15:48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>
          <w:rPr>
            <w:color w:val="000000"/>
          </w:rPr>
          <w:t>DANS.DataRetrieval</w:t>
        </w:r>
        <w:r w:rsidRPr="009D3857">
          <w:rPr>
            <w:color w:val="000000"/>
          </w:rPr>
          <w:t>Res</w:t>
        </w:r>
        <w:r w:rsidRPr="00794113">
          <w:rPr>
            <w:color w:val="000000"/>
          </w:rPr>
          <w:t>Rejected</w:t>
        </w:r>
        <w:proofErr w:type="spellEnd"/>
      </w:ins>
    </w:p>
    <w:p w14:paraId="4BAC9259" w14:textId="77777777" w:rsidR="009E111D" w:rsidRPr="00794113" w:rsidRDefault="009E111D" w:rsidP="009E111D">
      <w:pPr>
        <w:pStyle w:val="B1"/>
        <w:rPr>
          <w:ins w:id="21" w:author="1" w:date="2025-11-07T15:48:00Z"/>
          <w:color w:val="000000"/>
        </w:rPr>
      </w:pPr>
      <w:ins w:id="22" w:author="1" w:date="2025-11-07T15:48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36772C89" w14:textId="77777777" w:rsidR="009E111D" w:rsidRPr="00794113" w:rsidRDefault="009E111D" w:rsidP="009E111D">
      <w:pPr>
        <w:pStyle w:val="B1"/>
        <w:rPr>
          <w:ins w:id="23" w:author="1" w:date="2025-11-07T15:48:00Z"/>
          <w:color w:val="000000"/>
        </w:rPr>
      </w:pPr>
      <w:ins w:id="24" w:author="1" w:date="2025-11-07T15:48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14F45332" w14:textId="77777777" w:rsidR="009E111D" w:rsidRPr="00794113" w:rsidRDefault="009E111D" w:rsidP="009E111D">
      <w:pPr>
        <w:pStyle w:val="B1"/>
        <w:rPr>
          <w:ins w:id="25" w:author="1" w:date="2025-11-07T15:48:00Z"/>
          <w:color w:val="000000"/>
        </w:rPr>
      </w:pPr>
      <w:ins w:id="26" w:author="1" w:date="2025-11-07T15:48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7C286D51" w14:textId="77777777" w:rsidR="009E111D" w:rsidRPr="006E4480" w:rsidRDefault="009E111D" w:rsidP="009E111D">
      <w:pPr>
        <w:pStyle w:val="5"/>
        <w:ind w:left="960" w:hangingChars="400" w:hanging="960"/>
        <w:rPr>
          <w:ins w:id="27" w:author="1" w:date="2025-11-07T15:48:00Z"/>
          <w:color w:val="000000"/>
          <w:sz w:val="24"/>
          <w:szCs w:val="22"/>
        </w:rPr>
      </w:pPr>
      <w:ins w:id="28" w:author="1" w:date="2025-11-07T15:48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y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>
          <w:rPr>
            <w:color w:val="000000"/>
            <w:sz w:val="24"/>
            <w:szCs w:val="22"/>
          </w:rPr>
          <w:t xml:space="preserve">successful </w:t>
        </w:r>
        <w:r w:rsidRPr="000A032D">
          <w:rPr>
            <w:color w:val="000000"/>
            <w:sz w:val="24"/>
            <w:szCs w:val="22"/>
          </w:rPr>
          <w:t>retrieval</w:t>
        </w:r>
        <w:r w:rsidRPr="006C3FA8">
          <w:rPr>
            <w:color w:val="000000"/>
            <w:sz w:val="24"/>
            <w:szCs w:val="22"/>
          </w:rPr>
          <w:t xml:space="preserve"> service requests received by </w:t>
        </w:r>
        <w:r>
          <w:rPr>
            <w:rFonts w:hint="eastAsia"/>
            <w:color w:val="000000"/>
            <w:sz w:val="24"/>
            <w:szCs w:val="22"/>
          </w:rPr>
          <w:t>NWDAF hosting ADRF</w:t>
        </w:r>
      </w:ins>
    </w:p>
    <w:p w14:paraId="35F6B98F" w14:textId="77777777" w:rsidR="009E111D" w:rsidRDefault="009E111D" w:rsidP="009E111D">
      <w:pPr>
        <w:pStyle w:val="B1"/>
        <w:rPr>
          <w:ins w:id="29" w:author="1" w:date="2025-11-07T15:48:00Z"/>
          <w:lang w:eastAsia="zh-CN"/>
        </w:rPr>
      </w:pPr>
      <w:ins w:id="30" w:author="1" w:date="2025-11-07T15:48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0A032D">
          <w:t xml:space="preserve">retrieval </w:t>
        </w:r>
        <w:r w:rsidRPr="00AA18CB">
          <w:t xml:space="preserve">service </w:t>
        </w:r>
        <w:r>
          <w:t xml:space="preserve">requests </w:t>
        </w:r>
        <w:r w:rsidRPr="00794113">
          <w:rPr>
            <w:color w:val="000000"/>
          </w:rPr>
          <w:t xml:space="preserve">received and </w:t>
        </w:r>
        <w:r w:rsidRPr="000E25AD">
          <w:rPr>
            <w:color w:val="000000"/>
          </w:rPr>
          <w:t xml:space="preserve">accepted </w:t>
        </w:r>
        <w:r w:rsidRPr="00794113">
          <w:rPr>
            <w:color w:val="000000"/>
          </w:rPr>
          <w:t>by</w:t>
        </w:r>
        <w:r>
          <w:rPr>
            <w:color w:val="000000"/>
          </w:rPr>
          <w:t xml:space="preserve">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>.</w:t>
        </w:r>
      </w:ins>
    </w:p>
    <w:p w14:paraId="5539639D" w14:textId="77777777" w:rsidR="009E111D" w:rsidRPr="000D308B" w:rsidRDefault="009E111D" w:rsidP="009E111D">
      <w:pPr>
        <w:pStyle w:val="B1"/>
        <w:rPr>
          <w:ins w:id="31" w:author="1" w:date="2025-11-07T15:48:00Z"/>
        </w:rPr>
      </w:pPr>
      <w:ins w:id="32" w:author="1" w:date="2025-11-07T15:48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15AF4E83" w14:textId="77777777" w:rsidR="009E111D" w:rsidRPr="000D308B" w:rsidRDefault="009E111D" w:rsidP="009E111D">
      <w:pPr>
        <w:pStyle w:val="B1"/>
        <w:rPr>
          <w:ins w:id="33" w:author="1" w:date="2025-11-07T15:48:00Z"/>
        </w:rPr>
      </w:pPr>
      <w:ins w:id="34" w:author="1" w:date="2025-11-07T15:48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0A032D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>
          <w:rPr>
            <w:lang w:eastAsia="zh-CN"/>
          </w:rPr>
          <w:t xml:space="preserve"> by </w:t>
        </w:r>
        <w:r>
          <w:rPr>
            <w:rFonts w:hint="eastAsia"/>
            <w:lang w:eastAsia="zh-CN"/>
          </w:rPr>
          <w:t>NWDAF hosting ADRF</w:t>
        </w:r>
        <w:r>
          <w:rPr>
            <w:lang w:eastAsia="zh-CN"/>
          </w:rPr>
          <w:t xml:space="preserve"> </w:t>
        </w:r>
        <w:r>
          <w:t xml:space="preserve">to </w:t>
        </w:r>
        <w:r w:rsidRPr="000A032D"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, </w:t>
        </w:r>
        <w:r>
          <w:rPr>
            <w:color w:val="000000"/>
          </w:rPr>
          <w:t xml:space="preserve">each </w:t>
        </w:r>
        <w:r w:rsidRPr="00794113">
          <w:rPr>
            <w:color w:val="000000"/>
          </w:rPr>
          <w:t xml:space="preserve">accepted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NWDAF, DCCF.</w:t>
        </w:r>
        <w:r w:rsidRPr="0044242A">
          <w:t xml:space="preserve"> (See TS 23.288 [59]).</w:t>
        </w:r>
      </w:ins>
    </w:p>
    <w:p w14:paraId="0163AE37" w14:textId="77777777" w:rsidR="009E111D" w:rsidRPr="00794113" w:rsidRDefault="009E111D" w:rsidP="009E111D">
      <w:pPr>
        <w:pStyle w:val="B1"/>
        <w:rPr>
          <w:ins w:id="35" w:author="1" w:date="2025-11-07T15:48:00Z"/>
          <w:color w:val="000000"/>
        </w:rPr>
      </w:pPr>
      <w:ins w:id="36" w:author="1" w:date="2025-11-07T15:48:00Z">
        <w:r w:rsidRPr="00794113">
          <w:rPr>
            <w:color w:val="000000"/>
          </w:rPr>
          <w:t>d)</w:t>
        </w:r>
        <w:r w:rsidRPr="00794113">
          <w:rPr>
            <w:color w:val="000000"/>
          </w:rPr>
          <w:tab/>
          <w:t>It is an integer value</w:t>
        </w:r>
      </w:ins>
    </w:p>
    <w:p w14:paraId="681F376A" w14:textId="77777777" w:rsidR="009E111D" w:rsidRPr="00794113" w:rsidRDefault="009E111D" w:rsidP="009E111D">
      <w:pPr>
        <w:pStyle w:val="B1"/>
        <w:rPr>
          <w:ins w:id="37" w:author="1" w:date="2025-11-07T15:48:00Z"/>
          <w:color w:val="000000"/>
        </w:rPr>
      </w:pPr>
      <w:ins w:id="38" w:author="1" w:date="2025-11-07T15:48:00Z">
        <w:r w:rsidRPr="00794113">
          <w:rPr>
            <w:color w:val="000000"/>
          </w:rPr>
          <w:t>e)</w:t>
        </w:r>
        <w:r w:rsidRPr="00794113">
          <w:rPr>
            <w:color w:val="000000"/>
          </w:rPr>
          <w:tab/>
        </w:r>
        <w:proofErr w:type="spellStart"/>
        <w:r>
          <w:rPr>
            <w:color w:val="000000"/>
          </w:rPr>
          <w:t>DANS.DataRetrieval</w:t>
        </w:r>
        <w:r w:rsidRPr="009D3857">
          <w:rPr>
            <w:color w:val="000000"/>
          </w:rPr>
          <w:t>Res</w:t>
        </w:r>
        <w:r w:rsidRPr="00794113">
          <w:rPr>
            <w:color w:val="000000"/>
          </w:rPr>
          <w:t>Accepted</w:t>
        </w:r>
        <w:proofErr w:type="spellEnd"/>
      </w:ins>
    </w:p>
    <w:p w14:paraId="109DC9A2" w14:textId="77777777" w:rsidR="009E111D" w:rsidRPr="00794113" w:rsidRDefault="009E111D" w:rsidP="009E111D">
      <w:pPr>
        <w:pStyle w:val="B1"/>
        <w:rPr>
          <w:ins w:id="39" w:author="1" w:date="2025-11-07T15:48:00Z"/>
          <w:color w:val="000000"/>
        </w:rPr>
      </w:pPr>
      <w:ins w:id="40" w:author="1" w:date="2025-11-07T15:48:00Z">
        <w:r w:rsidRPr="00794113">
          <w:rPr>
            <w:color w:val="000000"/>
          </w:rPr>
          <w:t>f)</w:t>
        </w:r>
        <w:r w:rsidRPr="00794113">
          <w:rPr>
            <w:color w:val="000000"/>
          </w:rPr>
          <w:tab/>
        </w:r>
        <w:proofErr w:type="spellStart"/>
        <w:r w:rsidRPr="00794113">
          <w:rPr>
            <w:color w:val="000000"/>
          </w:rPr>
          <w:t>NWDAFFunction</w:t>
        </w:r>
        <w:proofErr w:type="spellEnd"/>
      </w:ins>
    </w:p>
    <w:p w14:paraId="104D0EEA" w14:textId="77777777" w:rsidR="009E111D" w:rsidRPr="00794113" w:rsidRDefault="009E111D" w:rsidP="009E111D">
      <w:pPr>
        <w:pStyle w:val="B1"/>
        <w:rPr>
          <w:ins w:id="41" w:author="1" w:date="2025-11-07T15:48:00Z"/>
          <w:color w:val="000000"/>
        </w:rPr>
      </w:pPr>
      <w:ins w:id="42" w:author="1" w:date="2025-11-07T15:48:00Z">
        <w:r w:rsidRPr="00794113">
          <w:rPr>
            <w:color w:val="000000"/>
          </w:rPr>
          <w:t>g)</w:t>
        </w:r>
        <w:r w:rsidRPr="00794113">
          <w:rPr>
            <w:color w:val="000000"/>
          </w:rPr>
          <w:tab/>
          <w:t>Valid for packet switched traffic</w:t>
        </w:r>
      </w:ins>
    </w:p>
    <w:p w14:paraId="7741F049" w14:textId="77777777" w:rsidR="009E111D" w:rsidRDefault="009E111D" w:rsidP="009E111D">
      <w:pPr>
        <w:pStyle w:val="B1"/>
        <w:rPr>
          <w:ins w:id="43" w:author="1" w:date="2025-11-07T15:48:00Z"/>
          <w:color w:val="000000"/>
        </w:rPr>
      </w:pPr>
      <w:ins w:id="44" w:author="1" w:date="2025-11-07T15:48:00Z">
        <w:r w:rsidRPr="00794113">
          <w:rPr>
            <w:color w:val="000000"/>
          </w:rPr>
          <w:t>h)</w:t>
        </w:r>
        <w:r w:rsidRPr="00794113">
          <w:rPr>
            <w:color w:val="000000"/>
          </w:rPr>
          <w:tab/>
          <w:t>5GS</w:t>
        </w:r>
      </w:ins>
    </w:p>
    <w:p w14:paraId="597798AE" w14:textId="77777777" w:rsidR="00190961" w:rsidRPr="009E111D" w:rsidRDefault="00190961" w:rsidP="009D3857">
      <w:pPr>
        <w:pStyle w:val="B1"/>
        <w:rPr>
          <w:color w:val="000000"/>
        </w:rPr>
      </w:pPr>
    </w:p>
    <w:p w14:paraId="2F517FCD" w14:textId="77777777"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</w:t>
      </w:r>
    </w:p>
    <w:p w14:paraId="64A0ACC5" w14:textId="77777777" w:rsidR="00E849A5" w:rsidRDefault="00E849A5"/>
    <w:p w14:paraId="0310DE7B" w14:textId="77777777"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E1C1" w14:textId="77777777" w:rsidR="00D306B2" w:rsidRDefault="00D306B2">
      <w:pPr>
        <w:spacing w:after="0"/>
      </w:pPr>
      <w:r>
        <w:separator/>
      </w:r>
    </w:p>
  </w:endnote>
  <w:endnote w:type="continuationSeparator" w:id="0">
    <w:p w14:paraId="7A5737E5" w14:textId="77777777" w:rsidR="00D306B2" w:rsidRDefault="00D30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C239" w14:textId="77777777" w:rsidR="00D306B2" w:rsidRDefault="00D306B2">
      <w:pPr>
        <w:spacing w:after="0"/>
      </w:pPr>
      <w:r>
        <w:separator/>
      </w:r>
    </w:p>
  </w:footnote>
  <w:footnote w:type="continuationSeparator" w:id="0">
    <w:p w14:paraId="2B788243" w14:textId="77777777" w:rsidR="00D306B2" w:rsidRDefault="00D30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31FD" w14:textId="77777777"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3717E"/>
    <w:multiLevelType w:val="hybridMultilevel"/>
    <w:tmpl w:val="962492A8"/>
    <w:lvl w:ilvl="0" w:tplc="14266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0218A"/>
    <w:rsid w:val="00002C24"/>
    <w:rsid w:val="00017C5A"/>
    <w:rsid w:val="00022E4A"/>
    <w:rsid w:val="00037FBF"/>
    <w:rsid w:val="0006175C"/>
    <w:rsid w:val="000704CD"/>
    <w:rsid w:val="00070E09"/>
    <w:rsid w:val="0007641E"/>
    <w:rsid w:val="00083C97"/>
    <w:rsid w:val="000A032D"/>
    <w:rsid w:val="000A0F42"/>
    <w:rsid w:val="000A6394"/>
    <w:rsid w:val="000A7590"/>
    <w:rsid w:val="000B34C9"/>
    <w:rsid w:val="000B63F0"/>
    <w:rsid w:val="000B7FED"/>
    <w:rsid w:val="000C038A"/>
    <w:rsid w:val="000C29B7"/>
    <w:rsid w:val="000C6598"/>
    <w:rsid w:val="000D308B"/>
    <w:rsid w:val="000D44B3"/>
    <w:rsid w:val="000F1FAC"/>
    <w:rsid w:val="000F2E79"/>
    <w:rsid w:val="000F2FAB"/>
    <w:rsid w:val="001077D1"/>
    <w:rsid w:val="00121669"/>
    <w:rsid w:val="00131527"/>
    <w:rsid w:val="001427FD"/>
    <w:rsid w:val="00145D43"/>
    <w:rsid w:val="001470C6"/>
    <w:rsid w:val="00153408"/>
    <w:rsid w:val="00165E99"/>
    <w:rsid w:val="00165FB4"/>
    <w:rsid w:val="001749A6"/>
    <w:rsid w:val="00190961"/>
    <w:rsid w:val="00191D42"/>
    <w:rsid w:val="00192C46"/>
    <w:rsid w:val="001963D8"/>
    <w:rsid w:val="001A08B3"/>
    <w:rsid w:val="001A6389"/>
    <w:rsid w:val="001A7B60"/>
    <w:rsid w:val="001B52F0"/>
    <w:rsid w:val="001B7A65"/>
    <w:rsid w:val="001D7701"/>
    <w:rsid w:val="001E41F3"/>
    <w:rsid w:val="001F2663"/>
    <w:rsid w:val="00211EDC"/>
    <w:rsid w:val="00243778"/>
    <w:rsid w:val="0026004D"/>
    <w:rsid w:val="002640DD"/>
    <w:rsid w:val="00266A57"/>
    <w:rsid w:val="00271573"/>
    <w:rsid w:val="00275D12"/>
    <w:rsid w:val="002827FA"/>
    <w:rsid w:val="002834BD"/>
    <w:rsid w:val="00284FEB"/>
    <w:rsid w:val="002860C4"/>
    <w:rsid w:val="00296144"/>
    <w:rsid w:val="002A1A78"/>
    <w:rsid w:val="002B5741"/>
    <w:rsid w:val="002C4DBF"/>
    <w:rsid w:val="002D23EC"/>
    <w:rsid w:val="002D4B20"/>
    <w:rsid w:val="002E472E"/>
    <w:rsid w:val="002F5818"/>
    <w:rsid w:val="0030473F"/>
    <w:rsid w:val="00305409"/>
    <w:rsid w:val="003408EB"/>
    <w:rsid w:val="00341E02"/>
    <w:rsid w:val="00346CC4"/>
    <w:rsid w:val="003529C3"/>
    <w:rsid w:val="003544FE"/>
    <w:rsid w:val="003609EF"/>
    <w:rsid w:val="0036231A"/>
    <w:rsid w:val="003648A6"/>
    <w:rsid w:val="00374933"/>
    <w:rsid w:val="00374DD4"/>
    <w:rsid w:val="003759F2"/>
    <w:rsid w:val="00375BAF"/>
    <w:rsid w:val="003761C2"/>
    <w:rsid w:val="00377589"/>
    <w:rsid w:val="00380264"/>
    <w:rsid w:val="00383FDA"/>
    <w:rsid w:val="00385622"/>
    <w:rsid w:val="003857F5"/>
    <w:rsid w:val="0039264A"/>
    <w:rsid w:val="003960FB"/>
    <w:rsid w:val="003A2845"/>
    <w:rsid w:val="003B25B7"/>
    <w:rsid w:val="003C217E"/>
    <w:rsid w:val="003C2CC4"/>
    <w:rsid w:val="003D1CDB"/>
    <w:rsid w:val="003E1A36"/>
    <w:rsid w:val="003E4019"/>
    <w:rsid w:val="003E7E71"/>
    <w:rsid w:val="003F2540"/>
    <w:rsid w:val="00410371"/>
    <w:rsid w:val="00423726"/>
    <w:rsid w:val="004242F1"/>
    <w:rsid w:val="00426394"/>
    <w:rsid w:val="0043002D"/>
    <w:rsid w:val="0044242A"/>
    <w:rsid w:val="0045149F"/>
    <w:rsid w:val="00454217"/>
    <w:rsid w:val="0046267E"/>
    <w:rsid w:val="00467AC9"/>
    <w:rsid w:val="00476175"/>
    <w:rsid w:val="00487813"/>
    <w:rsid w:val="004B75B7"/>
    <w:rsid w:val="004C7D01"/>
    <w:rsid w:val="004D11B2"/>
    <w:rsid w:val="004E41A4"/>
    <w:rsid w:val="005002AB"/>
    <w:rsid w:val="00506D8A"/>
    <w:rsid w:val="00506E73"/>
    <w:rsid w:val="005141D9"/>
    <w:rsid w:val="0051580D"/>
    <w:rsid w:val="0052579C"/>
    <w:rsid w:val="005258BF"/>
    <w:rsid w:val="00542BA4"/>
    <w:rsid w:val="00547111"/>
    <w:rsid w:val="00554C22"/>
    <w:rsid w:val="00563C60"/>
    <w:rsid w:val="00563D47"/>
    <w:rsid w:val="00577E5B"/>
    <w:rsid w:val="0058426B"/>
    <w:rsid w:val="00592D74"/>
    <w:rsid w:val="005A50E6"/>
    <w:rsid w:val="005B023C"/>
    <w:rsid w:val="005D01B7"/>
    <w:rsid w:val="005E2C44"/>
    <w:rsid w:val="005F331E"/>
    <w:rsid w:val="00621188"/>
    <w:rsid w:val="006257ED"/>
    <w:rsid w:val="00630BB2"/>
    <w:rsid w:val="00633C62"/>
    <w:rsid w:val="00653DE4"/>
    <w:rsid w:val="00661051"/>
    <w:rsid w:val="00665C47"/>
    <w:rsid w:val="00674243"/>
    <w:rsid w:val="00675579"/>
    <w:rsid w:val="00695808"/>
    <w:rsid w:val="006A6714"/>
    <w:rsid w:val="006B2C7F"/>
    <w:rsid w:val="006B46FB"/>
    <w:rsid w:val="006C3FA8"/>
    <w:rsid w:val="006E21FB"/>
    <w:rsid w:val="006E4480"/>
    <w:rsid w:val="006E47B5"/>
    <w:rsid w:val="006E7858"/>
    <w:rsid w:val="006F04D3"/>
    <w:rsid w:val="007065F2"/>
    <w:rsid w:val="00726EE4"/>
    <w:rsid w:val="007459E1"/>
    <w:rsid w:val="00752F5B"/>
    <w:rsid w:val="00756E11"/>
    <w:rsid w:val="007672D6"/>
    <w:rsid w:val="007677EA"/>
    <w:rsid w:val="0077741A"/>
    <w:rsid w:val="00792342"/>
    <w:rsid w:val="007977A8"/>
    <w:rsid w:val="007A4E5C"/>
    <w:rsid w:val="007A5D63"/>
    <w:rsid w:val="007A6CDF"/>
    <w:rsid w:val="007B512A"/>
    <w:rsid w:val="007C2097"/>
    <w:rsid w:val="007C6F14"/>
    <w:rsid w:val="007D6A07"/>
    <w:rsid w:val="007F304D"/>
    <w:rsid w:val="007F4A3B"/>
    <w:rsid w:val="007F7259"/>
    <w:rsid w:val="007F7F59"/>
    <w:rsid w:val="008026A7"/>
    <w:rsid w:val="008040A8"/>
    <w:rsid w:val="00806932"/>
    <w:rsid w:val="00812413"/>
    <w:rsid w:val="00823CA1"/>
    <w:rsid w:val="008279FA"/>
    <w:rsid w:val="00846061"/>
    <w:rsid w:val="0084769A"/>
    <w:rsid w:val="008515D6"/>
    <w:rsid w:val="00856127"/>
    <w:rsid w:val="00862003"/>
    <w:rsid w:val="008626E7"/>
    <w:rsid w:val="0086743D"/>
    <w:rsid w:val="00870030"/>
    <w:rsid w:val="00870EE7"/>
    <w:rsid w:val="00872826"/>
    <w:rsid w:val="00885B2A"/>
    <w:rsid w:val="008863B9"/>
    <w:rsid w:val="008877E1"/>
    <w:rsid w:val="00892489"/>
    <w:rsid w:val="00892644"/>
    <w:rsid w:val="00893DBF"/>
    <w:rsid w:val="00896D03"/>
    <w:rsid w:val="008A45A6"/>
    <w:rsid w:val="008B1410"/>
    <w:rsid w:val="008C668E"/>
    <w:rsid w:val="008D3CCC"/>
    <w:rsid w:val="008E1E8C"/>
    <w:rsid w:val="008F08DD"/>
    <w:rsid w:val="008F3789"/>
    <w:rsid w:val="008F686C"/>
    <w:rsid w:val="00904D73"/>
    <w:rsid w:val="00910A1D"/>
    <w:rsid w:val="00911EB9"/>
    <w:rsid w:val="009148DE"/>
    <w:rsid w:val="00941E30"/>
    <w:rsid w:val="00947877"/>
    <w:rsid w:val="009531B0"/>
    <w:rsid w:val="009532E3"/>
    <w:rsid w:val="00956107"/>
    <w:rsid w:val="00957097"/>
    <w:rsid w:val="00971469"/>
    <w:rsid w:val="009741B3"/>
    <w:rsid w:val="00975355"/>
    <w:rsid w:val="009777D9"/>
    <w:rsid w:val="00977875"/>
    <w:rsid w:val="00991B88"/>
    <w:rsid w:val="0099515C"/>
    <w:rsid w:val="009A5753"/>
    <w:rsid w:val="009A579D"/>
    <w:rsid w:val="009A5CD7"/>
    <w:rsid w:val="009A6DED"/>
    <w:rsid w:val="009A6EE8"/>
    <w:rsid w:val="009D3857"/>
    <w:rsid w:val="009E059E"/>
    <w:rsid w:val="009E111D"/>
    <w:rsid w:val="009E3297"/>
    <w:rsid w:val="009F2608"/>
    <w:rsid w:val="009F62E1"/>
    <w:rsid w:val="009F727B"/>
    <w:rsid w:val="009F734F"/>
    <w:rsid w:val="00A0471A"/>
    <w:rsid w:val="00A16967"/>
    <w:rsid w:val="00A171CE"/>
    <w:rsid w:val="00A246B6"/>
    <w:rsid w:val="00A47E70"/>
    <w:rsid w:val="00A50CF0"/>
    <w:rsid w:val="00A5473F"/>
    <w:rsid w:val="00A55B7B"/>
    <w:rsid w:val="00A72258"/>
    <w:rsid w:val="00A72697"/>
    <w:rsid w:val="00A75246"/>
    <w:rsid w:val="00A7671C"/>
    <w:rsid w:val="00A82BAE"/>
    <w:rsid w:val="00A97AF9"/>
    <w:rsid w:val="00AA18CB"/>
    <w:rsid w:val="00AA2CBC"/>
    <w:rsid w:val="00AA3342"/>
    <w:rsid w:val="00AB6608"/>
    <w:rsid w:val="00AC02B4"/>
    <w:rsid w:val="00AC1A31"/>
    <w:rsid w:val="00AC5820"/>
    <w:rsid w:val="00AC7897"/>
    <w:rsid w:val="00AD1CD8"/>
    <w:rsid w:val="00AD296F"/>
    <w:rsid w:val="00AD3A35"/>
    <w:rsid w:val="00AD7C03"/>
    <w:rsid w:val="00AE724E"/>
    <w:rsid w:val="00AF01F7"/>
    <w:rsid w:val="00AF021A"/>
    <w:rsid w:val="00B1460F"/>
    <w:rsid w:val="00B1706E"/>
    <w:rsid w:val="00B21BD3"/>
    <w:rsid w:val="00B258BB"/>
    <w:rsid w:val="00B35BAF"/>
    <w:rsid w:val="00B4091B"/>
    <w:rsid w:val="00B459EA"/>
    <w:rsid w:val="00B46F99"/>
    <w:rsid w:val="00B5734F"/>
    <w:rsid w:val="00B647BB"/>
    <w:rsid w:val="00B67B97"/>
    <w:rsid w:val="00B71BDE"/>
    <w:rsid w:val="00B83336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5DCF"/>
    <w:rsid w:val="00BD627F"/>
    <w:rsid w:val="00BD6BB8"/>
    <w:rsid w:val="00C06F11"/>
    <w:rsid w:val="00C30B29"/>
    <w:rsid w:val="00C325E8"/>
    <w:rsid w:val="00C33303"/>
    <w:rsid w:val="00C41E3D"/>
    <w:rsid w:val="00C43945"/>
    <w:rsid w:val="00C46AC3"/>
    <w:rsid w:val="00C548B9"/>
    <w:rsid w:val="00C66BA2"/>
    <w:rsid w:val="00C72ACF"/>
    <w:rsid w:val="00C870F6"/>
    <w:rsid w:val="00C9413A"/>
    <w:rsid w:val="00C95985"/>
    <w:rsid w:val="00CB5A14"/>
    <w:rsid w:val="00CC5026"/>
    <w:rsid w:val="00CC68D0"/>
    <w:rsid w:val="00CD0ED3"/>
    <w:rsid w:val="00CE06C6"/>
    <w:rsid w:val="00CE22FB"/>
    <w:rsid w:val="00CF79D4"/>
    <w:rsid w:val="00D03F9A"/>
    <w:rsid w:val="00D06D51"/>
    <w:rsid w:val="00D17597"/>
    <w:rsid w:val="00D2404C"/>
    <w:rsid w:val="00D24991"/>
    <w:rsid w:val="00D306B2"/>
    <w:rsid w:val="00D50255"/>
    <w:rsid w:val="00D504BC"/>
    <w:rsid w:val="00D5095F"/>
    <w:rsid w:val="00D50B9D"/>
    <w:rsid w:val="00D57628"/>
    <w:rsid w:val="00D66520"/>
    <w:rsid w:val="00D66DC4"/>
    <w:rsid w:val="00D830A9"/>
    <w:rsid w:val="00D84AE9"/>
    <w:rsid w:val="00D9124E"/>
    <w:rsid w:val="00DA1308"/>
    <w:rsid w:val="00DB3149"/>
    <w:rsid w:val="00DC46A1"/>
    <w:rsid w:val="00DC62D0"/>
    <w:rsid w:val="00DE34CF"/>
    <w:rsid w:val="00DE523A"/>
    <w:rsid w:val="00DE5ED1"/>
    <w:rsid w:val="00E01803"/>
    <w:rsid w:val="00E038E7"/>
    <w:rsid w:val="00E13F3D"/>
    <w:rsid w:val="00E33FA0"/>
    <w:rsid w:val="00E34898"/>
    <w:rsid w:val="00E358F8"/>
    <w:rsid w:val="00E43A82"/>
    <w:rsid w:val="00E503A1"/>
    <w:rsid w:val="00E53B0A"/>
    <w:rsid w:val="00E55F94"/>
    <w:rsid w:val="00E72948"/>
    <w:rsid w:val="00E849A5"/>
    <w:rsid w:val="00EA2D6C"/>
    <w:rsid w:val="00EB09B7"/>
    <w:rsid w:val="00EB3A4F"/>
    <w:rsid w:val="00EC3830"/>
    <w:rsid w:val="00EE3845"/>
    <w:rsid w:val="00EE7D7C"/>
    <w:rsid w:val="00EE7EB7"/>
    <w:rsid w:val="00F00118"/>
    <w:rsid w:val="00F049A5"/>
    <w:rsid w:val="00F07DD9"/>
    <w:rsid w:val="00F108EF"/>
    <w:rsid w:val="00F214B3"/>
    <w:rsid w:val="00F249EF"/>
    <w:rsid w:val="00F25D98"/>
    <w:rsid w:val="00F300FB"/>
    <w:rsid w:val="00F52D6A"/>
    <w:rsid w:val="00F55CF0"/>
    <w:rsid w:val="00F6346D"/>
    <w:rsid w:val="00F83EE3"/>
    <w:rsid w:val="00FA1DC8"/>
    <w:rsid w:val="00FB4DC1"/>
    <w:rsid w:val="00FB6386"/>
    <w:rsid w:val="00FC65B6"/>
    <w:rsid w:val="00FD74CB"/>
    <w:rsid w:val="00FF2F69"/>
    <w:rsid w:val="00FF7BB0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665DC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  <w:style w:type="paragraph" w:styleId="af4">
    <w:name w:val="Revision"/>
    <w:hidden/>
    <w:uiPriority w:val="99"/>
    <w:semiHidden/>
    <w:rsid w:val="00867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6A60-FA61-419A-AFAC-65B22698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</TotalTime>
  <Pages>2</Pages>
  <Words>575</Words>
  <Characters>3215</Characters>
  <Application>Microsoft Office Word</Application>
  <DocSecurity>0</DocSecurity>
  <Lines>189</Lines>
  <Paragraphs>108</Paragraphs>
  <ScaleCrop>false</ScaleCrop>
  <Company>3GPP Support Team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21</cp:revision>
  <cp:lastPrinted>2411-12-31T15:59:00Z</cp:lastPrinted>
  <dcterms:created xsi:type="dcterms:W3CDTF">2025-10-16T10:23:00Z</dcterms:created>
  <dcterms:modified xsi:type="dcterms:W3CDTF">2025-11-07T08:25:00Z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