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b/>
          <w:i/>
          <w:sz w:val="28"/>
          <w:lang w:val="en-US" w:eastAsia="zh-CN"/>
        </w:rPr>
      </w:pPr>
      <w:r>
        <w:rPr>
          <w:b/>
          <w:sz w:val="24"/>
        </w:rPr>
        <w:t>3GPP TSG-SA5 Meeting #1</w:t>
      </w:r>
      <w:r>
        <w:rPr>
          <w:rFonts w:hint="eastAsia"/>
          <w:b/>
          <w:sz w:val="24"/>
          <w:lang w:val="en-US" w:eastAsia="zh-CN"/>
        </w:rPr>
        <w:t>64</w:t>
      </w:r>
      <w:r>
        <w:rPr>
          <w:b/>
          <w:i/>
          <w:sz w:val="24"/>
        </w:rPr>
        <w:t xml:space="preserve"> </w:t>
      </w:r>
      <w:r>
        <w:rPr>
          <w:b/>
          <w:i/>
          <w:sz w:val="28"/>
        </w:rPr>
        <w:tab/>
      </w:r>
      <w:r>
        <w:rPr>
          <w:b/>
          <w:i/>
          <w:sz w:val="28"/>
        </w:rPr>
        <w:t>S5-2</w:t>
      </w:r>
      <w:r>
        <w:rPr>
          <w:rFonts w:hint="eastAsia"/>
          <w:b/>
          <w:i/>
          <w:sz w:val="28"/>
          <w:lang w:val="en-US" w:eastAsia="zh-CN"/>
        </w:rPr>
        <w:t>5</w:t>
      </w:r>
      <w:del w:id="0" w:author="JYC" w:date="2025-11-20T09:30:31Z">
        <w:r>
          <w:rPr>
            <w:rFonts w:hint="default"/>
            <w:b/>
            <w:i/>
            <w:sz w:val="28"/>
            <w:lang w:val="en-US" w:eastAsia="zh-CN"/>
          </w:rPr>
          <w:delText>5167</w:delText>
        </w:r>
      </w:del>
      <w:ins w:id="1" w:author="JYC" w:date="2025-11-20T09:30:31Z">
        <w:r>
          <w:rPr>
            <w:rFonts w:hint="eastAsia"/>
            <w:b/>
            <w:i/>
            <w:sz w:val="28"/>
            <w:lang w:val="en-US" w:eastAsia="zh-CN"/>
          </w:rPr>
          <w:t>55</w:t>
        </w:r>
      </w:ins>
      <w:ins w:id="2" w:author="JYC" w:date="2025-11-20T09:30:32Z">
        <w:r>
          <w:rPr>
            <w:rFonts w:hint="eastAsia"/>
            <w:b/>
            <w:i/>
            <w:sz w:val="28"/>
            <w:lang w:val="en-US" w:eastAsia="zh-CN"/>
          </w:rPr>
          <w:t>91</w:t>
        </w:r>
      </w:ins>
      <w:ins w:id="3" w:author="CU2" w:date="2025-11-21T00:27:05Z">
        <w:r>
          <w:rPr>
            <w:rFonts w:hint="eastAsia"/>
            <w:b/>
            <w:i/>
            <w:sz w:val="28"/>
            <w:lang w:val="en-US" w:eastAsia="zh-CN"/>
          </w:rPr>
          <w:t>d1</w:t>
        </w:r>
      </w:ins>
    </w:p>
    <w:p>
      <w:pPr>
        <w:pStyle w:val="62"/>
        <w:rPr>
          <w:sz w:val="22"/>
          <w:szCs w:val="22"/>
          <w:lang w:eastAsia="zh-CN"/>
        </w:rPr>
      </w:pPr>
      <w:r>
        <w:rPr>
          <w:rFonts w:hint="eastAsia"/>
          <w:sz w:val="24"/>
          <w:lang w:val="en-US" w:eastAsia="zh-CN"/>
        </w:rPr>
        <w:t>Dallas, USA, 17 - 21 November 2025</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rPr>
                <w:b/>
                <w:sz w:val="28"/>
              </w:rPr>
              <w:t>28.554</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lang w:val="en-US" w:eastAsia="zh-CN"/>
              </w:rPr>
            </w:pPr>
            <w:r>
              <w:rPr>
                <w:rFonts w:hint="eastAsia"/>
                <w:b/>
                <w:sz w:val="28"/>
                <w:lang w:val="en-US" w:eastAsia="zh-CN"/>
              </w:rPr>
              <w:t>0257</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default"/>
                <w:b/>
                <w:lang w:val="en-US" w:eastAsia="zh-CN"/>
              </w:rPr>
            </w:pPr>
            <w:r>
              <w:rPr>
                <w:rFonts w:hint="eastAsia"/>
                <w:b/>
                <w:sz w:val="28"/>
                <w:lang w:val="en-US" w:eastAsia="zh-CN"/>
              </w:rPr>
              <w:t>1</w:t>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lang w:eastAsia="zh-CN"/>
              </w:rPr>
            </w:pPr>
            <w:r>
              <w:rPr>
                <w:rFonts w:hint="eastAsia"/>
                <w:b/>
                <w:sz w:val="28"/>
              </w:rPr>
              <w:t>19.5.0</w:t>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r>
              <w:rPr>
                <w:b/>
                <w:caps/>
              </w:rPr>
              <w:t>X</w:t>
            </w: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lang w:val="en-US"/>
              </w:rPr>
            </w:pPr>
            <w:r>
              <w:t>Rel-</w:t>
            </w:r>
            <w:r>
              <w:rPr>
                <w:rFonts w:hint="eastAsia"/>
                <w:lang w:val="en-US" w:eastAsia="zh-CN"/>
              </w:rPr>
              <w:t>20</w:t>
            </w:r>
            <w:r>
              <w:t xml:space="preserve"> CR 28.554 </w:t>
            </w:r>
            <w:r>
              <w:rPr>
                <w:rFonts w:hint="eastAsia"/>
              </w:rPr>
              <w:t xml:space="preserve">Add new KPI </w:t>
            </w:r>
            <w:r>
              <w:rPr>
                <w:rFonts w:hint="eastAsia"/>
                <w:lang w:val="en-US" w:eastAsia="zh-CN"/>
              </w:rPr>
              <w:t>e</w:t>
            </w:r>
            <w:r>
              <w:rPr>
                <w:rFonts w:hint="eastAsia"/>
              </w:rPr>
              <w:t>quivalent</w:t>
            </w:r>
            <w:r>
              <w:rPr>
                <w:rFonts w:hint="eastAsia"/>
                <w:lang w:val="en-US" w:eastAsia="zh-CN"/>
              </w:rPr>
              <w:t xml:space="preserve"> RRC connection number </w:t>
            </w:r>
            <w:r>
              <w:rPr>
                <w:rFonts w:hint="eastAsia"/>
              </w:rPr>
              <w:t xml:space="preserve">for </w:t>
            </w:r>
            <w:r>
              <w:rPr>
                <w:rFonts w:hint="eastAsia"/>
                <w:lang w:val="en-US" w:eastAsia="zh-CN"/>
              </w:rPr>
              <w:t>transient overload scenarios</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lang w:eastAsia="zh-CN"/>
              </w:rPr>
            </w:pPr>
            <w:r>
              <w:rPr>
                <w:rFonts w:hint="eastAsia"/>
                <w:lang w:eastAsia="zh-CN"/>
              </w:rPr>
              <w:t>C</w:t>
            </w:r>
            <w:r>
              <w:rPr>
                <w:lang w:eastAsia="zh-CN"/>
              </w:rPr>
              <w:t>hina Unicom</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219" w:hRule="atLeast"/>
        </w:trPr>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lang w:val="en-US" w:eastAsia="zh-CN"/>
              </w:rPr>
            </w:pPr>
            <w:r>
              <w:rPr>
                <w:rFonts w:hint="eastAsia"/>
              </w:rPr>
              <w:t>PM_KPI_Trace_MDT_QoE-OAM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Theme="minorEastAsia"/>
                <w:lang w:val="en-US" w:eastAsia="zh-CN"/>
              </w:rPr>
            </w:pPr>
            <w:r>
              <w:t>202</w:t>
            </w:r>
            <w:r>
              <w:rPr>
                <w:rFonts w:hint="eastAsia"/>
                <w:lang w:val="en-US" w:eastAsia="zh-CN"/>
              </w:rPr>
              <w:t>5</w:t>
            </w:r>
            <w:r>
              <w:t>-</w:t>
            </w:r>
            <w:r>
              <w:rPr>
                <w:rFonts w:hint="eastAsia"/>
                <w:lang w:val="en-US" w:eastAsia="zh-CN"/>
              </w:rPr>
              <w:t>11</w:t>
            </w:r>
            <w:r>
              <w:t>-</w:t>
            </w:r>
            <w:r>
              <w:rPr>
                <w:rFonts w:hint="eastAsia"/>
                <w:lang w:val="en-US" w:eastAsia="zh-CN"/>
              </w:rPr>
              <w:t>05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rPr>
                <w:b/>
              </w:rP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lang w:val="en-US" w:eastAsia="zh-CN"/>
              </w:rPr>
            </w:pPr>
            <w:r>
              <w:t>Rel-</w:t>
            </w:r>
            <w:r>
              <w:rPr>
                <w:rFonts w:hint="eastAsia"/>
                <w:lang w:val="en-US" w:eastAsia="zh-CN"/>
              </w:rPr>
              <w:t>20</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jc w:val="both"/>
              <w:rPr>
                <w:lang w:val="en-US" w:eastAsia="zh-CN"/>
              </w:rPr>
            </w:pPr>
            <w:bookmarkStart w:id="1" w:name="OLE_LINK1"/>
            <w:bookmarkStart w:id="2" w:name="OLE_LINK2"/>
            <w:r>
              <w:rPr>
                <w:rFonts w:hint="eastAsia"/>
                <w:lang w:val="en-US" w:eastAsia="zh-CN"/>
              </w:rPr>
              <w:t>RRC connection number is an significant metric for operators and vendors to accurately monitor number of connected UEs in radio network. In some transient overload scenarios(e.g.,high-speed railway or subway), a cell may experience high load caused by massive UEs access in a certain times and recover to normal very quickly, which may cause the congestion in radio resource but can</w:t>
            </w:r>
            <w:r>
              <w:rPr>
                <w:lang w:val="en-US" w:eastAsia="zh-CN"/>
              </w:rPr>
              <w:t>’</w:t>
            </w:r>
            <w:r>
              <w:rPr>
                <w:rFonts w:hint="eastAsia"/>
                <w:lang w:val="en-US" w:eastAsia="zh-CN"/>
              </w:rPr>
              <w:t>t be aware of by the current KPIs and measurements. The current KPIs in TS 28.554 remains limited to end to end subscriber monitoring, failing to address the number of connected UEs in radio network.</w:t>
            </w:r>
            <w:bookmarkEnd w:id="1"/>
            <w:bookmarkEnd w:id="2"/>
            <w:r>
              <w:rPr>
                <w:rFonts w:hint="eastAsia"/>
                <w:lang w:val="en-US" w:eastAsia="zh-CN"/>
              </w:rPr>
              <w:t>The average RRC connection number measurement in TS 28.552 is the arithmetic result of the whole statistical period, which can</w:t>
            </w:r>
            <w:r>
              <w:rPr>
                <w:lang w:val="en-US" w:eastAsia="zh-CN"/>
              </w:rPr>
              <w:t>’</w:t>
            </w:r>
            <w:r>
              <w:rPr>
                <w:rFonts w:hint="eastAsia"/>
                <w:lang w:val="en-US" w:eastAsia="zh-CN"/>
              </w:rPr>
              <w:t>t reflect the accurate connected numbers especially in transient overload scenarios.</w:t>
            </w:r>
          </w:p>
          <w:p>
            <w:pPr>
              <w:pStyle w:val="128"/>
              <w:spacing w:after="0"/>
              <w:ind w:left="100"/>
              <w:rPr>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lang w:eastAsia="zh-CN"/>
              </w:rPr>
            </w:pPr>
            <w:r>
              <w:rPr>
                <w:rFonts w:hint="eastAsia"/>
                <w:b/>
                <w:i/>
                <w:sz w:val="8"/>
                <w:szCs w:val="8"/>
                <w:lang w:eastAsia="zh-CN"/>
              </w:rPr>
              <w:t>s</w:t>
            </w: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eastAsia="zh-CN"/>
              </w:rPr>
            </w:pPr>
            <w:r>
              <w:rPr>
                <w:rFonts w:hint="eastAsia"/>
                <w:lang w:eastAsia="zh-CN"/>
              </w:rPr>
              <w:t>A</w:t>
            </w:r>
            <w:r>
              <w:rPr>
                <w:lang w:eastAsia="zh-CN"/>
              </w:rPr>
              <w:t xml:space="preserve">dd new KPIs for evaluating </w:t>
            </w:r>
            <w:r>
              <w:rPr>
                <w:rFonts w:hint="eastAsia"/>
                <w:lang w:val="en-US" w:eastAsia="zh-CN"/>
              </w:rPr>
              <w:t>equivalent RRC connection number in transient overload scenarios</w:t>
            </w:r>
            <w:r>
              <w:rPr>
                <w:lang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lang w:val="en-US" w:eastAsia="zh-CN"/>
              </w:rPr>
              <w:t>T</w:t>
            </w:r>
            <w:r>
              <w:t xml:space="preserve">here are no KPI for the evaluation </w:t>
            </w:r>
            <w:r>
              <w:rPr>
                <w:rFonts w:hint="eastAsia"/>
                <w:lang w:val="en-US" w:eastAsia="zh-CN"/>
              </w:rPr>
              <w:t>of RRC connected numbers in transient overload conditions</w:t>
            </w:r>
            <w: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Theme="minorEastAsia"/>
                <w:lang w:val="en-US" w:eastAsia="zh-CN"/>
              </w:rPr>
            </w:pPr>
            <w:r>
              <w:rPr>
                <w:rFonts w:hint="eastAsia"/>
                <w:lang w:val="en-US" w:eastAsia="zh-CN"/>
              </w:rPr>
              <w:t>6.2, A</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eastAsia="zh-CN"/>
              </w:rPr>
            </w:pPr>
            <w:r>
              <w:rPr>
                <w:rFonts w:hint="eastAsia"/>
                <w:b/>
                <w:caps/>
                <w:lang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eastAsia="zh-CN"/>
              </w:rPr>
            </w:pPr>
            <w:r>
              <w:rPr>
                <w:rFonts w:hint="eastAsia"/>
                <w:b/>
                <w:caps/>
                <w:lang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rFonts w:hint="eastAsia"/>
                <w:b/>
                <w:caps/>
                <w:lang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sectPr>
          <w:headerReference r:id="rId4" w:type="even"/>
          <w:footnotePr>
            <w:numRestart w:val="eachSect"/>
          </w:footnotePr>
          <w:pgSz w:w="11907" w:h="16840"/>
          <w:pgMar w:top="1418" w:right="1134" w:bottom="1134" w:left="1134" w:header="680" w:footer="567" w:gutter="0"/>
          <w:cols w:space="720" w:num="1"/>
        </w:sectPr>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hint="default" w:ascii="Arial" w:hAnsi="Arial" w:cs="Arial"/>
                <w:b/>
                <w:bCs/>
                <w:sz w:val="28"/>
                <w:szCs w:val="28"/>
                <w:lang w:val="en-US"/>
              </w:rPr>
            </w:pPr>
            <w:bookmarkStart w:id="3" w:name="OLE_LINK18"/>
            <w:bookmarkStart w:id="4" w:name="OLE_LINK20"/>
            <w:bookmarkStart w:id="5" w:name="OLE_LINK19"/>
            <w:bookmarkStart w:id="6" w:name="OLE_LINK21"/>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3"/>
      <w:bookmarkEnd w:id="4"/>
      <w:bookmarkEnd w:id="5"/>
      <w:bookmarkEnd w:id="6"/>
    </w:tbl>
    <w:p>
      <w:pPr>
        <w:keepNext/>
        <w:keepLines/>
        <w:spacing w:before="120"/>
        <w:ind w:left="1701" w:hanging="1701"/>
        <w:outlineLvl w:val="4"/>
        <w:rPr>
          <w:ins w:id="4" w:author="Jin Yuchao" w:date="2025-11-05T10:16:57Z"/>
          <w:rFonts w:ascii="Arial" w:hAnsi="Arial"/>
          <w:color w:val="000000"/>
          <w:sz w:val="22"/>
          <w:lang w:val="en-US" w:eastAsia="zh-CN"/>
        </w:rPr>
      </w:pPr>
      <w:ins w:id="5" w:author="Jin Yuchao" w:date="2025-11-05T10:16:57Z">
        <w:bookmarkStart w:id="7" w:name="_Toc58515348"/>
        <w:bookmarkStart w:id="8" w:name="_Toc20132213"/>
        <w:bookmarkStart w:id="9" w:name="_Toc51750475"/>
        <w:bookmarkStart w:id="10" w:name="_Toc51689801"/>
        <w:bookmarkStart w:id="11" w:name="_Toc51774735"/>
        <w:bookmarkStart w:id="12" w:name="_Toc27473248"/>
        <w:bookmarkStart w:id="13" w:name="_Toc51775349"/>
        <w:bookmarkStart w:id="14" w:name="_Toc51775965"/>
        <w:bookmarkStart w:id="15" w:name="_Toc74819728"/>
        <w:bookmarkStart w:id="16" w:name="_Toc44491874"/>
        <w:bookmarkStart w:id="17" w:name="_Toc35955903"/>
        <w:r>
          <w:rPr>
            <w:rFonts w:ascii="Arial" w:hAnsi="Arial"/>
            <w:color w:val="000000"/>
            <w:sz w:val="22"/>
            <w:lang w:eastAsia="zh-CN"/>
          </w:rPr>
          <w:t>6.</w:t>
        </w:r>
      </w:ins>
      <w:ins w:id="6" w:author="Jin Yuchao" w:date="2025-11-05T10:16:57Z">
        <w:r>
          <w:rPr>
            <w:rFonts w:hint="eastAsia" w:ascii="Arial" w:hAnsi="Arial"/>
            <w:color w:val="000000"/>
            <w:sz w:val="22"/>
            <w:lang w:val="en-US" w:eastAsia="zh-CN"/>
          </w:rPr>
          <w:t>2</w:t>
        </w:r>
      </w:ins>
      <w:ins w:id="7" w:author="Jin Yuchao" w:date="2025-11-05T10:16:57Z">
        <w:r>
          <w:rPr>
            <w:rFonts w:ascii="Arial" w:hAnsi="Arial"/>
            <w:color w:val="000000"/>
            <w:sz w:val="22"/>
            <w:lang w:eastAsia="zh-CN"/>
          </w:rPr>
          <w:t>.</w:t>
        </w:r>
      </w:ins>
      <w:ins w:id="8" w:author="Jin Yuchao" w:date="2025-11-05T10:16:57Z">
        <w:r>
          <w:rPr>
            <w:rFonts w:hint="eastAsia" w:ascii="Arial" w:hAnsi="Arial"/>
            <w:color w:val="000000"/>
            <w:sz w:val="22"/>
            <w:lang w:val="en-US" w:eastAsia="zh-CN"/>
          </w:rPr>
          <w:t xml:space="preserve">X   Equivalent </w:t>
        </w:r>
      </w:ins>
      <w:ins w:id="9" w:author="JYC" w:date="2025-11-18T14:57:42Z">
        <w:r>
          <w:rPr>
            <w:rFonts w:hint="eastAsia" w:ascii="Arial" w:hAnsi="Arial"/>
            <w:color w:val="000000"/>
            <w:sz w:val="22"/>
            <w:lang w:val="en-US" w:eastAsia="zh-CN"/>
          </w:rPr>
          <w:t>bu</w:t>
        </w:r>
      </w:ins>
      <w:ins w:id="10" w:author="JYC" w:date="2025-11-18T14:57:43Z">
        <w:r>
          <w:rPr>
            <w:rFonts w:hint="eastAsia" w:ascii="Arial" w:hAnsi="Arial"/>
            <w:color w:val="000000"/>
            <w:sz w:val="22"/>
            <w:lang w:val="en-US" w:eastAsia="zh-CN"/>
          </w:rPr>
          <w:t>rs</w:t>
        </w:r>
      </w:ins>
      <w:ins w:id="11" w:author="JYC" w:date="2025-11-18T14:57:45Z">
        <w:r>
          <w:rPr>
            <w:rFonts w:hint="eastAsia" w:ascii="Arial" w:hAnsi="Arial"/>
            <w:color w:val="000000"/>
            <w:sz w:val="22"/>
            <w:lang w:val="en-US" w:eastAsia="zh-CN"/>
          </w:rPr>
          <w:t>t</w:t>
        </w:r>
      </w:ins>
      <w:ins w:id="12" w:author="JYC" w:date="2025-11-18T14:57:43Z">
        <w:r>
          <w:rPr>
            <w:rFonts w:hint="eastAsia" w:ascii="Arial" w:hAnsi="Arial"/>
            <w:color w:val="000000"/>
            <w:sz w:val="22"/>
            <w:lang w:val="en-US" w:eastAsia="zh-CN"/>
          </w:rPr>
          <w:t>y</w:t>
        </w:r>
      </w:ins>
      <w:ins w:id="13" w:author="JYC" w:date="2025-11-18T14:55:37Z">
        <w:r>
          <w:rPr>
            <w:rFonts w:hint="eastAsia" w:ascii="Arial" w:hAnsi="Arial"/>
            <w:color w:val="000000"/>
            <w:sz w:val="22"/>
            <w:lang w:val="en-US" w:eastAsia="zh-CN"/>
          </w:rPr>
          <w:t xml:space="preserve"> </w:t>
        </w:r>
      </w:ins>
      <w:ins w:id="14" w:author="Jin Yuchao" w:date="2025-11-05T10:16:57Z">
        <w:r>
          <w:rPr>
            <w:rFonts w:hint="eastAsia" w:ascii="Arial" w:hAnsi="Arial"/>
            <w:color w:val="000000"/>
            <w:sz w:val="22"/>
            <w:lang w:val="en-US" w:eastAsia="zh-CN"/>
          </w:rPr>
          <w:t>RRC connection number</w:t>
        </w:r>
      </w:ins>
    </w:p>
    <w:p>
      <w:pPr>
        <w:ind w:left="568" w:hanging="284"/>
        <w:rPr>
          <w:ins w:id="15" w:author="Jin Yuchao" w:date="2025-11-05T10:16:57Z"/>
        </w:rPr>
      </w:pPr>
      <w:ins w:id="16" w:author="Jin Yuchao" w:date="2025-11-05T10:16:57Z">
        <w:r>
          <w:rPr/>
          <w:t>a)</w:t>
        </w:r>
      </w:ins>
      <w:ins w:id="17" w:author="Jin Yuchao" w:date="2025-11-05T10:16:57Z">
        <w:r>
          <w:rPr/>
          <w:tab/>
        </w:r>
      </w:ins>
      <w:ins w:id="18" w:author="Jin Yuchao" w:date="2025-11-05T10:16:57Z">
        <w:r>
          <w:rPr>
            <w:rFonts w:hint="eastAsia"/>
            <w:lang w:val="en-US" w:eastAsia="zh-CN"/>
          </w:rPr>
          <w:t>EqvRRCNbrAvg</w:t>
        </w:r>
      </w:ins>
      <w:ins w:id="19" w:author="Jin Yuchao" w:date="2025-11-05T10:16:57Z">
        <w:r>
          <w:rPr>
            <w:rFonts w:hint="eastAsia"/>
            <w:lang w:eastAsia="zh-CN"/>
          </w:rPr>
          <w:t>.</w:t>
        </w:r>
      </w:ins>
    </w:p>
    <w:p>
      <w:pPr>
        <w:ind w:left="568" w:hanging="284"/>
        <w:jc w:val="both"/>
        <w:rPr>
          <w:ins w:id="20" w:author="Jin Yuchao" w:date="2025-11-05T10:16:57Z"/>
          <w:lang w:val="en-US" w:eastAsia="zh-CN"/>
        </w:rPr>
      </w:pPr>
      <w:ins w:id="21" w:author="Jin Yuchao" w:date="2025-11-05T10:16:57Z">
        <w:r>
          <w:rPr/>
          <w:t>b)</w:t>
        </w:r>
      </w:ins>
      <w:ins w:id="22" w:author="Jin Yuchao" w:date="2025-11-05T10:16:57Z">
        <w:r>
          <w:rPr/>
          <w:tab/>
        </w:r>
      </w:ins>
      <w:ins w:id="23" w:author="Jin Yuchao" w:date="2025-11-05T10:16:57Z">
        <w:r>
          <w:rPr>
            <w:rFonts w:hint="eastAsia"/>
            <w:lang w:val="en-US" w:eastAsia="zh-CN"/>
          </w:rPr>
          <w:t xml:space="preserve">This </w:t>
        </w:r>
      </w:ins>
      <w:ins w:id="24" w:author="JYC" w:date="2025-11-20T09:32:21Z">
        <w:r>
          <w:rPr>
            <w:rFonts w:hint="eastAsia"/>
            <w:lang w:val="en-US" w:eastAsia="zh-CN"/>
          </w:rPr>
          <w:t>equivalent</w:t>
        </w:r>
      </w:ins>
      <w:ins w:id="25" w:author="JYC" w:date="2025-11-20T09:32:22Z">
        <w:r>
          <w:rPr>
            <w:rFonts w:hint="eastAsia"/>
            <w:lang w:val="en-US" w:eastAsia="zh-CN"/>
          </w:rPr>
          <w:t xml:space="preserve"> </w:t>
        </w:r>
      </w:ins>
      <w:ins w:id="26" w:author="JYC" w:date="2025-11-20T09:32:24Z">
        <w:r>
          <w:rPr>
            <w:rFonts w:hint="eastAsia"/>
            <w:lang w:val="en-US" w:eastAsia="zh-CN"/>
          </w:rPr>
          <w:t>bursty</w:t>
        </w:r>
      </w:ins>
      <w:ins w:id="27" w:author="JYC" w:date="2025-11-20T09:32:25Z">
        <w:r>
          <w:rPr>
            <w:rFonts w:hint="eastAsia"/>
            <w:lang w:val="en-US" w:eastAsia="zh-CN"/>
          </w:rPr>
          <w:t xml:space="preserve"> </w:t>
        </w:r>
      </w:ins>
      <w:ins w:id="28" w:author="Jin Yuchao" w:date="2025-11-05T10:16:57Z">
        <w:r>
          <w:rPr>
            <w:rFonts w:hint="eastAsia"/>
            <w:lang w:val="en-US" w:eastAsia="zh-CN"/>
          </w:rPr>
          <w:t xml:space="preserve">KPI describes the </w:t>
        </w:r>
      </w:ins>
      <w:ins w:id="29" w:author="Jin Yuchao" w:date="2025-11-05T10:16:57Z">
        <w:del w:id="30" w:author="JYC" w:date="2025-11-20T09:32:33Z">
          <w:r>
            <w:rPr>
              <w:rFonts w:hint="eastAsia"/>
              <w:lang w:val="en-US" w:eastAsia="zh-CN"/>
            </w:rPr>
            <w:delText>equivalent</w:delText>
          </w:r>
        </w:del>
      </w:ins>
      <w:ins w:id="31" w:author="Jin Yuchao" w:date="2025-11-05T10:26:16Z">
        <w:del w:id="32" w:author="JYC" w:date="2025-11-20T09:32:33Z">
          <w:r>
            <w:rPr>
              <w:rFonts w:hint="eastAsia"/>
              <w:lang w:val="en-US" w:eastAsia="zh-CN"/>
            </w:rPr>
            <w:delText xml:space="preserve"> </w:delText>
          </w:r>
        </w:del>
      </w:ins>
      <w:ins w:id="33" w:author="Jin Yuchao" w:date="2025-11-06T14:44:19Z">
        <w:del w:id="34" w:author="JYC" w:date="2025-11-20T09:32:33Z">
          <w:r>
            <w:rPr>
              <w:rFonts w:hint="eastAsia"/>
              <w:lang w:val="en-US" w:eastAsia="zh-CN"/>
            </w:rPr>
            <w:delText>bu</w:delText>
          </w:r>
        </w:del>
      </w:ins>
      <w:ins w:id="35" w:author="Jin Yuchao" w:date="2025-11-06T14:44:20Z">
        <w:del w:id="36" w:author="JYC" w:date="2025-11-20T09:32:33Z">
          <w:r>
            <w:rPr>
              <w:rFonts w:hint="eastAsia"/>
              <w:lang w:val="en-US" w:eastAsia="zh-CN"/>
            </w:rPr>
            <w:delText>rsty</w:delText>
          </w:r>
        </w:del>
      </w:ins>
      <w:ins w:id="37" w:author="JYC" w:date="2025-11-19T09:59:46Z">
        <w:r>
          <w:rPr>
            <w:rFonts w:hint="eastAsia"/>
            <w:lang w:val="en-US" w:eastAsia="zh-CN"/>
          </w:rPr>
          <w:t>additional RRC connection</w:t>
        </w:r>
      </w:ins>
      <w:ins w:id="38" w:author="Jin Yuchao" w:date="2025-11-18T14:53:48Z">
        <w:del w:id="39" w:author="JYC" w:date="2025-11-19T10:46:09Z">
          <w:r>
            <w:rPr>
              <w:rFonts w:hint="eastAsia"/>
              <w:lang w:val="en-US" w:eastAsia="zh-CN"/>
            </w:rPr>
            <w:delText xml:space="preserve"> </w:delText>
          </w:r>
        </w:del>
      </w:ins>
      <w:ins w:id="40" w:author="Jin Yuchao" w:date="2025-11-05T10:16:57Z">
        <w:del w:id="41" w:author="JYC" w:date="2025-11-19T10:46:09Z">
          <w:r>
            <w:rPr>
              <w:rFonts w:hint="eastAsia"/>
              <w:lang w:val="en-US" w:eastAsia="zh-CN"/>
            </w:rPr>
            <w:delText>RRC connection</w:delText>
          </w:r>
        </w:del>
      </w:ins>
      <w:ins w:id="42" w:author="Jin Yuchao" w:date="2025-11-05T10:16:57Z">
        <w:r>
          <w:rPr>
            <w:rFonts w:hint="eastAsia"/>
            <w:lang w:val="en-US" w:eastAsia="zh-CN"/>
          </w:rPr>
          <w:t xml:space="preserve"> number in statistical period.</w:t>
        </w:r>
      </w:ins>
      <w:ins w:id="43" w:author="Jin Yuchao" w:date="2025-11-05T10:25:29Z">
        <w:r>
          <w:rPr>
            <w:rFonts w:hint="eastAsia"/>
            <w:lang w:val="en-US" w:eastAsia="zh-CN"/>
          </w:rPr>
          <w:t xml:space="preserve"> </w:t>
        </w:r>
      </w:ins>
      <w:ins w:id="44" w:author="JYC" w:date="2025-11-18T14:55:24Z">
        <w:r>
          <w:rPr>
            <w:rFonts w:hint="eastAsia"/>
            <w:lang w:val="en-US" w:eastAsia="zh-CN"/>
          </w:rPr>
          <w:t>A cell may experience bursty load caused by bursty UE</w:t>
        </w:r>
      </w:ins>
      <w:r>
        <w:rPr>
          <w:rFonts w:hint="default"/>
          <w:lang w:val="en-US" w:eastAsia="zh-CN"/>
        </w:rPr>
        <w:t>’</w:t>
      </w:r>
      <w:ins w:id="45" w:author="JYC" w:date="2025-11-18T14:55:24Z">
        <w:r>
          <w:rPr>
            <w:rFonts w:hint="eastAsia"/>
            <w:lang w:val="en-US" w:eastAsia="zh-CN"/>
          </w:rPr>
          <w:t xml:space="preserve">s </w:t>
        </w:r>
      </w:ins>
      <w:ins w:id="46" w:author="JYC" w:date="2025-11-18T14:56:49Z">
        <w:r>
          <w:rPr>
            <w:rFonts w:hint="eastAsia"/>
            <w:lang w:val="en-US" w:eastAsia="zh-CN"/>
          </w:rPr>
          <w:t>a</w:t>
        </w:r>
      </w:ins>
      <w:ins w:id="47" w:author="JYC" w:date="2025-11-18T14:56:50Z">
        <w:r>
          <w:rPr>
            <w:rFonts w:hint="eastAsia"/>
            <w:lang w:val="en-US" w:eastAsia="zh-CN"/>
          </w:rPr>
          <w:t>ccess</w:t>
        </w:r>
      </w:ins>
      <w:ins w:id="48" w:author="JYC" w:date="2025-11-18T14:56:51Z">
        <w:r>
          <w:rPr>
            <w:rFonts w:hint="eastAsia"/>
            <w:lang w:val="en-US" w:eastAsia="zh-CN"/>
          </w:rPr>
          <w:t xml:space="preserve"> </w:t>
        </w:r>
      </w:ins>
      <w:ins w:id="49" w:author="JYC" w:date="2025-11-18T14:55:24Z">
        <w:r>
          <w:rPr>
            <w:rFonts w:hint="eastAsia"/>
            <w:lang w:val="en-US" w:eastAsia="zh-CN"/>
          </w:rPr>
          <w:t xml:space="preserve">which may bring high load in </w:t>
        </w:r>
      </w:ins>
      <w:ins w:id="50" w:author="JYC" w:date="2025-11-18T14:56:02Z">
        <w:r>
          <w:rPr>
            <w:rFonts w:hint="eastAsia"/>
            <w:lang w:val="en-US" w:eastAsia="zh-CN"/>
          </w:rPr>
          <w:t xml:space="preserve">a </w:t>
        </w:r>
      </w:ins>
      <w:ins w:id="51" w:author="JYC" w:date="2025-11-18T14:56:03Z">
        <w:r>
          <w:rPr>
            <w:rFonts w:hint="eastAsia"/>
            <w:lang w:val="en-US" w:eastAsia="zh-CN"/>
          </w:rPr>
          <w:t>certai</w:t>
        </w:r>
      </w:ins>
      <w:ins w:id="52" w:author="JYC" w:date="2025-11-18T14:56:04Z">
        <w:r>
          <w:rPr>
            <w:rFonts w:hint="eastAsia"/>
            <w:lang w:val="en-US" w:eastAsia="zh-CN"/>
          </w:rPr>
          <w:t>n</w:t>
        </w:r>
      </w:ins>
      <w:ins w:id="53" w:author="JYC" w:date="2025-11-18T14:55:24Z">
        <w:r>
          <w:rPr>
            <w:rFonts w:hint="eastAsia"/>
            <w:lang w:val="en-US" w:eastAsia="zh-CN"/>
          </w:rPr>
          <w:t xml:space="preserve"> time and recover to normal very quickly. </w:t>
        </w:r>
      </w:ins>
      <w:ins w:id="54" w:author="Jin Yuchao" w:date="2025-11-05T10:18:07Z">
        <w:r>
          <w:rPr>
            <w:rFonts w:hint="eastAsia"/>
            <w:lang w:val="en-US" w:eastAsia="zh-CN"/>
          </w:rPr>
          <w:t>It</w:t>
        </w:r>
      </w:ins>
      <w:ins w:id="55" w:author="Jin Yuchao" w:date="2025-11-05T10:18:14Z">
        <w:r>
          <w:rPr>
            <w:rFonts w:hint="default"/>
            <w:lang w:val="en-US" w:eastAsia="zh-CN"/>
          </w:rPr>
          <w:t>’</w:t>
        </w:r>
      </w:ins>
      <w:ins w:id="56" w:author="Jin Yuchao" w:date="2025-11-05T10:16:57Z">
        <w:r>
          <w:rPr>
            <w:rFonts w:hint="eastAsia"/>
            <w:lang w:val="en-US" w:eastAsia="zh-CN"/>
          </w:rPr>
          <w:t>s obtained using mean number of RRC Connections (5.1.1.4.1 in TS 28.552 [6]) divided by the ratio of measurement</w:t>
        </w:r>
      </w:ins>
      <w:ins w:id="57" w:author="JYC" w:date="2025-11-20T09:37:19Z">
        <w:r>
          <w:rPr>
            <w:rFonts w:hint="eastAsia"/>
            <w:lang w:val="en-US" w:eastAsia="zh-CN"/>
          </w:rPr>
          <w:t xml:space="preserve"> sam</w:t>
        </w:r>
      </w:ins>
      <w:ins w:id="58" w:author="JYC" w:date="2025-11-20T09:37:20Z">
        <w:r>
          <w:rPr>
            <w:rFonts w:hint="eastAsia"/>
            <w:lang w:val="en-US" w:eastAsia="zh-CN"/>
          </w:rPr>
          <w:t>ple</w:t>
        </w:r>
      </w:ins>
      <w:ins w:id="59" w:author="JYC" w:date="2025-11-20T09:37:21Z">
        <w:r>
          <w:rPr>
            <w:rFonts w:hint="eastAsia"/>
            <w:lang w:val="en-US" w:eastAsia="zh-CN"/>
          </w:rPr>
          <w:t xml:space="preserve"> number </w:t>
        </w:r>
      </w:ins>
      <w:ins w:id="60" w:author="Jin Yuchao" w:date="2025-11-05T10:16:57Z">
        <w:del w:id="61" w:author="JYC" w:date="2025-11-20T09:37:17Z">
          <w:r>
            <w:rPr>
              <w:rFonts w:hint="eastAsia"/>
              <w:lang w:val="en-US" w:eastAsia="zh-CN"/>
            </w:rPr>
            <w:delText xml:space="preserve"> period</w:delText>
          </w:r>
        </w:del>
      </w:ins>
      <w:ins w:id="62" w:author="Jin Yuchao" w:date="2025-11-05T10:16:57Z">
        <w:r>
          <w:rPr>
            <w:rFonts w:hint="eastAsia"/>
            <w:lang w:val="en-US" w:eastAsia="zh-CN"/>
          </w:rPr>
          <w:t xml:space="preserve"> to statistical period.</w:t>
        </w:r>
      </w:ins>
    </w:p>
    <w:p>
      <w:pPr>
        <w:ind w:left="568" w:hanging="284"/>
        <w:jc w:val="both"/>
        <w:rPr>
          <w:ins w:id="63" w:author="Jin Yuchao" w:date="2025-11-05T10:16:57Z"/>
          <w:lang w:val="en-US" w:eastAsia="zh-CN"/>
        </w:rPr>
      </w:pPr>
      <w:ins w:id="64" w:author="Jin Yuchao" w:date="2025-11-05T10:16:57Z">
        <w:r>
          <w:rPr>
            <w:rFonts w:hint="eastAsia"/>
            <w:lang w:val="en-US" w:eastAsia="zh-CN"/>
          </w:rPr>
          <w:t>b-1) Real value</w:t>
        </w:r>
      </w:ins>
    </w:p>
    <w:p>
      <w:pPr>
        <w:ind w:left="568" w:hanging="284"/>
        <w:jc w:val="both"/>
        <w:rPr>
          <w:ins w:id="65" w:author="Jin Yuchao" w:date="2025-11-05T10:16:57Z"/>
          <w:lang w:val="en-US" w:eastAsia="zh-CN"/>
        </w:rPr>
      </w:pPr>
      <w:ins w:id="66" w:author="Jin Yuchao" w:date="2025-11-05T10:16:57Z">
        <w:r>
          <w:rPr>
            <w:rFonts w:hint="eastAsia"/>
            <w:lang w:val="en-US" w:eastAsia="zh-CN"/>
          </w:rPr>
          <w:t>b-2) MEAN</w:t>
        </w:r>
      </w:ins>
    </w:p>
    <w:p>
      <w:pPr>
        <w:ind w:left="568" w:hanging="284"/>
        <w:rPr>
          <w:ins w:id="67" w:author="Jin Yuchao" w:date="2025-11-05T10:16:57Z"/>
        </w:rPr>
      </w:pPr>
      <w:ins w:id="68" w:author="Jin Yuchao" w:date="2025-11-05T10:16:57Z">
        <w:r>
          <w:rPr/>
          <w:t>c)</w:t>
        </w:r>
      </w:ins>
      <w:ins w:id="69" w:author="Jin Yuchao" w:date="2025-11-05T10:16:57Z">
        <w:r>
          <w:rPr/>
          <w:tab/>
        </w:r>
      </w:ins>
      <w:ins w:id="70" w:author="Jin Yuchao" w:date="2025-11-05T10:16:57Z">
        <w:r>
          <w:rPr/>
          <w:t xml:space="preserve">Below is the equation for </w:t>
        </w:r>
      </w:ins>
      <w:ins w:id="71" w:author="Jin Yuchao" w:date="2025-11-05T10:16:57Z">
        <w:r>
          <w:rPr>
            <w:rFonts w:hint="eastAsia"/>
            <w:lang w:val="en-US" w:eastAsia="zh-CN"/>
          </w:rPr>
          <w:t xml:space="preserve">Equivalent RRC connection number </w:t>
        </w:r>
      </w:ins>
      <w:ins w:id="72" w:author="Jin Yuchao" w:date="2025-11-05T10:16:57Z">
        <w:r>
          <w:rPr/>
          <w:t>for NRCell</w:t>
        </w:r>
      </w:ins>
      <w:ins w:id="73" w:author="Jin Yuchao" w:date="2025-11-05T10:16:57Z">
        <w:r>
          <w:rPr>
            <w:rFonts w:hint="eastAsia"/>
            <w:lang w:val="en-US" w:eastAsia="zh-CN"/>
          </w:rPr>
          <w:t>C</w:t>
        </w:r>
      </w:ins>
      <w:ins w:id="74" w:author="Jin Yuchao" w:date="2025-11-05T10:16:57Z">
        <w:r>
          <w:rPr/>
          <w:t>U:</w:t>
        </w:r>
      </w:ins>
    </w:p>
    <w:p>
      <w:pPr>
        <w:ind w:left="568" w:hanging="284"/>
        <w:rPr>
          <w:ins w:id="75" w:author="Jin Yuchao" w:date="2025-11-05T10:16:57Z"/>
          <w:rFonts w:hAnsi="Cambria Math"/>
          <w:i w:val="0"/>
          <w:sz w:val="24"/>
          <w:szCs w:val="24"/>
          <w:lang w:val="en-US" w:eastAsia="zh-CN"/>
        </w:rPr>
      </w:pPr>
      <w:ins w:id="76" w:author="Jin Yuchao" w:date="2025-11-05T10:16:57Z">
        <w:r>
          <w:rPr/>
          <w:tab/>
        </w:r>
      </w:ins>
      <m:oMath>
        <w:ins w:id="77" w:author="Jin Yuchao" w:date="2025-11-05T10:16:57Z">
          <m:r>
            <m:rPr>
              <m:sty m:val="p"/>
            </m:rPr>
            <w:rPr>
              <w:rFonts w:hint="eastAsia" w:ascii="Cambria Math" w:hAnsi="Cambria Math"/>
              <w:sz w:val="24"/>
              <w:szCs w:val="24"/>
              <w:lang w:val="en-US" w:eastAsia="zh-CN"/>
            </w:rPr>
            <m:t>EqvRRCNbrAvg</m:t>
          </m:r>
        </w:ins>
        <w:ins w:id="78" w:author="Jin Yuchao" w:date="2025-11-05T10:16:57Z">
          <m:r>
            <m:rPr>
              <m:sty m:val="p"/>
            </m:rPr>
            <w:rPr>
              <w:rFonts w:hint="default" w:ascii="Cambria Math" w:hAnsi="Cambria Math"/>
              <w:sz w:val="24"/>
              <w:szCs w:val="24"/>
              <w:lang w:val="en-US" w:eastAsia="zh-CN"/>
            </w:rPr>
            <m:t>(T)</m:t>
          </m:r>
        </w:ins>
        <w:ins w:id="79" w:author="Jin Yuchao" w:date="2025-11-05T10:16:57Z">
          <m:r>
            <m:rPr>
              <m:sty m:val="p"/>
            </m:rPr>
            <w:rPr>
              <w:rFonts w:ascii="Cambria Math" w:hAnsi="Cambria Math"/>
              <w:sz w:val="24"/>
              <w:szCs w:val="24"/>
              <w:lang w:val="en-US" w:eastAsia="zh-CN"/>
            </w:rPr>
            <m:t>=</m:t>
          </m:r>
        </w:ins>
        <m:f>
          <m:fPr>
            <m:ctrlPr>
              <w:ins w:id="80" w:author="Jin Yuchao" w:date="2025-11-05T10:16:57Z">
                <w:rPr>
                  <w:rFonts w:ascii="Cambria Math" w:hAnsi="Cambria Math"/>
                  <w:sz w:val="24"/>
                  <w:szCs w:val="24"/>
                  <w:lang w:val="en-US" w:eastAsia="zh-CN"/>
                </w:rPr>
              </w:ins>
            </m:ctrlPr>
          </m:fPr>
          <m:num>
            <w:ins w:id="81" w:author="Jin Yuchao" w:date="2025-11-05T10:16:57Z">
              <m:r>
                <m:rPr>
                  <m:sty m:val="p"/>
                </m:rPr>
                <w:rPr>
                  <w:rFonts w:ascii="Cambria Math" w:hAnsi="Cambria Math"/>
                  <w:sz w:val="24"/>
                  <w:szCs w:val="24"/>
                </w:rPr>
                <m:t>RRC.ConnMean</m:t>
              </m:r>
            </w:ins>
            <w:ins w:id="82" w:author="Jin Yuchao" w:date="2025-11-05T10:16:57Z">
              <m:r>
                <m:rPr>
                  <m:sty m:val="p"/>
                </m:rPr>
                <w:rPr>
                  <w:rFonts w:hint="default" w:ascii="Cambria Math" w:hAnsi="Cambria Math"/>
                  <w:sz w:val="24"/>
                  <w:szCs w:val="24"/>
                  <w:lang w:val="en-US" w:eastAsia="zh-CN"/>
                </w:rPr>
                <m:t>(T)−</m:t>
              </m:r>
            </w:ins>
            <w:ins w:id="83" w:author="Jin Yuchao" w:date="2025-11-05T10:26:43Z">
              <m:r>
                <m:rPr>
                  <m:sty m:val="p"/>
                </m:rPr>
                <w:rPr>
                  <w:rFonts w:hint="default" w:ascii="Cambria Math" w:hAnsi="Cambria Math"/>
                  <w:sz w:val="24"/>
                  <w:szCs w:val="24"/>
                  <w:lang w:val="en-US" w:eastAsia="zh-CN"/>
                </w:rPr>
                <m:t>no</m:t>
              </m:r>
            </w:ins>
            <w:ins w:id="84" w:author="Jin Yuchao" w:date="2025-11-05T10:26:44Z">
              <m:r>
                <m:rPr>
                  <m:sty m:val="p"/>
                </m:rPr>
                <w:rPr>
                  <w:rFonts w:hint="default" w:ascii="Cambria Math" w:hAnsi="Cambria Math"/>
                  <w:sz w:val="24"/>
                  <w:szCs w:val="24"/>
                  <w:lang w:val="en-US" w:eastAsia="zh-CN"/>
                </w:rPr>
                <m:t>r</m:t>
              </m:r>
            </w:ins>
            <w:ins w:id="85" w:author="Jin Yuchao" w:date="2025-11-05T10:26:45Z">
              <m:r>
                <m:rPr>
                  <m:sty m:val="p"/>
                </m:rPr>
                <w:rPr>
                  <w:rFonts w:hint="default" w:ascii="Cambria Math" w:hAnsi="Cambria Math"/>
                  <w:sz w:val="24"/>
                  <w:szCs w:val="24"/>
                  <w:lang w:val="en-US" w:eastAsia="zh-CN"/>
                </w:rPr>
                <m:t>mal</m:t>
              </m:r>
            </w:ins>
            <w:ins w:id="86" w:author="Jin Yuchao" w:date="2025-11-05T10:16:57Z">
              <m:r>
                <m:rPr>
                  <m:sty m:val="p"/>
                </m:rPr>
                <w:rPr>
                  <w:rFonts w:hint="default" w:ascii="Cambria Math" w:hAnsi="Cambria Math"/>
                  <w:sz w:val="24"/>
                  <w:szCs w:val="24"/>
                  <w:lang w:val="en-US" w:eastAsia="zh-CN"/>
                </w:rPr>
                <m:t>RRC</m:t>
              </m:r>
            </w:ins>
            <m:ctrlPr>
              <w:ins w:id="87" w:author="Jin Yuchao" w:date="2025-11-05T10:16:57Z">
                <w:rPr>
                  <w:rFonts w:ascii="Cambria Math" w:hAnsi="Cambria Math"/>
                  <w:sz w:val="24"/>
                  <w:szCs w:val="24"/>
                  <w:lang w:val="en-US" w:eastAsia="zh-CN"/>
                </w:rPr>
              </w:ins>
            </m:ctrlPr>
          </m:num>
          <m:den>
            <w:ins w:id="88" w:author="Jin Yuchao" w:date="2025-11-05T10:16:57Z">
              <m:r>
                <m:rPr>
                  <m:sty m:val="p"/>
                </m:rPr>
                <w:rPr>
                  <w:rFonts w:ascii="Cambria Math" w:hAnsi="Cambria Math"/>
                  <w:sz w:val="24"/>
                  <w:szCs w:val="24"/>
                  <w:lang w:val="en-US" w:eastAsia="zh-CN"/>
                </w:rPr>
                <m:t>(</m:t>
              </m:r>
            </w:ins>
            <w:ins w:id="89" w:author="Jin Yuchao" w:date="2025-11-05T10:16:57Z">
              <m:r>
                <m:rPr/>
                <w:rPr>
                  <w:rFonts w:ascii="Cambria Math" w:hAnsi="Cambria Math"/>
                  <w:sz w:val="24"/>
                  <w:szCs w:val="24"/>
                  <w:lang w:val="en-US" w:eastAsia="zh-CN"/>
                </w:rPr>
                <m:t>Iv</m:t>
              </m:r>
            </w:ins>
            <w:ins w:id="90" w:author="Jin Yuchao" w:date="2025-11-05T10:16:57Z">
              <m:r>
                <m:rPr>
                  <m:sty m:val="p"/>
                </m:rPr>
                <w:rPr>
                  <w:rFonts w:ascii="Cambria Math" w:hAnsi="Cambria Math"/>
                  <w:sz w:val="24"/>
                  <w:szCs w:val="24"/>
                  <w:lang w:val="en-US" w:eastAsia="zh-CN"/>
                </w:rPr>
                <m:t>∗</m:t>
              </m:r>
            </w:ins>
            <m:nary>
              <m:naryPr>
                <m:chr m:val="∑"/>
                <m:limLoc m:val="undOvr"/>
                <m:supHide m:val="1"/>
                <m:ctrlPr>
                  <w:ins w:id="91" w:author="Jin Yuchao" w:date="2025-11-05T10:16:57Z">
                    <w:rPr>
                      <w:rFonts w:ascii="Cambria Math" w:hAnsi="Cambria Math"/>
                      <w:sz w:val="24"/>
                      <w:szCs w:val="24"/>
                      <w:lang w:val="en-US" w:eastAsia="zh-CN"/>
                    </w:rPr>
                  </w:ins>
                </m:ctrlPr>
              </m:naryPr>
              <m:sub>
                <w:ins w:id="92" w:author="Jin Yuchao" w:date="2025-11-05T10:16:57Z">
                  <m:r>
                    <m:rPr>
                      <m:sty m:val="p"/>
                    </m:rPr>
                    <w:rPr>
                      <w:rFonts w:ascii="Cambria Math" w:hAnsi="Cambria Math"/>
                      <w:sz w:val="24"/>
                      <w:szCs w:val="24"/>
                      <w:lang w:val="en-US"/>
                    </w:rPr>
                    <m:t>RRU.PrbTotDlDist≥</m:t>
                  </m:r>
                </w:ins>
                <w:ins w:id="93" w:author="Jin Yuchao" w:date="2025-11-05T10:16:57Z">
                  <m:r>
                    <m:rPr>
                      <m:sty m:val="p"/>
                    </m:rPr>
                    <w:rPr>
                      <w:rFonts w:ascii="Cambria Math" w:hAnsi="Cambria Math"/>
                      <w:sz w:val="24"/>
                      <w:szCs w:val="24"/>
                      <w:lang w:val="en-US" w:eastAsia="zh-CN"/>
                    </w:rPr>
                    <m:t>PRBTH2</m:t>
                  </m:r>
                </w:ins>
                <m:ctrlPr>
                  <w:ins w:id="94" w:author="Jin Yuchao" w:date="2025-11-05T10:16:57Z">
                    <w:rPr>
                      <w:rFonts w:ascii="Cambria Math" w:hAnsi="Cambria Math"/>
                      <w:sz w:val="24"/>
                      <w:szCs w:val="24"/>
                      <w:lang w:val="en-US" w:eastAsia="zh-CN"/>
                    </w:rPr>
                  </w:ins>
                </m:ctrlPr>
              </m:sub>
              <m:sup>
                <m:ctrlPr>
                  <w:ins w:id="95" w:author="Jin Yuchao" w:date="2025-11-05T10:16:57Z">
                    <w:rPr>
                      <w:rFonts w:ascii="Cambria Math" w:hAnsi="Cambria Math"/>
                      <w:sz w:val="24"/>
                      <w:szCs w:val="24"/>
                      <w:lang w:val="en-US" w:eastAsia="zh-CN"/>
                    </w:rPr>
                  </w:ins>
                </m:ctrlPr>
              </m:sup>
              <m:e>
                <w:ins w:id="96" w:author="Jin Yuchao" w:date="2025-11-05T10:16:57Z">
                  <m:r>
                    <m:rPr>
                      <m:sty m:val="p"/>
                    </m:rPr>
                    <w:rPr>
                      <w:rFonts w:ascii="Cambria Math" w:hAnsi="Cambria Math"/>
                      <w:sz w:val="24"/>
                      <w:szCs w:val="24"/>
                      <w:lang w:val="en-US" w:eastAsia="zh-CN"/>
                    </w:rPr>
                    <m:t>nu</m:t>
                  </m:r>
                </w:ins>
                <w:ins w:id="97" w:author="Jin Yuchao" w:date="2025-11-05T10:16:57Z">
                  <m:r>
                    <m:rPr>
                      <m:sty m:val="p"/>
                    </m:rPr>
                    <w:rPr>
                      <w:rFonts w:hint="eastAsia" w:ascii="Cambria Math" w:hAnsi="Cambria Math"/>
                      <w:sz w:val="24"/>
                      <w:szCs w:val="24"/>
                      <w:lang w:val="en-US" w:eastAsia="zh-CN"/>
                    </w:rPr>
                    <m:t>m</m:t>
                  </m:r>
                </w:ins>
                <w:ins w:id="98" w:author="Jin Yuchao" w:date="2025-11-05T10:16:57Z">
                  <m:r>
                    <m:rPr>
                      <m:sty m:val="p"/>
                    </m:rPr>
                    <w:rPr>
                      <w:rFonts w:ascii="Cambria Math" w:hAnsi="Cambria Math"/>
                      <w:sz w:val="24"/>
                      <w:szCs w:val="24"/>
                      <w:lang w:val="en-US" w:eastAsia="zh-CN"/>
                    </w:rPr>
                    <m:t xml:space="preserve">ber of samples in </m:t>
                  </m:r>
                </w:ins>
                <w:ins w:id="99" w:author="Jin Yuchao" w:date="2025-11-05T10:16:57Z">
                  <m:r>
                    <m:rPr>
                      <m:sty m:val="p"/>
                    </m:rPr>
                    <w:rPr>
                      <w:rFonts w:ascii="Cambria Math" w:hAnsi="Cambria Math"/>
                      <w:sz w:val="24"/>
                      <w:szCs w:val="24"/>
                      <w:lang w:val="en-US"/>
                    </w:rPr>
                    <m:t>RRU.PrbTotDlDist</m:t>
                  </m:r>
                </w:ins>
                <w:ins w:id="100" w:author="Jin Yuchao" w:date="2025-11-05T10:16:57Z">
                  <m:r>
                    <m:rPr>
                      <m:sty m:val="p"/>
                    </m:rPr>
                    <w:rPr>
                      <w:rFonts w:hint="default" w:ascii="Cambria Math" w:hAnsi="Cambria Math"/>
                      <w:sz w:val="24"/>
                      <w:szCs w:val="24"/>
                      <w:lang w:val="en-US" w:eastAsia="zh-CN"/>
                    </w:rPr>
                    <m:t>(T)</m:t>
                  </m:r>
                </w:ins>
                <w:ins w:id="101" w:author="Jin Yuchao" w:date="2025-11-05T10:16:57Z">
                  <m:r>
                    <m:rPr/>
                    <w:rPr>
                      <w:rFonts w:ascii="Cambria Math" w:hAnsi="Cambria Math"/>
                      <w:sz w:val="24"/>
                      <w:szCs w:val="24"/>
                      <w:lang w:val="en-US" w:eastAsia="zh-CN"/>
                    </w:rPr>
                    <m:t>)/T</m:t>
                  </m:r>
                </w:ins>
                <m:ctrlPr>
                  <w:ins w:id="102" w:author="Jin Yuchao" w:date="2025-11-05T10:16:57Z">
                    <w:rPr>
                      <w:rFonts w:ascii="Cambria Math" w:hAnsi="Cambria Math"/>
                      <w:sz w:val="24"/>
                      <w:szCs w:val="24"/>
                      <w:lang w:val="en-US" w:eastAsia="zh-CN"/>
                    </w:rPr>
                  </w:ins>
                </m:ctrlPr>
              </m:e>
            </m:nary>
            <m:ctrlPr>
              <w:ins w:id="103" w:author="Jin Yuchao" w:date="2025-11-05T10:16:57Z">
                <w:rPr>
                  <w:rFonts w:ascii="Cambria Math" w:hAnsi="Cambria Math"/>
                  <w:sz w:val="24"/>
                  <w:szCs w:val="24"/>
                  <w:lang w:val="en-US" w:eastAsia="zh-CN"/>
                </w:rPr>
              </w:ins>
            </m:ctrlPr>
          </m:den>
        </m:f>
      </m:oMath>
    </w:p>
    <w:p>
      <w:pPr>
        <w:ind w:left="568" w:hanging="284"/>
        <w:jc w:val="both"/>
        <w:rPr>
          <w:ins w:id="104" w:author="Jin Yuchao" w:date="2025-11-05T11:03:05Z"/>
          <w:rFonts w:hint="eastAsia"/>
          <w:highlight w:val="none"/>
          <w:lang w:val="en-US" w:eastAsia="zh-CN"/>
        </w:rPr>
      </w:pPr>
      <w:ins w:id="105" w:author="Jin Yuchao" w:date="2025-11-05T10:16:57Z">
        <w:r>
          <w:rPr/>
          <w:tab/>
        </w:r>
      </w:ins>
      <w:ins w:id="106" w:author="Jin Yuchao" w:date="2025-11-05T10:16:57Z">
        <w:r>
          <w:rPr/>
          <w:t>Where</w:t>
        </w:r>
      </w:ins>
      <w:ins w:id="107" w:author="Jin Yuchao" w:date="2025-11-05T10:16:57Z">
        <w:r>
          <w:rPr>
            <w:rFonts w:hint="eastAsia"/>
            <w:lang w:val="en-US" w:eastAsia="zh-CN"/>
          </w:rPr>
          <w:t xml:space="preserve"> </w:t>
        </w:r>
      </w:ins>
      <w:ins w:id="108" w:author="Jin Yuchao" w:date="2025-11-05T10:16:57Z">
        <w:r>
          <w:rPr/>
          <w:t>RRC.ConnMean</w:t>
        </w:r>
      </w:ins>
      <w:ins w:id="109" w:author="Jin Yuchao" w:date="2025-11-05T10:16:57Z">
        <w:r>
          <w:rPr>
            <w:rFonts w:hint="eastAsia"/>
            <w:lang w:val="en-US" w:eastAsia="zh-CN"/>
          </w:rPr>
          <w:t xml:space="preserve"> is the mean number of RRC connections defined in 5.1.1.4.1 in TS 28.552 [6]. </w:t>
        </w:r>
      </w:ins>
      <w:ins w:id="110" w:author="Jin Yuchao" w:date="2025-11-05T10:16:57Z">
        <w:r>
          <w:rPr>
            <w:i/>
            <w:iCs/>
            <w:lang w:val="en-US" w:eastAsia="zh-CN"/>
          </w:rPr>
          <w:t>T</w:t>
        </w:r>
      </w:ins>
      <w:ins w:id="111" w:author="Jin Yuchao" w:date="2025-11-05T10:16:57Z">
        <w:r>
          <w:rPr>
            <w:rFonts w:hint="eastAsia"/>
            <w:lang w:val="en-US" w:eastAsia="zh-CN"/>
          </w:rPr>
          <w:t xml:space="preserve"> is the statistical period. </w:t>
        </w:r>
      </w:ins>
      <m:oMath>
        <w:ins w:id="112" w:author="Jin Yuchao" w:date="2025-11-05T10:16:57Z">
          <m:r>
            <m:rPr>
              <m:sty m:val="p"/>
            </m:rPr>
            <w:rPr>
              <w:rFonts w:ascii="Cambria Math" w:hAnsi="Cambria Math"/>
              <w:lang w:val="en-US"/>
            </w:rPr>
            <m:t>RRU.PrbTotDlDist</m:t>
          </m:r>
        </w:ins>
      </m:oMath>
      <w:ins w:id="113" w:author="Jin Yuchao" w:date="2025-11-05T10:16:57Z">
        <w:r>
          <w:rPr>
            <w:rFonts w:hint="eastAsia"/>
            <w:lang w:val="en-US" w:eastAsia="zh-CN"/>
          </w:rPr>
          <w:t xml:space="preserve"> is distribution of DL total PRB usage based on</w:t>
        </w:r>
      </w:ins>
      <w:ins w:id="114" w:author="Jin Yuchao" w:date="2025-11-05T10:16:57Z">
        <w:r>
          <w:rPr/>
          <w:t xml:space="preserve"> </w:t>
        </w:r>
      </w:ins>
      <w:ins w:id="115" w:author="Jin Yuchao" w:date="2025-11-05T10:16:57Z">
        <w:r>
          <w:rPr>
            <w:rFonts w:hint="eastAsia"/>
            <w:lang w:eastAsia="zh-CN"/>
          </w:rPr>
          <w:t xml:space="preserve">samples with </w:t>
        </w:r>
      </w:ins>
      <w:ins w:id="116" w:author="Jin Yuchao" w:date="2025-11-05T10:16:57Z">
        <w:r>
          <w:rPr>
            <w:rFonts w:hint="eastAsia"/>
            <w:bCs/>
          </w:rPr>
          <w:t>PRB</w:t>
        </w:r>
      </w:ins>
      <w:ins w:id="117" w:author="Jin Yuchao" w:date="2025-11-05T10:16:57Z">
        <w:r>
          <w:rPr>
            <w:rFonts w:hint="eastAsia"/>
            <w:bCs/>
            <w:lang w:val="en-US" w:eastAsia="zh-CN"/>
          </w:rPr>
          <w:t xml:space="preserve"> usage </w:t>
        </w:r>
      </w:ins>
      <w:ins w:id="118" w:author="Jin Yuchao" w:date="2025-11-05T10:16:57Z">
        <w:r>
          <w:rPr>
            <w:rFonts w:hint="eastAsia"/>
            <w:bCs/>
            <w:lang w:eastAsia="zh-CN"/>
          </w:rPr>
          <w:t>in different ranges</w:t>
        </w:r>
      </w:ins>
      <w:ins w:id="119" w:author="Jin Yuchao" w:date="2025-11-05T10:16:57Z">
        <w:r>
          <w:rPr>
            <w:rFonts w:hint="eastAsia"/>
            <w:bCs/>
            <w:lang w:val="en-US" w:eastAsia="zh-CN"/>
          </w:rPr>
          <w:t xml:space="preserve"> as defined in 5.1.1.2.3 in TS 28.552 [6]. </w:t>
        </w:r>
      </w:ins>
      <w:ins w:id="120" w:author="Jin Yuchao" w:date="2025-11-05T10:16:57Z">
        <w:r>
          <w:rPr>
            <w:rFonts w:hint="eastAsia"/>
            <w:bCs/>
            <w:i/>
            <w:iCs/>
            <w:lang w:val="en-US" w:eastAsia="zh-CN"/>
          </w:rPr>
          <w:t>Iv</w:t>
        </w:r>
      </w:ins>
      <w:ins w:id="121" w:author="Jin Yuchao" w:date="2025-11-05T10:16:57Z">
        <w:r>
          <w:rPr>
            <w:rFonts w:hint="eastAsia"/>
            <w:lang w:val="en-US" w:eastAsia="zh-CN"/>
          </w:rPr>
          <w:t xml:space="preserve"> is t</w:t>
        </w:r>
      </w:ins>
      <w:ins w:id="122" w:author="Jin Yuchao" w:date="2025-11-05T10:16:57Z">
        <w:r>
          <w:rPr>
            <w:lang w:val="en-US" w:eastAsia="zh-CN"/>
          </w:rPr>
          <w:t>he</w:t>
        </w:r>
      </w:ins>
      <w:ins w:id="123" w:author="Jin Yuchao" w:date="2025-11-05T10:16:57Z">
        <w:r>
          <w:rPr>
            <w:rFonts w:hint="eastAsia"/>
            <w:lang w:val="en-US" w:eastAsia="zh-CN"/>
          </w:rPr>
          <w:t xml:space="preserve"> generate period</w:t>
        </w:r>
      </w:ins>
      <w:ins w:id="124" w:author="Jin Yuchao" w:date="2025-11-05T10:16:57Z">
        <w:r>
          <w:rPr>
            <w:lang w:val="en-US" w:eastAsia="zh-CN"/>
          </w:rPr>
          <w:t xml:space="preserve"> </w:t>
        </w:r>
      </w:ins>
      <w:ins w:id="125" w:author="Jin Yuchao" w:date="2025-11-05T10:16:57Z">
        <w:r>
          <w:rPr>
            <w:rFonts w:hint="eastAsia"/>
            <w:lang w:val="en-US" w:eastAsia="zh-CN"/>
          </w:rPr>
          <w:t xml:space="preserve">of </w:t>
        </w:r>
      </w:ins>
      <m:oMath>
        <w:ins w:id="126" w:author="Jin Yuchao" w:date="2025-11-05T10:16:57Z">
          <m:r>
            <m:rPr>
              <m:sty m:val="p"/>
            </m:rPr>
            <w:rPr>
              <w:rFonts w:ascii="Cambria Math" w:hAnsi="Cambria Math"/>
              <w:sz w:val="21"/>
              <w:szCs w:val="21"/>
              <w:lang w:val="en-US"/>
            </w:rPr>
            <m:t>RRU.PrbTotDlDist</m:t>
          </m:r>
        </w:ins>
      </m:oMath>
      <w:ins w:id="127" w:author="Jin Yuchao" w:date="2025-11-05T10:16:57Z">
        <w:r>
          <w:rPr>
            <w:rFonts w:hint="eastAsia"/>
            <w:lang w:val="en-US" w:eastAsia="zh-CN"/>
          </w:rPr>
          <w:t xml:space="preserve">. </w:t>
        </w:r>
      </w:ins>
      <m:oMath>
        <w:ins w:id="128" w:author="Jin Yuchao" w:date="2025-11-05T10:16:57Z">
          <m:r>
            <m:rPr>
              <m:sty m:val="p"/>
            </m:rPr>
            <w:rPr>
              <w:rFonts w:ascii="Cambria Math" w:hAnsi="Cambria Math"/>
              <w:lang w:val="en-US" w:eastAsia="zh-CN"/>
            </w:rPr>
            <m:t>PRBTH2</m:t>
          </m:r>
        </w:ins>
      </m:oMath>
      <w:ins w:id="129" w:author="Jin Yuchao" w:date="2025-11-05T10:16:57Z">
        <w:r>
          <w:rPr>
            <w:rFonts w:hint="eastAsia"/>
            <w:lang w:val="en-US" w:eastAsia="zh-CN"/>
          </w:rPr>
          <w:t xml:space="preserve"> </w:t>
        </w:r>
      </w:ins>
      <w:ins w:id="130" w:author="Jin Yuchao" w:date="2025-11-05T10:16:57Z">
        <w:r>
          <w:rPr>
            <w:lang w:val="en-US" w:eastAsia="zh-CN"/>
          </w:rPr>
          <w:t xml:space="preserve">is </w:t>
        </w:r>
      </w:ins>
      <w:ins w:id="131" w:author="Jin Yuchao" w:date="2025-11-05T10:16:57Z">
        <w:r>
          <w:rPr>
            <w:rFonts w:hint="eastAsia"/>
            <w:lang w:val="en-US" w:eastAsia="zh-CN"/>
          </w:rPr>
          <w:t>effective sample filtering</w:t>
        </w:r>
      </w:ins>
      <w:ins w:id="132" w:author="Jin Yuchao" w:date="2025-11-05T10:16:57Z">
        <w:r>
          <w:rPr>
            <w:lang w:val="en-US" w:eastAsia="zh-CN"/>
          </w:rPr>
          <w:t xml:space="preserve"> threshold</w:t>
        </w:r>
      </w:ins>
      <w:ins w:id="133" w:author="Jin Yuchao" w:date="2025-11-05T10:16:57Z">
        <w:r>
          <w:rPr>
            <w:rFonts w:hint="eastAsia"/>
            <w:lang w:val="en-US" w:eastAsia="zh-CN"/>
          </w:rPr>
          <w:t xml:space="preserve"> which is defined in subclause </w:t>
        </w:r>
      </w:ins>
      <w:ins w:id="134" w:author="Jin Yuchao" w:date="2025-11-05T10:16:57Z">
        <w:r>
          <w:rPr>
            <w:lang w:val="en-US" w:eastAsia="zh-CN"/>
          </w:rPr>
          <w:t>6.4</w:t>
        </w:r>
      </w:ins>
      <w:ins w:id="135" w:author="Jin Yuchao" w:date="2025-11-05T10:16:57Z">
        <w:r>
          <w:rPr>
            <w:rFonts w:hint="eastAsia"/>
            <w:lang w:val="en-US" w:eastAsia="zh-CN"/>
          </w:rPr>
          <w:t xml:space="preserve">.10. </w:t>
        </w:r>
      </w:ins>
      <w:ins w:id="136" w:author="Jin Yuchao" w:date="2025-11-05T10:27:36Z">
        <w:r>
          <w:rPr>
            <w:rFonts w:hint="eastAsia"/>
            <w:highlight w:val="none"/>
            <w:lang w:val="en-US" w:eastAsia="zh-CN"/>
          </w:rPr>
          <w:t>nor</w:t>
        </w:r>
      </w:ins>
      <w:ins w:id="137" w:author="Jin Yuchao" w:date="2025-11-05T10:27:42Z">
        <w:r>
          <w:rPr>
            <w:rFonts w:hint="eastAsia"/>
            <w:highlight w:val="none"/>
            <w:lang w:val="en-US" w:eastAsia="zh-CN"/>
          </w:rPr>
          <w:t>mal</w:t>
        </w:r>
      </w:ins>
      <w:ins w:id="138" w:author="Jin Yuchao" w:date="2025-11-05T10:27:44Z">
        <w:r>
          <w:rPr>
            <w:rFonts w:hint="eastAsia"/>
            <w:highlight w:val="none"/>
            <w:lang w:val="en-US" w:eastAsia="zh-CN"/>
          </w:rPr>
          <w:t>RRC is</w:t>
        </w:r>
      </w:ins>
      <w:ins w:id="139" w:author="Jin Yuchao" w:date="2025-11-05T10:27:45Z">
        <w:r>
          <w:rPr>
            <w:rFonts w:hint="eastAsia"/>
            <w:highlight w:val="none"/>
            <w:lang w:val="en-US" w:eastAsia="zh-CN"/>
          </w:rPr>
          <w:t xml:space="preserve"> a </w:t>
        </w:r>
      </w:ins>
      <w:ins w:id="140" w:author="Jin Yuchao" w:date="2025-11-05T10:27:48Z">
        <w:r>
          <w:rPr>
            <w:rFonts w:hint="eastAsia"/>
            <w:highlight w:val="none"/>
            <w:lang w:val="en-US" w:eastAsia="zh-CN"/>
          </w:rPr>
          <w:t>va</w:t>
        </w:r>
      </w:ins>
      <w:ins w:id="141" w:author="Jin Yuchao" w:date="2025-11-05T10:27:53Z">
        <w:r>
          <w:rPr>
            <w:rFonts w:hint="eastAsia"/>
            <w:highlight w:val="none"/>
            <w:lang w:val="en-US" w:eastAsia="zh-CN"/>
          </w:rPr>
          <w:t>riab</w:t>
        </w:r>
      </w:ins>
      <w:ins w:id="142" w:author="Jin Yuchao" w:date="2025-11-05T10:27:54Z">
        <w:r>
          <w:rPr>
            <w:rFonts w:hint="eastAsia"/>
            <w:highlight w:val="none"/>
            <w:lang w:val="en-US" w:eastAsia="zh-CN"/>
          </w:rPr>
          <w:t xml:space="preserve">le </w:t>
        </w:r>
      </w:ins>
      <w:ins w:id="143" w:author="Jin Yuchao" w:date="2025-11-05T10:27:55Z">
        <w:r>
          <w:rPr>
            <w:rFonts w:hint="eastAsia"/>
            <w:highlight w:val="none"/>
            <w:lang w:val="en-US" w:eastAsia="zh-CN"/>
          </w:rPr>
          <w:t>us</w:t>
        </w:r>
      </w:ins>
      <w:ins w:id="144" w:author="Jin Yuchao" w:date="2025-11-05T10:27:56Z">
        <w:r>
          <w:rPr>
            <w:rFonts w:hint="eastAsia"/>
            <w:highlight w:val="none"/>
            <w:lang w:val="en-US" w:eastAsia="zh-CN"/>
          </w:rPr>
          <w:t>ed</w:t>
        </w:r>
      </w:ins>
      <w:ins w:id="145" w:author="Jin Yuchao" w:date="2025-11-05T10:27:57Z">
        <w:r>
          <w:rPr>
            <w:rFonts w:hint="eastAsia"/>
            <w:highlight w:val="none"/>
            <w:lang w:val="en-US" w:eastAsia="zh-CN"/>
          </w:rPr>
          <w:t xml:space="preserve"> to re</w:t>
        </w:r>
      </w:ins>
      <w:ins w:id="146" w:author="Jin Yuchao" w:date="2025-11-05T10:27:58Z">
        <w:r>
          <w:rPr>
            <w:rFonts w:hint="eastAsia"/>
            <w:highlight w:val="none"/>
            <w:lang w:val="en-US" w:eastAsia="zh-CN"/>
          </w:rPr>
          <w:t>p</w:t>
        </w:r>
      </w:ins>
      <w:ins w:id="147" w:author="Jin Yuchao" w:date="2025-11-05T10:27:59Z">
        <w:r>
          <w:rPr>
            <w:rFonts w:hint="eastAsia"/>
            <w:highlight w:val="none"/>
            <w:lang w:val="en-US" w:eastAsia="zh-CN"/>
          </w:rPr>
          <w:t>res</w:t>
        </w:r>
      </w:ins>
      <w:ins w:id="148" w:author="Jin Yuchao" w:date="2025-11-05T10:28:00Z">
        <w:r>
          <w:rPr>
            <w:rFonts w:hint="eastAsia"/>
            <w:highlight w:val="none"/>
            <w:lang w:val="en-US" w:eastAsia="zh-CN"/>
          </w:rPr>
          <w:t xml:space="preserve">ent </w:t>
        </w:r>
      </w:ins>
      <w:ins w:id="149" w:author="Jin Yuchao" w:date="2025-11-05T10:28:01Z">
        <w:r>
          <w:rPr>
            <w:rFonts w:hint="eastAsia"/>
            <w:highlight w:val="none"/>
            <w:lang w:val="en-US" w:eastAsia="zh-CN"/>
          </w:rPr>
          <w:t xml:space="preserve">the </w:t>
        </w:r>
      </w:ins>
      <w:ins w:id="150" w:author="Jin Yuchao" w:date="2025-11-05T10:28:16Z">
        <w:r>
          <w:rPr>
            <w:rFonts w:hint="eastAsia"/>
            <w:highlight w:val="none"/>
            <w:lang w:val="en-US" w:eastAsia="zh-CN"/>
          </w:rPr>
          <w:t>RRC</w:t>
        </w:r>
      </w:ins>
      <w:ins w:id="151" w:author="Jin Yuchao" w:date="2025-11-05T10:28:17Z">
        <w:r>
          <w:rPr>
            <w:rFonts w:hint="eastAsia"/>
            <w:highlight w:val="none"/>
            <w:lang w:val="en-US" w:eastAsia="zh-CN"/>
          </w:rPr>
          <w:t xml:space="preserve"> co</w:t>
        </w:r>
      </w:ins>
      <w:ins w:id="152" w:author="Jin Yuchao" w:date="2025-11-05T10:28:18Z">
        <w:r>
          <w:rPr>
            <w:rFonts w:hint="eastAsia"/>
            <w:highlight w:val="none"/>
            <w:lang w:val="en-US" w:eastAsia="zh-CN"/>
          </w:rPr>
          <w:t>nnectio</w:t>
        </w:r>
      </w:ins>
      <w:ins w:id="153" w:author="Jin Yuchao" w:date="2025-11-05T10:28:19Z">
        <w:r>
          <w:rPr>
            <w:rFonts w:hint="eastAsia"/>
            <w:highlight w:val="none"/>
            <w:lang w:val="en-US" w:eastAsia="zh-CN"/>
          </w:rPr>
          <w:t>n n</w:t>
        </w:r>
      </w:ins>
      <w:ins w:id="154" w:author="Jin Yuchao" w:date="2025-11-05T10:28:20Z">
        <w:r>
          <w:rPr>
            <w:rFonts w:hint="eastAsia"/>
            <w:highlight w:val="none"/>
            <w:lang w:val="en-US" w:eastAsia="zh-CN"/>
          </w:rPr>
          <w:t>umber</w:t>
        </w:r>
      </w:ins>
      <w:ins w:id="155" w:author="Jin Yuchao" w:date="2025-11-05T10:28:21Z">
        <w:r>
          <w:rPr>
            <w:rFonts w:hint="eastAsia"/>
            <w:highlight w:val="none"/>
            <w:lang w:val="en-US" w:eastAsia="zh-CN"/>
          </w:rPr>
          <w:t xml:space="preserve"> </w:t>
        </w:r>
      </w:ins>
      <w:ins w:id="156" w:author="Jin Yuchao" w:date="2025-11-05T10:30:55Z">
        <w:r>
          <w:rPr>
            <w:rFonts w:hint="eastAsia"/>
            <w:highlight w:val="none"/>
            <w:lang w:val="en-US" w:eastAsia="zh-CN"/>
          </w:rPr>
          <w:t>of</w:t>
        </w:r>
      </w:ins>
      <w:ins w:id="157" w:author="Jin Yuchao" w:date="2025-11-05T10:30:56Z">
        <w:r>
          <w:rPr>
            <w:rFonts w:hint="eastAsia"/>
            <w:highlight w:val="none"/>
            <w:lang w:val="en-US" w:eastAsia="zh-CN"/>
          </w:rPr>
          <w:t xml:space="preserve"> n</w:t>
        </w:r>
      </w:ins>
      <w:ins w:id="158" w:author="Jin Yuchao" w:date="2025-11-05T10:30:57Z">
        <w:r>
          <w:rPr>
            <w:rFonts w:hint="eastAsia"/>
            <w:highlight w:val="none"/>
            <w:lang w:val="en-US" w:eastAsia="zh-CN"/>
          </w:rPr>
          <w:t>on-b</w:t>
        </w:r>
      </w:ins>
      <w:ins w:id="159" w:author="Jin Yuchao" w:date="2025-11-05T10:30:59Z">
        <w:r>
          <w:rPr>
            <w:rFonts w:hint="eastAsia"/>
            <w:highlight w:val="none"/>
            <w:lang w:val="en-US" w:eastAsia="zh-CN"/>
          </w:rPr>
          <w:t>urty</w:t>
        </w:r>
      </w:ins>
      <w:ins w:id="160" w:author="Jin Yuchao" w:date="2025-11-05T10:31:00Z">
        <w:r>
          <w:rPr>
            <w:rFonts w:hint="eastAsia"/>
            <w:highlight w:val="none"/>
            <w:lang w:val="en-US" w:eastAsia="zh-CN"/>
          </w:rPr>
          <w:t xml:space="preserve"> </w:t>
        </w:r>
      </w:ins>
      <w:ins w:id="161" w:author="Jin Yuchao" w:date="2025-11-05T10:31:01Z">
        <w:r>
          <w:rPr>
            <w:rFonts w:hint="eastAsia"/>
            <w:highlight w:val="none"/>
            <w:lang w:val="en-US" w:eastAsia="zh-CN"/>
          </w:rPr>
          <w:t>UE</w:t>
        </w:r>
      </w:ins>
      <w:ins w:id="162" w:author="Jin Yuchao" w:date="2025-11-05T10:31:02Z">
        <w:r>
          <w:rPr>
            <w:rFonts w:hint="eastAsia"/>
            <w:highlight w:val="none"/>
            <w:lang w:val="en-US" w:eastAsia="zh-CN"/>
          </w:rPr>
          <w:t>s</w:t>
        </w:r>
      </w:ins>
      <w:ins w:id="163" w:author="Jin Yuchao" w:date="2025-11-05T10:29:27Z">
        <w:r>
          <w:rPr>
            <w:rFonts w:hint="eastAsia"/>
            <w:highlight w:val="none"/>
            <w:lang w:val="en-US" w:eastAsia="zh-CN"/>
          </w:rPr>
          <w:t>.</w:t>
        </w:r>
      </w:ins>
      <w:ins w:id="164" w:author="Jin Yuchao" w:date="2025-11-05T10:29:50Z">
        <w:r>
          <w:rPr>
            <w:rFonts w:hint="eastAsia"/>
            <w:highlight w:val="none"/>
            <w:lang w:val="en-US" w:eastAsia="zh-CN"/>
          </w:rPr>
          <w:t xml:space="preserve"> </w:t>
        </w:r>
      </w:ins>
      <w:ins w:id="165" w:author="Jin Yuchao" w:date="2025-11-05T10:29:51Z">
        <w:r>
          <w:rPr>
            <w:rFonts w:hint="eastAsia"/>
            <w:highlight w:val="none"/>
            <w:lang w:val="en-US" w:eastAsia="zh-CN"/>
          </w:rPr>
          <w:t xml:space="preserve">The </w:t>
        </w:r>
      </w:ins>
      <w:ins w:id="166" w:author="Jin Yuchao" w:date="2025-11-05T10:29:52Z">
        <w:r>
          <w:rPr>
            <w:rFonts w:hint="eastAsia"/>
            <w:highlight w:val="none"/>
            <w:lang w:val="en-US" w:eastAsia="zh-CN"/>
          </w:rPr>
          <w:t xml:space="preserve">value </w:t>
        </w:r>
      </w:ins>
      <w:ins w:id="167" w:author="Jin Yuchao" w:date="2025-11-05T10:29:58Z">
        <w:r>
          <w:rPr>
            <w:rFonts w:hint="eastAsia"/>
            <w:highlight w:val="none"/>
            <w:lang w:val="en-US" w:eastAsia="zh-CN"/>
          </w:rPr>
          <w:t>c</w:t>
        </w:r>
      </w:ins>
      <w:ins w:id="168" w:author="Jin Yuchao" w:date="2025-11-05T10:29:59Z">
        <w:r>
          <w:rPr>
            <w:rFonts w:hint="eastAsia"/>
            <w:highlight w:val="none"/>
            <w:lang w:val="en-US" w:eastAsia="zh-CN"/>
          </w:rPr>
          <w:t xml:space="preserve">an be </w:t>
        </w:r>
      </w:ins>
      <w:ins w:id="169" w:author="Jin Yuchao" w:date="2025-11-05T10:34:56Z">
        <w:r>
          <w:rPr>
            <w:rFonts w:hint="eastAsia"/>
            <w:highlight w:val="none"/>
            <w:lang w:val="en-US" w:eastAsia="zh-CN"/>
          </w:rPr>
          <w:t xml:space="preserve"> </w:t>
        </w:r>
      </w:ins>
      <w:ins w:id="170" w:author="Jin Yuchao" w:date="2025-11-05T10:37:47Z">
        <w:r>
          <w:rPr>
            <w:rFonts w:hint="eastAsia"/>
            <w:highlight w:val="none"/>
            <w:lang w:val="en-US" w:eastAsia="zh-CN"/>
          </w:rPr>
          <w:t>o</w:t>
        </w:r>
      </w:ins>
      <w:ins w:id="171" w:author="Jin Yuchao" w:date="2025-11-05T10:37:48Z">
        <w:r>
          <w:rPr>
            <w:rFonts w:hint="eastAsia"/>
            <w:highlight w:val="none"/>
            <w:lang w:val="en-US" w:eastAsia="zh-CN"/>
          </w:rPr>
          <w:t>bt</w:t>
        </w:r>
      </w:ins>
      <w:ins w:id="172" w:author="Jin Yuchao" w:date="2025-11-05T10:37:49Z">
        <w:r>
          <w:rPr>
            <w:rFonts w:hint="eastAsia"/>
            <w:highlight w:val="none"/>
            <w:lang w:val="en-US" w:eastAsia="zh-CN"/>
          </w:rPr>
          <w:t>ained</w:t>
        </w:r>
      </w:ins>
      <w:ins w:id="173" w:author="Jin Yuchao" w:date="2025-11-05T10:38:07Z">
        <w:r>
          <w:rPr>
            <w:rFonts w:hint="eastAsia"/>
            <w:highlight w:val="none"/>
            <w:lang w:val="en-US" w:eastAsia="zh-CN"/>
          </w:rPr>
          <w:t xml:space="preserve"> </w:t>
        </w:r>
      </w:ins>
      <w:ins w:id="174" w:author="Jin Yuchao" w:date="2025-11-05T11:03:00Z">
        <w:r>
          <w:rPr>
            <w:rFonts w:hint="eastAsia"/>
            <w:highlight w:val="none"/>
            <w:lang w:val="en-US" w:eastAsia="zh-CN"/>
          </w:rPr>
          <w:t>as</w:t>
        </w:r>
      </w:ins>
      <w:ins w:id="175" w:author="Jin Yuchao" w:date="2025-11-05T11:03:01Z">
        <w:r>
          <w:rPr>
            <w:rFonts w:hint="eastAsia"/>
            <w:highlight w:val="none"/>
            <w:lang w:val="en-US" w:eastAsia="zh-CN"/>
          </w:rPr>
          <w:t xml:space="preserve"> f</w:t>
        </w:r>
      </w:ins>
      <w:ins w:id="176" w:author="Jin Yuchao" w:date="2025-11-05T11:03:02Z">
        <w:r>
          <w:rPr>
            <w:rFonts w:hint="eastAsia"/>
            <w:highlight w:val="none"/>
            <w:lang w:val="en-US" w:eastAsia="zh-CN"/>
          </w:rPr>
          <w:t>ol</w:t>
        </w:r>
      </w:ins>
      <w:ins w:id="177" w:author="Jin Yuchao" w:date="2025-11-05T11:03:03Z">
        <w:r>
          <w:rPr>
            <w:rFonts w:hint="eastAsia"/>
            <w:highlight w:val="none"/>
            <w:lang w:val="en-US" w:eastAsia="zh-CN"/>
          </w:rPr>
          <w:t>lows</w:t>
        </w:r>
      </w:ins>
      <w:ins w:id="178" w:author="Jin Yuchao" w:date="2025-11-05T11:03:04Z">
        <w:r>
          <w:rPr>
            <w:rFonts w:hint="eastAsia"/>
            <w:highlight w:val="none"/>
            <w:lang w:val="en-US" w:eastAsia="zh-CN"/>
          </w:rPr>
          <w:t>,</w:t>
        </w:r>
      </w:ins>
    </w:p>
    <w:p>
      <w:pPr>
        <w:ind w:left="568" w:hanging="284"/>
        <w:jc w:val="center"/>
        <w:rPr>
          <w:ins w:id="179" w:author="Jin Yuchao" w:date="2025-11-05T10:19:42Z"/>
          <w:rFonts w:hint="default"/>
          <w:highlight w:val="none"/>
          <w:lang w:val="en-US" w:eastAsia="zh-CN"/>
        </w:rPr>
      </w:pPr>
      <m:oMathPara>
        <m:oMath>
          <w:ins w:id="180" w:author="Jin Yuchao" w:date="2025-11-05T11:03:53Z">
            <m:r>
              <m:rPr/>
              <w:rPr>
                <w:rFonts w:hint="default" w:ascii="Cambria Math" w:hAnsi="Cambria Math"/>
                <w:sz w:val="24"/>
                <w:szCs w:val="24"/>
                <w:highlight w:val="none"/>
                <w:lang w:val="en-US" w:eastAsia="zh-CN"/>
              </w:rPr>
              <m:t>nor</m:t>
            </m:r>
          </w:ins>
          <w:ins w:id="181" w:author="Jin Yuchao" w:date="2025-11-05T11:04:21Z">
            <m:r>
              <m:rPr/>
              <w:rPr>
                <w:rFonts w:hint="default" w:ascii="Cambria Math" w:hAnsi="Cambria Math"/>
                <w:sz w:val="24"/>
                <w:szCs w:val="24"/>
                <w:highlight w:val="none"/>
                <w:lang w:val="en-US" w:eastAsia="zh-CN"/>
              </w:rPr>
              <m:t>m</m:t>
            </m:r>
          </w:ins>
          <w:ins w:id="182" w:author="Jin Yuchao" w:date="2025-11-05T11:04:22Z">
            <m:r>
              <m:rPr/>
              <w:rPr>
                <w:rFonts w:hint="default" w:ascii="Cambria Math" w:hAnsi="Cambria Math"/>
                <w:sz w:val="24"/>
                <w:szCs w:val="24"/>
                <w:highlight w:val="none"/>
                <w:lang w:val="en-US" w:eastAsia="zh-CN"/>
              </w:rPr>
              <m:t>al</m:t>
            </m:r>
          </w:ins>
          <w:ins w:id="183" w:author="Jin Yuchao" w:date="2025-11-05T11:03:54Z">
            <m:r>
              <m:rPr/>
              <w:rPr>
                <w:rFonts w:hint="default" w:ascii="Cambria Math" w:hAnsi="Cambria Math"/>
                <w:sz w:val="24"/>
                <w:szCs w:val="24"/>
                <w:highlight w:val="none"/>
                <w:lang w:val="en-US" w:eastAsia="zh-CN"/>
              </w:rPr>
              <m:t>RR</m:t>
            </m:r>
          </w:ins>
          <w:ins w:id="184" w:author="Jin Yuchao" w:date="2025-11-05T11:03:55Z">
            <m:r>
              <m:rPr/>
              <w:rPr>
                <w:rFonts w:hint="default" w:ascii="Cambria Math" w:hAnsi="Cambria Math"/>
                <w:sz w:val="24"/>
                <w:szCs w:val="24"/>
                <w:highlight w:val="none"/>
                <w:lang w:val="en-US" w:eastAsia="zh-CN"/>
              </w:rPr>
              <m:t>C</m:t>
            </m:r>
          </w:ins>
          <w:ins w:id="185" w:author="Jin Yuchao" w:date="2025-11-05T11:03:27Z">
            <m:r>
              <m:rPr>
                <m:sty m:val="p"/>
              </m:rPr>
              <w:rPr>
                <w:rFonts w:hint="default" w:ascii="Cambria Math" w:hAnsi="Cambria Math"/>
                <w:sz w:val="24"/>
                <w:szCs w:val="24"/>
                <w:highlight w:val="none"/>
                <w:lang w:val="en-US" w:eastAsia="zh-CN"/>
              </w:rPr>
              <m:t>=</m:t>
            </m:r>
          </w:ins>
          <m:func>
            <m:funcPr>
              <m:ctrlPr>
                <w:ins w:id="186" w:author="Jin Yuchao" w:date="2025-11-05T11:03:16Z">
                  <w:rPr>
                    <w:rFonts w:ascii="Cambria Math" w:hAnsi="Cambria Math"/>
                    <w:highlight w:val="none"/>
                    <w:lang w:val="en-US" w:eastAsia="zh-CN"/>
                  </w:rPr>
                </w:ins>
              </m:ctrlPr>
            </m:funcPr>
            <m:fName>
              <m:limLow>
                <m:limLowPr>
                  <m:ctrlPr>
                    <w:ins w:id="187" w:author="Jin Yuchao" w:date="2025-11-05T11:03:16Z">
                      <w:rPr>
                        <w:rFonts w:ascii="Cambria Math" w:hAnsi="Cambria Math"/>
                        <w:highlight w:val="none"/>
                        <w:lang w:val="en-US" w:eastAsia="zh-CN"/>
                      </w:rPr>
                    </w:ins>
                  </m:ctrlPr>
                </m:limLowPr>
                <m:e>
                  <w:ins w:id="188" w:author="Jin Yuchao" w:date="2025-11-05T11:03:16Z">
                    <m:r>
                      <m:rPr>
                        <m:sty m:val="p"/>
                      </m:rPr>
                      <w:rPr>
                        <w:rFonts w:hint="default" w:ascii="Cambria Math" w:hAnsi="Cambria Math"/>
                        <w:highlight w:val="none"/>
                        <w:lang w:val="en-US" w:eastAsia="zh-CN"/>
                      </w:rPr>
                      <m:t>avg</m:t>
                    </m:r>
                  </w:ins>
                  <m:ctrlPr>
                    <w:ins w:id="189" w:author="Jin Yuchao" w:date="2025-11-05T11:03:16Z">
                      <w:rPr>
                        <w:rFonts w:ascii="Cambria Math" w:hAnsi="Cambria Math"/>
                        <w:highlight w:val="none"/>
                        <w:lang w:val="en-US" w:eastAsia="zh-CN"/>
                      </w:rPr>
                    </w:ins>
                  </m:ctrlPr>
                </m:e>
                <m:lim>
                  <w:ins w:id="190" w:author="Jin Yuchao" w:date="2025-11-05T11:03:16Z">
                    <m:r>
                      <m:rPr>
                        <m:sty m:val="p"/>
                      </m:rPr>
                      <w:rPr>
                        <w:rFonts w:hint="default" w:ascii="Cambria Math" w:hAnsi="Cambria Math"/>
                        <w:highlight w:val="none"/>
                        <w:lang w:val="en-US" w:eastAsia="zh-CN"/>
                      </w:rPr>
                      <m:t>T1</m:t>
                    </m:r>
                  </w:ins>
                  <w:ins w:id="191" w:author="Jin Yuchao" w:date="2025-11-06T14:37:06Z">
                    <m:r>
                      <m:rPr>
                        <m:sty m:val="p"/>
                      </m:rPr>
                      <w:rPr>
                        <w:rFonts w:hint="default" w:ascii="Cambria Math" w:hAnsi="Cambria Math"/>
                        <w:highlight w:val="none"/>
                        <w:lang w:val="en-US" w:eastAsia="zh-CN"/>
                      </w:rPr>
                      <m:t>−T</m:t>
                    </m:r>
                  </w:ins>
                  <w:ins w:id="192" w:author="Jin Yuchao" w:date="2025-11-06T14:37:07Z">
                    <m:r>
                      <m:rPr>
                        <m:sty m:val="p"/>
                      </m:rPr>
                      <w:rPr>
                        <w:rFonts w:hint="default" w:ascii="Cambria Math" w:hAnsi="Cambria Math"/>
                        <w:highlight w:val="none"/>
                        <w:lang w:val="en-US" w:eastAsia="zh-CN"/>
                      </w:rPr>
                      <m:t>2</m:t>
                    </m:r>
                  </w:ins>
                  <m:ctrlPr>
                    <w:ins w:id="193" w:author="Jin Yuchao" w:date="2025-11-05T11:03:16Z">
                      <w:rPr>
                        <w:rFonts w:ascii="Cambria Math" w:hAnsi="Cambria Math"/>
                        <w:highlight w:val="none"/>
                        <w:lang w:val="en-US" w:eastAsia="zh-CN"/>
                      </w:rPr>
                    </w:ins>
                  </m:ctrlPr>
                </m:lim>
              </m:limLow>
              <m:ctrlPr>
                <w:ins w:id="194" w:author="Jin Yuchao" w:date="2025-11-05T11:03:16Z">
                  <w:rPr>
                    <w:rFonts w:ascii="Cambria Math" w:hAnsi="Cambria Math"/>
                    <w:highlight w:val="none"/>
                    <w:lang w:val="en-US" w:eastAsia="zh-CN"/>
                  </w:rPr>
                </w:ins>
              </m:ctrlPr>
            </m:fName>
            <m:e>
              <w:ins w:id="195" w:author="Jin Yuchao" w:date="2025-11-05T11:03:16Z">
                <m:r>
                  <m:rPr/>
                  <w:rPr>
                    <w:rFonts w:hint="default" w:ascii="Cambria Math" w:hAnsi="Cambria Math"/>
                    <w:highlight w:val="none"/>
                    <w:lang w:val="en-US" w:eastAsia="zh-CN"/>
                  </w:rPr>
                  <m:t>RRC.ConnMean</m:t>
                </m:r>
              </w:ins>
              <m:ctrlPr>
                <w:ins w:id="196" w:author="Jin Yuchao" w:date="2025-11-05T11:03:16Z">
                  <w:rPr>
                    <w:rFonts w:ascii="Cambria Math" w:hAnsi="Cambria Math"/>
                    <w:highlight w:val="none"/>
                    <w:lang w:val="en-US" w:eastAsia="zh-CN"/>
                  </w:rPr>
                </w:ins>
              </m:ctrlPr>
            </m:e>
          </m:func>
        </m:oMath>
      </m:oMathPara>
    </w:p>
    <w:p>
      <w:pPr>
        <w:ind w:left="568" w:hanging="284"/>
        <w:jc w:val="both"/>
        <w:rPr>
          <w:ins w:id="197" w:author="Jin Yuchao" w:date="2025-11-05T10:16:57Z"/>
          <w:highlight w:val="none"/>
          <w:lang w:val="en-US" w:eastAsia="zh-CN"/>
        </w:rPr>
      </w:pPr>
      <w:ins w:id="198" w:author="Jin Yuchao" w:date="2025-11-05T10:16:57Z">
        <w:r>
          <w:rPr>
            <w:rFonts w:hint="default"/>
            <w:highlight w:val="none"/>
            <w:lang w:val="en-US" w:eastAsia="zh-CN"/>
          </w:rPr>
          <w:t xml:space="preserve"> </w:t>
        </w:r>
      </w:ins>
      <w:ins w:id="199" w:author="Jin Yuchao" w:date="2025-11-05T11:04:52Z">
        <w:r>
          <w:rPr>
            <w:rFonts w:hint="eastAsia"/>
            <w:highlight w:val="none"/>
            <w:lang w:val="en-US" w:eastAsia="zh-CN"/>
          </w:rPr>
          <w:t xml:space="preserve"> </w:t>
        </w:r>
      </w:ins>
      <w:ins w:id="200" w:author="Jin Yuchao" w:date="2025-11-05T11:04:53Z">
        <w:r>
          <w:rPr>
            <w:rFonts w:hint="eastAsia"/>
            <w:highlight w:val="none"/>
            <w:lang w:val="en-US" w:eastAsia="zh-CN"/>
          </w:rPr>
          <w:t xml:space="preserve">    </w:t>
        </w:r>
      </w:ins>
      <w:ins w:id="201" w:author="Jin Yuchao" w:date="2025-11-05T11:04:36Z">
        <w:r>
          <w:rPr>
            <w:rFonts w:hint="default"/>
            <w:highlight w:val="none"/>
            <w:lang w:val="en-US" w:eastAsia="zh-CN"/>
          </w:rPr>
          <w:t>norm</w:t>
        </w:r>
      </w:ins>
      <w:ins w:id="202" w:author="Jin Yuchao" w:date="2025-11-05T11:04:37Z">
        <w:r>
          <w:rPr>
            <w:rFonts w:hint="default"/>
            <w:highlight w:val="none"/>
            <w:lang w:val="en-US" w:eastAsia="zh-CN"/>
          </w:rPr>
          <w:t>alRR</w:t>
        </w:r>
      </w:ins>
      <w:ins w:id="203" w:author="Jin Yuchao" w:date="2025-11-05T11:04:38Z">
        <w:r>
          <w:rPr>
            <w:rFonts w:hint="default"/>
            <w:highlight w:val="none"/>
            <w:lang w:val="en-US" w:eastAsia="zh-CN"/>
          </w:rPr>
          <w:t xml:space="preserve">C </w:t>
        </w:r>
      </w:ins>
      <w:ins w:id="204" w:author="Jin Yuchao" w:date="2025-11-05T10:16:57Z">
        <w:r>
          <w:rPr>
            <w:rFonts w:hint="default"/>
            <w:highlight w:val="none"/>
            <w:lang w:val="en-US" w:eastAsia="zh-CN"/>
          </w:rPr>
          <w:t>is the average RRC connection result of time period</w:t>
        </w:r>
      </w:ins>
      <w:ins w:id="205" w:author="Jin Yuchao" w:date="2025-11-06T14:46:54Z">
        <w:r>
          <w:rPr>
            <w:rFonts w:hint="eastAsia"/>
            <w:highlight w:val="none"/>
            <w:lang w:val="en-US" w:eastAsia="zh-CN"/>
          </w:rPr>
          <w:t xml:space="preserve"> </w:t>
        </w:r>
      </w:ins>
      <w:ins w:id="206" w:author="Jin Yuchao" w:date="2025-11-06T14:46:57Z">
        <w:r>
          <w:rPr>
            <w:rFonts w:hint="eastAsia"/>
            <w:highlight w:val="none"/>
            <w:lang w:val="en-US" w:eastAsia="zh-CN"/>
          </w:rPr>
          <w:t>from</w:t>
        </w:r>
      </w:ins>
      <w:ins w:id="207" w:author="Jin Yuchao" w:date="2025-11-06T14:46:58Z">
        <w:r>
          <w:rPr>
            <w:rFonts w:hint="eastAsia"/>
            <w:highlight w:val="none"/>
            <w:lang w:val="en-US" w:eastAsia="zh-CN"/>
          </w:rPr>
          <w:t xml:space="preserve"> </w:t>
        </w:r>
      </w:ins>
      <w:ins w:id="208" w:author="Jin Yuchao" w:date="2025-11-05T10:16:57Z">
        <w:r>
          <w:rPr>
            <w:rFonts w:hint="default"/>
            <w:highlight w:val="none"/>
            <w:lang w:val="en-US" w:eastAsia="zh-CN"/>
          </w:rPr>
          <w:t>T</w:t>
        </w:r>
      </w:ins>
      <w:ins w:id="209" w:author="Jin Yuchao" w:date="2025-11-06T14:48:51Z">
        <w:r>
          <w:rPr>
            <w:rFonts w:hint="eastAsia"/>
            <w:highlight w:val="none"/>
            <w:lang w:val="en-US" w:eastAsia="zh-CN"/>
          </w:rPr>
          <w:t>2</w:t>
        </w:r>
      </w:ins>
      <w:ins w:id="210" w:author="Jin Yuchao" w:date="2025-11-06T14:47:00Z">
        <w:r>
          <w:rPr>
            <w:rFonts w:hint="eastAsia"/>
            <w:highlight w:val="none"/>
            <w:lang w:val="en-US" w:eastAsia="zh-CN"/>
          </w:rPr>
          <w:t xml:space="preserve"> </w:t>
        </w:r>
      </w:ins>
      <w:ins w:id="211" w:author="Jin Yuchao" w:date="2025-11-06T14:47:01Z">
        <w:r>
          <w:rPr>
            <w:rFonts w:hint="eastAsia"/>
            <w:highlight w:val="none"/>
            <w:lang w:val="en-US" w:eastAsia="zh-CN"/>
          </w:rPr>
          <w:t xml:space="preserve">to </w:t>
        </w:r>
      </w:ins>
      <w:ins w:id="212" w:author="Jin Yuchao" w:date="2025-11-06T14:37:17Z">
        <w:r>
          <w:rPr>
            <w:rFonts w:hint="eastAsia"/>
            <w:highlight w:val="none"/>
            <w:lang w:val="en-US" w:eastAsia="zh-CN"/>
          </w:rPr>
          <w:t>T</w:t>
        </w:r>
      </w:ins>
      <w:ins w:id="213" w:author="Jin Yuchao" w:date="2025-11-06T14:48:53Z">
        <w:r>
          <w:rPr>
            <w:rFonts w:hint="eastAsia"/>
            <w:highlight w:val="none"/>
            <w:lang w:val="en-US" w:eastAsia="zh-CN"/>
          </w:rPr>
          <w:t>1</w:t>
        </w:r>
      </w:ins>
      <w:ins w:id="214" w:author="Jin Yuchao" w:date="2025-11-06T14:47:04Z">
        <w:r>
          <w:rPr>
            <w:rFonts w:hint="eastAsia"/>
            <w:highlight w:val="none"/>
            <w:lang w:val="en-US" w:eastAsia="zh-CN"/>
          </w:rPr>
          <w:t xml:space="preserve"> </w:t>
        </w:r>
      </w:ins>
      <w:ins w:id="215" w:author="Jin Yuchao" w:date="2025-11-05T10:16:57Z">
        <w:r>
          <w:rPr>
            <w:rFonts w:hint="default"/>
            <w:highlight w:val="none"/>
            <w:lang w:val="en-US" w:eastAsia="zh-CN"/>
          </w:rPr>
          <w:t xml:space="preserve">during which bursty access doesn’t happens. </w:t>
        </w:r>
      </w:ins>
    </w:p>
    <w:p>
      <w:pPr>
        <w:keepNext w:val="0"/>
        <w:keepLines w:val="0"/>
        <w:spacing w:before="0"/>
        <w:ind w:left="568" w:hanging="284"/>
        <w:outlineLvl w:val="9"/>
        <w:rPr>
          <w:rFonts w:ascii="Arial" w:hAnsi="Arial"/>
          <w:color w:val="000000"/>
          <w:sz w:val="22"/>
          <w:lang w:eastAsia="zh-CN"/>
        </w:rPr>
      </w:pPr>
      <w:ins w:id="216" w:author="Jin Yuchao" w:date="2025-11-05T10:16:57Z">
        <w:r>
          <w:rPr/>
          <w:t>d)</w:t>
        </w:r>
      </w:ins>
      <w:ins w:id="217" w:author="Jin Yuchao" w:date="2025-11-05T10:16:57Z">
        <w:r>
          <w:rPr/>
          <w:tab/>
        </w:r>
      </w:ins>
      <w:ins w:id="218" w:author="Jin Yuchao" w:date="2025-11-05T10:16:57Z">
        <w:r>
          <w:rPr>
            <w:rFonts w:hint="eastAsia"/>
            <w:lang w:val="en-US" w:eastAsia="zh-CN"/>
          </w:rPr>
          <w:t xml:space="preserve"> </w:t>
        </w:r>
      </w:ins>
      <w:ins w:id="219" w:author="Jin Yuchao" w:date="2025-11-05T10:16:57Z">
        <w:r>
          <w:rPr/>
          <w:t>NRCell</w:t>
        </w:r>
      </w:ins>
      <w:ins w:id="220" w:author="Jin Yuchao" w:date="2025-11-05T10:16:57Z">
        <w:r>
          <w:rPr>
            <w:lang w:val="en-US" w:eastAsia="zh-CN"/>
          </w:rPr>
          <w:t>C</w:t>
        </w:r>
      </w:ins>
      <w:ins w:id="221" w:author="Jin Yuchao" w:date="2025-11-05T10:16:57Z">
        <w:r>
          <w:rPr/>
          <w:t>U</w:t>
        </w:r>
      </w:ins>
    </w:p>
    <w:bookmarkEnd w:id="7"/>
    <w:bookmarkEnd w:id="8"/>
    <w:bookmarkEnd w:id="9"/>
    <w:bookmarkEnd w:id="10"/>
    <w:bookmarkEnd w:id="11"/>
    <w:bookmarkEnd w:id="12"/>
    <w:bookmarkEnd w:id="13"/>
    <w:bookmarkEnd w:id="14"/>
    <w:bookmarkEnd w:id="15"/>
    <w:bookmarkEnd w:id="16"/>
    <w:bookmarkEnd w:id="17"/>
    <w:p>
      <w:pPr>
        <w:pStyle w:val="122"/>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pPr>
        <w:jc w:val="both"/>
        <w:rPr>
          <w:rFonts w:hint="eastAsia"/>
          <w:color w:val="000000"/>
          <w:lang w:val="en-US" w:eastAsia="zh-CN"/>
        </w:rPr>
      </w:pPr>
    </w:p>
    <w:p>
      <w:pPr>
        <w:pStyle w:val="3"/>
        <w:rPr>
          <w:ins w:id="222" w:author="Jin Yuchao" w:date="2025-11-05T10:17:42Z"/>
          <w:color w:val="000000"/>
          <w:lang w:val="en-US" w:eastAsia="zh-CN"/>
        </w:rPr>
      </w:pPr>
      <w:ins w:id="223" w:author="Jin Yuchao" w:date="2025-11-05T10:17:42Z">
        <w:r>
          <w:rPr>
            <w:rFonts w:hint="eastAsia"/>
            <w:color w:val="000000"/>
            <w:lang w:eastAsia="zh-CN"/>
          </w:rPr>
          <w:t>A</w:t>
        </w:r>
      </w:ins>
      <w:ins w:id="224" w:author="Jin Yuchao" w:date="2025-11-05T10:17:42Z">
        <w:r>
          <w:rPr>
            <w:color w:val="000000"/>
            <w:lang w:eastAsia="zh-CN"/>
          </w:rPr>
          <w:t>.X</w:t>
        </w:r>
      </w:ins>
      <w:ins w:id="225" w:author="Jin Yuchao" w:date="2025-11-05T10:17:42Z">
        <w:r>
          <w:rPr>
            <w:color w:val="000000"/>
            <w:lang w:eastAsia="zh-CN"/>
          </w:rPr>
          <w:tab/>
        </w:r>
      </w:ins>
      <w:ins w:id="226" w:author="Jin Yuchao" w:date="2025-11-05T10:17:42Z">
        <w:r>
          <w:rPr>
            <w:color w:val="000000"/>
            <w:lang w:eastAsia="zh-CN"/>
          </w:rPr>
          <w:t xml:space="preserve">Use case for </w:t>
        </w:r>
      </w:ins>
      <w:ins w:id="227" w:author="CU" w:date="2025-11-18T16:14:33Z">
        <w:del w:id="228" w:author="CU2" w:date="2025-11-21T00:27:18Z">
          <w:r>
            <w:rPr>
              <w:rFonts w:hint="eastAsia"/>
              <w:color w:val="000000"/>
              <w:lang w:eastAsia="zh-CN"/>
            </w:rPr>
            <w:delText>bursty</w:delText>
          </w:r>
        </w:del>
      </w:ins>
      <w:del w:id="229" w:author="CU2" w:date="2025-11-21T00:27:20Z">
        <w:r>
          <w:rPr>
            <w:rFonts w:hint="eastAsia"/>
            <w:color w:val="000000"/>
            <w:lang w:val="en-US" w:eastAsia="zh-CN"/>
          </w:rPr>
          <w:delText xml:space="preserve"> </w:delText>
        </w:r>
      </w:del>
      <w:ins w:id="230" w:author="Jin Yuchao" w:date="2025-11-05T10:17:42Z">
        <w:r>
          <w:rPr>
            <w:rFonts w:hint="eastAsia"/>
            <w:color w:val="000000"/>
            <w:lang w:val="en-US" w:eastAsia="zh-CN"/>
          </w:rPr>
          <w:t>equivalent</w:t>
        </w:r>
      </w:ins>
      <w:ins w:id="231" w:author="CU2" w:date="2025-11-21T00:27:20Z">
        <w:r>
          <w:rPr>
            <w:rFonts w:hint="eastAsia"/>
            <w:color w:val="000000"/>
            <w:lang w:val="en-US" w:eastAsia="zh-CN"/>
          </w:rPr>
          <w:t xml:space="preserve"> </w:t>
        </w:r>
      </w:ins>
      <w:ins w:id="232" w:author="CU2" w:date="2025-11-21T00:27:18Z">
        <w:r>
          <w:rPr>
            <w:rFonts w:hint="eastAsia"/>
            <w:color w:val="000000"/>
            <w:lang w:eastAsia="zh-CN"/>
          </w:rPr>
          <w:t>bursty</w:t>
        </w:r>
      </w:ins>
      <w:ins w:id="233" w:author="Jin Yuchao" w:date="2025-11-05T10:17:42Z">
        <w:r>
          <w:rPr>
            <w:rFonts w:hint="eastAsia"/>
            <w:color w:val="000000"/>
            <w:lang w:val="en-US" w:eastAsia="zh-CN"/>
          </w:rPr>
          <w:t xml:space="preserve"> RRC connection number</w:t>
        </w:r>
      </w:ins>
      <w:bookmarkStart w:id="18" w:name="_GoBack"/>
      <w:bookmarkEnd w:id="18"/>
    </w:p>
    <w:p>
      <w:pPr>
        <w:jc w:val="both"/>
        <w:rPr>
          <w:rFonts w:hint="eastAsia"/>
          <w:color w:val="000000"/>
          <w:lang w:val="en-US" w:eastAsia="zh-CN"/>
        </w:rPr>
      </w:pPr>
      <w:ins w:id="234" w:author="Jin Yuchao" w:date="2025-11-05T10:17:42Z">
        <w:r>
          <w:rPr>
            <w:rFonts w:hint="eastAsia"/>
            <w:lang w:val="en-US" w:eastAsia="zh-CN"/>
          </w:rPr>
          <w:t>The equivalent RRC connection number KPI</w:t>
        </w:r>
      </w:ins>
      <w:ins w:id="235" w:author="Jin Yuchao" w:date="2025-11-05T10:17:42Z">
        <w:r>
          <w:rPr>
            <w:color w:val="000000"/>
            <w:lang w:eastAsia="zh-CN"/>
          </w:rPr>
          <w:t xml:space="preserve"> could </w:t>
        </w:r>
      </w:ins>
      <w:ins w:id="236" w:author="Jin Yuchao" w:date="2025-11-05T10:17:42Z">
        <w:r>
          <w:rPr>
            <w:rFonts w:hint="eastAsia"/>
            <w:color w:val="000000"/>
            <w:lang w:val="en-US" w:eastAsia="zh-CN"/>
          </w:rPr>
          <w:t xml:space="preserve">be used in transient overload scenarios(e.g., high-speed railway or subway), </w:t>
        </w:r>
      </w:ins>
      <w:ins w:id="237" w:author="Jin Yuchao" w:date="2025-11-05T10:17:42Z">
        <w:r>
          <w:rPr>
            <w:color w:val="000000"/>
            <w:lang w:eastAsia="zh-CN"/>
          </w:rPr>
          <w:t>provid</w:t>
        </w:r>
      </w:ins>
      <w:ins w:id="238" w:author="Jin Yuchao" w:date="2025-11-05T10:17:42Z">
        <w:r>
          <w:rPr>
            <w:rFonts w:hint="eastAsia"/>
            <w:color w:val="000000"/>
            <w:lang w:val="en-US" w:eastAsia="zh-CN"/>
          </w:rPr>
          <w:t>ing</w:t>
        </w:r>
      </w:ins>
      <w:ins w:id="239" w:author="Jin Yuchao" w:date="2025-11-05T10:17:42Z">
        <w:r>
          <w:rPr>
            <w:color w:val="000000"/>
            <w:lang w:eastAsia="zh-CN"/>
          </w:rPr>
          <w:t xml:space="preserve"> </w:t>
        </w:r>
      </w:ins>
      <w:ins w:id="240" w:author="Jin Yuchao" w:date="2025-11-05T10:17:42Z">
        <w:r>
          <w:rPr>
            <w:rFonts w:hint="eastAsia"/>
            <w:color w:val="000000"/>
            <w:lang w:val="en-US" w:eastAsia="zh-CN"/>
          </w:rPr>
          <w:t>a measure of bursty UEs accepted by radio network in the train-passing duration. Unlike sustained congestion happened in common network, these scenarios involve bursty UE access lasting only seconds—typically when trains move through a cell</w:t>
        </w:r>
      </w:ins>
      <w:ins w:id="241" w:author="Jin Yuchao" w:date="2025-11-05T10:17:42Z">
        <w:r>
          <w:rPr>
            <w:color w:val="000000"/>
            <w:lang w:val="en-US" w:eastAsia="zh-CN"/>
          </w:rPr>
          <w:t>’</w:t>
        </w:r>
      </w:ins>
      <w:ins w:id="242" w:author="Jin Yuchao" w:date="2025-11-05T10:17:42Z">
        <w:r>
          <w:rPr>
            <w:rFonts w:hint="eastAsia"/>
            <w:color w:val="000000"/>
            <w:lang w:val="en-US" w:eastAsia="zh-CN"/>
          </w:rPr>
          <w:t>s coverage area. This KPI is related to averaged RRC-connected number, statistical period and the train-passing duration. It enables operators to accurately quantify RRC-connected UEs during actural overload events and can support network planning decisions including resource allocation and resource expansion for radio network providing communication service for high-mobility environment.</w:t>
        </w:r>
      </w:ins>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w:t>
            </w:r>
          </w:p>
        </w:tc>
      </w:tr>
    </w:tbl>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1"/>
      <w:lvlText w:val=""/>
      <w:lvlJc w:val="left"/>
      <w:pPr>
        <w:tabs>
          <w:tab w:val="left" w:pos="0"/>
        </w:tabs>
        <w:ind w:left="1728" w:hanging="288"/>
      </w:pPr>
      <w:rPr>
        <w:rFonts w:hint="default" w:ascii="Monotype Sorts" w:hAnsi="Monotype Sort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C">
    <w15:presenceInfo w15:providerId="None" w15:userId="JYC"/>
  </w15:person>
  <w15:person w15:author="Jin Yuchao">
    <w15:presenceInfo w15:providerId="None" w15:userId="Jin Yuchao"/>
  </w15:person>
  <w15:person w15:author="CU">
    <w15:presenceInfo w15:providerId="None" w15:userId="CU"/>
  </w15:person>
  <w15:person w15:author="CU2">
    <w15:presenceInfo w15:providerId="None" w15:userId="C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15223"/>
    <w:rsid w:val="00022E4A"/>
    <w:rsid w:val="00040F65"/>
    <w:rsid w:val="00045742"/>
    <w:rsid w:val="000A6394"/>
    <w:rsid w:val="000B7FED"/>
    <w:rsid w:val="000C038A"/>
    <w:rsid w:val="000C6598"/>
    <w:rsid w:val="000D44B3"/>
    <w:rsid w:val="000E014D"/>
    <w:rsid w:val="000E2A0B"/>
    <w:rsid w:val="000E3FD2"/>
    <w:rsid w:val="000F29A3"/>
    <w:rsid w:val="0011400E"/>
    <w:rsid w:val="0013339E"/>
    <w:rsid w:val="0013442C"/>
    <w:rsid w:val="00145D43"/>
    <w:rsid w:val="00192C46"/>
    <w:rsid w:val="001946B6"/>
    <w:rsid w:val="001A08B3"/>
    <w:rsid w:val="001A7B60"/>
    <w:rsid w:val="001B52F0"/>
    <w:rsid w:val="001B7A65"/>
    <w:rsid w:val="001E1170"/>
    <w:rsid w:val="001E293E"/>
    <w:rsid w:val="001E41F3"/>
    <w:rsid w:val="00241B7F"/>
    <w:rsid w:val="0026004D"/>
    <w:rsid w:val="002640DD"/>
    <w:rsid w:val="00275D12"/>
    <w:rsid w:val="00284FEB"/>
    <w:rsid w:val="002860C4"/>
    <w:rsid w:val="002B5741"/>
    <w:rsid w:val="002E472E"/>
    <w:rsid w:val="002F5BEA"/>
    <w:rsid w:val="00305409"/>
    <w:rsid w:val="0034108E"/>
    <w:rsid w:val="003609EF"/>
    <w:rsid w:val="0036231A"/>
    <w:rsid w:val="00374DD4"/>
    <w:rsid w:val="003A49CB"/>
    <w:rsid w:val="003E1A36"/>
    <w:rsid w:val="003F7FCA"/>
    <w:rsid w:val="00410371"/>
    <w:rsid w:val="004242F1"/>
    <w:rsid w:val="004A52C6"/>
    <w:rsid w:val="004B75B7"/>
    <w:rsid w:val="004B7FBB"/>
    <w:rsid w:val="004D1D31"/>
    <w:rsid w:val="005009D9"/>
    <w:rsid w:val="0051580D"/>
    <w:rsid w:val="00547111"/>
    <w:rsid w:val="00552668"/>
    <w:rsid w:val="005658F2"/>
    <w:rsid w:val="005668ED"/>
    <w:rsid w:val="00592D74"/>
    <w:rsid w:val="005A13EC"/>
    <w:rsid w:val="005A63D8"/>
    <w:rsid w:val="005D6EAF"/>
    <w:rsid w:val="005E2C44"/>
    <w:rsid w:val="006005C6"/>
    <w:rsid w:val="006152B7"/>
    <w:rsid w:val="00621188"/>
    <w:rsid w:val="006257ED"/>
    <w:rsid w:val="0065536E"/>
    <w:rsid w:val="00665C47"/>
    <w:rsid w:val="00671841"/>
    <w:rsid w:val="00672543"/>
    <w:rsid w:val="00673657"/>
    <w:rsid w:val="006755AA"/>
    <w:rsid w:val="0068622F"/>
    <w:rsid w:val="00695808"/>
    <w:rsid w:val="006B46FB"/>
    <w:rsid w:val="006B6173"/>
    <w:rsid w:val="006E21FB"/>
    <w:rsid w:val="0073380A"/>
    <w:rsid w:val="00735FB1"/>
    <w:rsid w:val="00785599"/>
    <w:rsid w:val="00792342"/>
    <w:rsid w:val="007977A8"/>
    <w:rsid w:val="007B512A"/>
    <w:rsid w:val="007C2097"/>
    <w:rsid w:val="007D6A07"/>
    <w:rsid w:val="007F5501"/>
    <w:rsid w:val="007F7259"/>
    <w:rsid w:val="008040A8"/>
    <w:rsid w:val="008279FA"/>
    <w:rsid w:val="008436FD"/>
    <w:rsid w:val="008626E7"/>
    <w:rsid w:val="00870EE7"/>
    <w:rsid w:val="00880A55"/>
    <w:rsid w:val="008863B9"/>
    <w:rsid w:val="00893B05"/>
    <w:rsid w:val="008A45A6"/>
    <w:rsid w:val="008B7764"/>
    <w:rsid w:val="008C72BD"/>
    <w:rsid w:val="008D39FE"/>
    <w:rsid w:val="008F3789"/>
    <w:rsid w:val="008F686C"/>
    <w:rsid w:val="009148DE"/>
    <w:rsid w:val="00941E30"/>
    <w:rsid w:val="009777D9"/>
    <w:rsid w:val="00991B88"/>
    <w:rsid w:val="009A5753"/>
    <w:rsid w:val="009A579D"/>
    <w:rsid w:val="009E3297"/>
    <w:rsid w:val="009F734F"/>
    <w:rsid w:val="00A1069F"/>
    <w:rsid w:val="00A1704B"/>
    <w:rsid w:val="00A246B6"/>
    <w:rsid w:val="00A47E70"/>
    <w:rsid w:val="00A50CF0"/>
    <w:rsid w:val="00A7671C"/>
    <w:rsid w:val="00A84205"/>
    <w:rsid w:val="00A917E5"/>
    <w:rsid w:val="00AA0831"/>
    <w:rsid w:val="00AA2CBC"/>
    <w:rsid w:val="00AC35EB"/>
    <w:rsid w:val="00AC5820"/>
    <w:rsid w:val="00AD1CD8"/>
    <w:rsid w:val="00AE5DD8"/>
    <w:rsid w:val="00AE765D"/>
    <w:rsid w:val="00B13F88"/>
    <w:rsid w:val="00B25469"/>
    <w:rsid w:val="00B258BB"/>
    <w:rsid w:val="00B67B97"/>
    <w:rsid w:val="00B722D8"/>
    <w:rsid w:val="00B968C8"/>
    <w:rsid w:val="00BA3EC5"/>
    <w:rsid w:val="00BA51D9"/>
    <w:rsid w:val="00BB5DFC"/>
    <w:rsid w:val="00BD279D"/>
    <w:rsid w:val="00BD6BB8"/>
    <w:rsid w:val="00BF27A2"/>
    <w:rsid w:val="00C009CA"/>
    <w:rsid w:val="00C12D8A"/>
    <w:rsid w:val="00C661DD"/>
    <w:rsid w:val="00C66BA2"/>
    <w:rsid w:val="00C95985"/>
    <w:rsid w:val="00CC5026"/>
    <w:rsid w:val="00CC68D0"/>
    <w:rsid w:val="00CC708A"/>
    <w:rsid w:val="00CF5C18"/>
    <w:rsid w:val="00D00CD7"/>
    <w:rsid w:val="00D03F9A"/>
    <w:rsid w:val="00D06D51"/>
    <w:rsid w:val="00D11E51"/>
    <w:rsid w:val="00D24991"/>
    <w:rsid w:val="00D322BB"/>
    <w:rsid w:val="00D47358"/>
    <w:rsid w:val="00D50255"/>
    <w:rsid w:val="00D66520"/>
    <w:rsid w:val="00DE34CF"/>
    <w:rsid w:val="00E054E2"/>
    <w:rsid w:val="00E13F3D"/>
    <w:rsid w:val="00E34898"/>
    <w:rsid w:val="00E93344"/>
    <w:rsid w:val="00EB09B7"/>
    <w:rsid w:val="00EE30D7"/>
    <w:rsid w:val="00EE7D7C"/>
    <w:rsid w:val="00F01566"/>
    <w:rsid w:val="00F0498C"/>
    <w:rsid w:val="00F25D98"/>
    <w:rsid w:val="00F300FB"/>
    <w:rsid w:val="00F53069"/>
    <w:rsid w:val="00FB6386"/>
    <w:rsid w:val="00FC0831"/>
    <w:rsid w:val="02793B31"/>
    <w:rsid w:val="033F5EE3"/>
    <w:rsid w:val="03DD0363"/>
    <w:rsid w:val="064327BC"/>
    <w:rsid w:val="0B4929BA"/>
    <w:rsid w:val="10864D13"/>
    <w:rsid w:val="11406DC6"/>
    <w:rsid w:val="11B534C9"/>
    <w:rsid w:val="12C04972"/>
    <w:rsid w:val="139A317E"/>
    <w:rsid w:val="151125B0"/>
    <w:rsid w:val="17504762"/>
    <w:rsid w:val="177F14EE"/>
    <w:rsid w:val="1DE85FCC"/>
    <w:rsid w:val="23AE44D3"/>
    <w:rsid w:val="24390D5F"/>
    <w:rsid w:val="24651DD4"/>
    <w:rsid w:val="28401349"/>
    <w:rsid w:val="291F2E8C"/>
    <w:rsid w:val="2A4D5FAA"/>
    <w:rsid w:val="2F201F59"/>
    <w:rsid w:val="30C53C00"/>
    <w:rsid w:val="31C756D3"/>
    <w:rsid w:val="323A43D3"/>
    <w:rsid w:val="32F47159"/>
    <w:rsid w:val="345968B4"/>
    <w:rsid w:val="35BE0758"/>
    <w:rsid w:val="39707E63"/>
    <w:rsid w:val="39B075DB"/>
    <w:rsid w:val="3C382EB0"/>
    <w:rsid w:val="3F022DC6"/>
    <w:rsid w:val="3F3E7B51"/>
    <w:rsid w:val="42CF3DDF"/>
    <w:rsid w:val="446A5584"/>
    <w:rsid w:val="46984259"/>
    <w:rsid w:val="4ADF3379"/>
    <w:rsid w:val="4EBE783B"/>
    <w:rsid w:val="4F8E20B6"/>
    <w:rsid w:val="500A39DE"/>
    <w:rsid w:val="51017B7F"/>
    <w:rsid w:val="530073CA"/>
    <w:rsid w:val="545D59A6"/>
    <w:rsid w:val="563601CE"/>
    <w:rsid w:val="5AB4785E"/>
    <w:rsid w:val="5C340BDF"/>
    <w:rsid w:val="5D854FE1"/>
    <w:rsid w:val="5E361A1F"/>
    <w:rsid w:val="5E5D5BFC"/>
    <w:rsid w:val="60B93646"/>
    <w:rsid w:val="641E7921"/>
    <w:rsid w:val="646A6B9A"/>
    <w:rsid w:val="64EB2DA2"/>
    <w:rsid w:val="65EE5B70"/>
    <w:rsid w:val="66FF61FE"/>
    <w:rsid w:val="671F1DEB"/>
    <w:rsid w:val="683A1F7D"/>
    <w:rsid w:val="694E448C"/>
    <w:rsid w:val="69535E0B"/>
    <w:rsid w:val="6D7C5F0F"/>
    <w:rsid w:val="70601246"/>
    <w:rsid w:val="71E573FD"/>
    <w:rsid w:val="74F67FE0"/>
    <w:rsid w:val="78693D4E"/>
    <w:rsid w:val="787D0070"/>
    <w:rsid w:val="795F484C"/>
    <w:rsid w:val="7BE466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63"/>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cs="Times New Roman" w:eastAsiaTheme="minorEastAsia"/>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link w:val="164"/>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link w:val="162"/>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cs="Times New Roman" w:eastAsiaTheme="minorEastAsia"/>
      <w:lang w:val="en-GB" w:eastAsia="en-US" w:bidi="ar-SA"/>
    </w:rPr>
  </w:style>
  <w:style w:type="paragraph" w:customStyle="1" w:styleId="129">
    <w:name w:val="tdoc-header"/>
    <w:qFormat/>
    <w:uiPriority w:val="0"/>
    <w:rPr>
      <w:rFonts w:ascii="Arial" w:hAnsi="Arial" w:cs="Times New Roman" w:eastAsiaTheme="minorEastAsia"/>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书目1"/>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文本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文本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cs="Times New Roman" w:eastAsiaTheme="minorEastAsia"/>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162">
    <w:name w:val="B1 Char"/>
    <w:link w:val="122"/>
    <w:qFormat/>
    <w:locked/>
    <w:uiPriority w:val="0"/>
    <w:rPr>
      <w:rFonts w:ascii="Times New Roman" w:hAnsi="Times New Roman"/>
      <w:lang w:val="en-GB" w:eastAsia="en-US"/>
    </w:rPr>
  </w:style>
  <w:style w:type="character" w:customStyle="1" w:styleId="163">
    <w:name w:val="标题 5 字符"/>
    <w:basedOn w:val="90"/>
    <w:link w:val="7"/>
    <w:qFormat/>
    <w:uiPriority w:val="0"/>
    <w:rPr>
      <w:rFonts w:ascii="Arial" w:hAnsi="Arial"/>
      <w:sz w:val="22"/>
      <w:lang w:val="en-GB" w:eastAsia="en-US"/>
    </w:rPr>
  </w:style>
  <w:style w:type="character" w:customStyle="1" w:styleId="164">
    <w:name w:val="EX Car"/>
    <w:link w:val="104"/>
    <w:qFormat/>
    <w:locked/>
    <w:uiPriority w:val="0"/>
    <w:rPr>
      <w:rFonts w:ascii="Times New Roman" w:hAnsi="Times New Roman"/>
      <w:lang w:val="en-GB" w:eastAsia="en-US"/>
    </w:rPr>
  </w:style>
  <w:style w:type="paragraph" w:customStyle="1" w:styleId="165">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056F-21CF-403E-9EAD-971056622ED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692</Words>
  <Characters>3943</Characters>
  <Lines>187</Lines>
  <Paragraphs>92</Paragraphs>
  <TotalTime>0</TotalTime>
  <ScaleCrop>false</ScaleCrop>
  <LinksUpToDate>false</LinksUpToDate>
  <CharactersWithSpaces>4543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2025-09-30T15:01:00Z</dcterms:created>
  <dc:creator>Michael Sanders, John M Meredith</dc:creator>
  <cp:lastModifiedBy>CU2</cp:lastModifiedBy>
  <cp:lastPrinted>2411-12-31T15:59:00Z</cp:lastPrinted>
  <dcterms:modified xsi:type="dcterms:W3CDTF">2025-11-20T16:27:28Z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FB70B7C3B31B45B98AEAEFDD6A672333</vt:lpwstr>
  </property>
</Properties>
</file>