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82BC4" w14:textId="59677C8B" w:rsidR="006259AB" w:rsidRPr="000F1799" w:rsidRDefault="006259AB" w:rsidP="008510A2">
      <w:pPr>
        <w:pStyle w:val="CRCoverPage"/>
        <w:tabs>
          <w:tab w:val="right" w:pos="9639"/>
        </w:tabs>
        <w:spacing w:after="0"/>
        <w:rPr>
          <w:b/>
          <w:i/>
          <w:sz w:val="28"/>
          <w:lang w:val="en-CA"/>
        </w:rPr>
      </w:pPr>
      <w:r w:rsidRPr="000F1799">
        <w:rPr>
          <w:b/>
          <w:sz w:val="24"/>
          <w:lang w:val="en-CA"/>
        </w:rPr>
        <w:t>3GPP TSG-SA5 Meeting #1</w:t>
      </w:r>
      <w:r>
        <w:rPr>
          <w:b/>
          <w:sz w:val="24"/>
          <w:lang w:val="en-CA"/>
        </w:rPr>
        <w:t>64</w:t>
      </w:r>
      <w:r w:rsidRPr="000F1799">
        <w:rPr>
          <w:b/>
          <w:i/>
          <w:sz w:val="24"/>
          <w:lang w:val="en-CA"/>
        </w:rPr>
        <w:t xml:space="preserve"> </w:t>
      </w:r>
      <w:r w:rsidRPr="000F1799">
        <w:rPr>
          <w:b/>
          <w:i/>
          <w:sz w:val="28"/>
          <w:lang w:val="en-CA"/>
        </w:rPr>
        <w:tab/>
        <w:t>S5-2</w:t>
      </w:r>
      <w:r>
        <w:rPr>
          <w:b/>
          <w:i/>
          <w:sz w:val="28"/>
          <w:lang w:val="en-CA"/>
        </w:rPr>
        <w:t>5</w:t>
      </w:r>
      <w:r w:rsidR="007E6FA4">
        <w:rPr>
          <w:b/>
          <w:i/>
          <w:sz w:val="28"/>
          <w:lang w:val="en-CA"/>
        </w:rPr>
        <w:t>5</w:t>
      </w:r>
      <w:r w:rsidR="006D64A5">
        <w:rPr>
          <w:b/>
          <w:i/>
          <w:sz w:val="28"/>
          <w:lang w:val="en-CA"/>
        </w:rPr>
        <w:t>589</w:t>
      </w:r>
    </w:p>
    <w:p w14:paraId="02A3E9BB" w14:textId="77777777" w:rsidR="006259AB" w:rsidRPr="00E153FF" w:rsidRDefault="006259AB" w:rsidP="006259AB">
      <w:pPr>
        <w:pStyle w:val="Header"/>
        <w:rPr>
          <w:rFonts w:eastAsia="SimSun"/>
          <w:sz w:val="24"/>
          <w:szCs w:val="24"/>
        </w:rPr>
      </w:pPr>
      <w:r>
        <w:rPr>
          <w:rFonts w:eastAsia="SimSun"/>
          <w:sz w:val="24"/>
          <w:szCs w:val="24"/>
        </w:rPr>
        <w:t>Dallas</w:t>
      </w:r>
      <w:r w:rsidRPr="00E153FF">
        <w:rPr>
          <w:rFonts w:eastAsia="SimSun"/>
          <w:sz w:val="24"/>
          <w:szCs w:val="24"/>
        </w:rPr>
        <w:t xml:space="preserve">, </w:t>
      </w:r>
      <w:r>
        <w:rPr>
          <w:rFonts w:eastAsia="SimSun"/>
          <w:sz w:val="24"/>
          <w:szCs w:val="24"/>
        </w:rPr>
        <w:t>USA</w:t>
      </w:r>
      <w:r w:rsidRPr="00E153FF">
        <w:rPr>
          <w:rFonts w:eastAsia="SimSun"/>
          <w:sz w:val="24"/>
          <w:szCs w:val="24"/>
        </w:rPr>
        <w:t xml:space="preserve">, </w:t>
      </w:r>
      <w:r w:rsidRPr="00E153FF">
        <w:rPr>
          <w:rFonts w:eastAsia="SimSun"/>
          <w:sz w:val="24"/>
          <w:szCs w:val="24"/>
        </w:rPr>
        <w:fldChar w:fldCharType="begin"/>
      </w:r>
      <w:r w:rsidRPr="00E153FF">
        <w:rPr>
          <w:rFonts w:eastAsia="SimSun"/>
          <w:sz w:val="24"/>
          <w:szCs w:val="24"/>
        </w:rPr>
        <w:instrText xml:space="preserve"> DOCPROPERTY  StartDate  \* MERGEFORMAT </w:instrText>
      </w:r>
      <w:r w:rsidRPr="00E153FF">
        <w:rPr>
          <w:rFonts w:eastAsia="SimSun"/>
          <w:sz w:val="24"/>
          <w:szCs w:val="24"/>
        </w:rPr>
        <w:fldChar w:fldCharType="separate"/>
      </w:r>
      <w:r>
        <w:rPr>
          <w:rFonts w:eastAsia="SimSun"/>
          <w:sz w:val="24"/>
          <w:szCs w:val="24"/>
        </w:rPr>
        <w:t>17</w:t>
      </w:r>
      <w:r w:rsidRPr="00407231">
        <w:rPr>
          <w:rFonts w:eastAsia="SimSun"/>
          <w:sz w:val="24"/>
          <w:szCs w:val="24"/>
          <w:vertAlign w:val="superscript"/>
        </w:rPr>
        <w:t>th</w:t>
      </w:r>
      <w:r>
        <w:rPr>
          <w:rFonts w:eastAsia="SimSun"/>
          <w:sz w:val="24"/>
          <w:szCs w:val="24"/>
        </w:rPr>
        <w:t xml:space="preserve"> November</w:t>
      </w:r>
      <w:r w:rsidRPr="00E153FF">
        <w:rPr>
          <w:rFonts w:eastAsia="SimSun"/>
          <w:sz w:val="24"/>
          <w:szCs w:val="24"/>
        </w:rPr>
        <w:t xml:space="preserve"> 2025</w:t>
      </w:r>
      <w:r w:rsidRPr="00E153FF">
        <w:rPr>
          <w:rFonts w:eastAsia="SimSun"/>
          <w:sz w:val="24"/>
          <w:szCs w:val="24"/>
          <w:lang w:val="sv-SE"/>
        </w:rPr>
        <w:fldChar w:fldCharType="end"/>
      </w:r>
      <w:r w:rsidRPr="00E153FF">
        <w:rPr>
          <w:rFonts w:eastAsia="SimSun"/>
          <w:sz w:val="24"/>
          <w:szCs w:val="24"/>
        </w:rPr>
        <w:t xml:space="preserve"> </w:t>
      </w:r>
      <w:r>
        <w:rPr>
          <w:rFonts w:eastAsia="SimSun"/>
          <w:sz w:val="24"/>
          <w:szCs w:val="24"/>
        </w:rPr>
        <w:t>–</w:t>
      </w:r>
      <w:r w:rsidRPr="00E153FF">
        <w:rPr>
          <w:rFonts w:eastAsia="SimSun"/>
          <w:sz w:val="24"/>
          <w:szCs w:val="24"/>
        </w:rPr>
        <w:t xml:space="preserve"> </w:t>
      </w:r>
      <w:r w:rsidRPr="00E153FF">
        <w:rPr>
          <w:rFonts w:eastAsia="SimSun"/>
          <w:sz w:val="24"/>
          <w:szCs w:val="24"/>
        </w:rPr>
        <w:fldChar w:fldCharType="begin"/>
      </w:r>
      <w:r w:rsidRPr="00E153FF">
        <w:rPr>
          <w:rFonts w:eastAsia="SimSun"/>
          <w:sz w:val="24"/>
          <w:szCs w:val="24"/>
        </w:rPr>
        <w:instrText xml:space="preserve"> DOCPROPERTY  EndDate  \* MERGEFORMAT </w:instrText>
      </w:r>
      <w:r w:rsidRPr="00E153FF">
        <w:rPr>
          <w:rFonts w:eastAsia="SimSun"/>
          <w:sz w:val="24"/>
          <w:szCs w:val="24"/>
        </w:rPr>
        <w:fldChar w:fldCharType="separate"/>
      </w:r>
      <w:r>
        <w:rPr>
          <w:rFonts w:eastAsia="SimSun"/>
          <w:sz w:val="24"/>
          <w:szCs w:val="24"/>
        </w:rPr>
        <w:t>21</w:t>
      </w:r>
      <w:r>
        <w:rPr>
          <w:rFonts w:eastAsia="SimSun"/>
          <w:sz w:val="24"/>
          <w:szCs w:val="24"/>
          <w:vertAlign w:val="superscript"/>
        </w:rPr>
        <w:t>st</w:t>
      </w:r>
      <w:r>
        <w:rPr>
          <w:rFonts w:eastAsia="SimSun"/>
          <w:sz w:val="24"/>
          <w:szCs w:val="24"/>
        </w:rPr>
        <w:t xml:space="preserve"> November</w:t>
      </w:r>
      <w:r w:rsidRPr="00E153FF">
        <w:rPr>
          <w:rFonts w:eastAsia="SimSun"/>
          <w:sz w:val="24"/>
          <w:szCs w:val="24"/>
        </w:rPr>
        <w:t xml:space="preserve"> 2025</w:t>
      </w:r>
      <w:r w:rsidRPr="00E153FF">
        <w:rPr>
          <w:rFonts w:eastAsia="SimSun"/>
          <w:sz w:val="24"/>
          <w:szCs w:val="24"/>
          <w:lang w:val="sv-SE"/>
        </w:rPr>
        <w:fldChar w:fldCharType="end"/>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30704" w:rsidRPr="00D12109" w14:paraId="12D88146" w14:textId="77777777">
        <w:tc>
          <w:tcPr>
            <w:tcW w:w="9641" w:type="dxa"/>
            <w:gridSpan w:val="9"/>
            <w:tcBorders>
              <w:top w:val="single" w:sz="4" w:space="0" w:color="auto"/>
              <w:left w:val="single" w:sz="4" w:space="0" w:color="auto"/>
              <w:right w:val="single" w:sz="4" w:space="0" w:color="auto"/>
            </w:tcBorders>
          </w:tcPr>
          <w:p w14:paraId="12D88145" w14:textId="1554AC45" w:rsidR="00A30704" w:rsidRPr="00D12109" w:rsidRDefault="004367C2">
            <w:pPr>
              <w:pStyle w:val="CRCoverPage"/>
              <w:spacing w:after="0"/>
              <w:jc w:val="right"/>
              <w:rPr>
                <w:i/>
                <w:lang w:val="en-CA"/>
              </w:rPr>
            </w:pPr>
            <w:r w:rsidRPr="00D12109">
              <w:rPr>
                <w:i/>
                <w:sz w:val="14"/>
                <w:lang w:val="en-CA"/>
              </w:rPr>
              <w:t>CR-Form-v12.</w:t>
            </w:r>
            <w:r w:rsidR="0051678A">
              <w:rPr>
                <w:i/>
                <w:sz w:val="14"/>
                <w:lang w:val="en-CA"/>
              </w:rPr>
              <w:t>3</w:t>
            </w:r>
          </w:p>
        </w:tc>
      </w:tr>
      <w:tr w:rsidR="00A30704" w:rsidRPr="00D12109" w14:paraId="12D88148" w14:textId="77777777">
        <w:tc>
          <w:tcPr>
            <w:tcW w:w="9641" w:type="dxa"/>
            <w:gridSpan w:val="9"/>
            <w:tcBorders>
              <w:left w:val="single" w:sz="4" w:space="0" w:color="auto"/>
              <w:right w:val="single" w:sz="4" w:space="0" w:color="auto"/>
            </w:tcBorders>
          </w:tcPr>
          <w:p w14:paraId="12D88147" w14:textId="77777777" w:rsidR="00A30704" w:rsidRPr="00D12109" w:rsidRDefault="004367C2">
            <w:pPr>
              <w:pStyle w:val="CRCoverPage"/>
              <w:spacing w:after="0"/>
              <w:jc w:val="center"/>
              <w:rPr>
                <w:lang w:val="en-CA"/>
              </w:rPr>
            </w:pPr>
            <w:r w:rsidRPr="00D12109">
              <w:rPr>
                <w:b/>
                <w:sz w:val="32"/>
                <w:lang w:val="en-CA"/>
              </w:rPr>
              <w:t>CHANGE REQUEST</w:t>
            </w:r>
          </w:p>
        </w:tc>
      </w:tr>
      <w:tr w:rsidR="00A30704" w:rsidRPr="00D12109" w14:paraId="12D8814A" w14:textId="77777777">
        <w:tc>
          <w:tcPr>
            <w:tcW w:w="9641" w:type="dxa"/>
            <w:gridSpan w:val="9"/>
            <w:tcBorders>
              <w:left w:val="single" w:sz="4" w:space="0" w:color="auto"/>
              <w:right w:val="single" w:sz="4" w:space="0" w:color="auto"/>
            </w:tcBorders>
          </w:tcPr>
          <w:p w14:paraId="12D88149" w14:textId="77777777" w:rsidR="00A30704" w:rsidRPr="00D12109" w:rsidRDefault="00A30704">
            <w:pPr>
              <w:pStyle w:val="CRCoverPage"/>
              <w:spacing w:after="0"/>
              <w:rPr>
                <w:sz w:val="8"/>
                <w:szCs w:val="8"/>
                <w:lang w:val="en-CA"/>
              </w:rPr>
            </w:pPr>
          </w:p>
        </w:tc>
      </w:tr>
      <w:tr w:rsidR="00A30704" w:rsidRPr="00D12109" w14:paraId="12D88154" w14:textId="77777777">
        <w:tc>
          <w:tcPr>
            <w:tcW w:w="142" w:type="dxa"/>
            <w:tcBorders>
              <w:left w:val="single" w:sz="4" w:space="0" w:color="auto"/>
            </w:tcBorders>
          </w:tcPr>
          <w:p w14:paraId="12D8814B" w14:textId="77777777" w:rsidR="00A30704" w:rsidRPr="00D12109" w:rsidRDefault="00A30704">
            <w:pPr>
              <w:pStyle w:val="CRCoverPage"/>
              <w:spacing w:after="0"/>
              <w:jc w:val="right"/>
              <w:rPr>
                <w:lang w:val="en-CA"/>
              </w:rPr>
            </w:pPr>
          </w:p>
        </w:tc>
        <w:tc>
          <w:tcPr>
            <w:tcW w:w="1559" w:type="dxa"/>
            <w:shd w:val="pct30" w:color="FFFF00" w:fill="auto"/>
          </w:tcPr>
          <w:p w14:paraId="12D8814C" w14:textId="201CC926" w:rsidR="00A30704" w:rsidRPr="00D12109" w:rsidRDefault="005C783E">
            <w:pPr>
              <w:pStyle w:val="CRCoverPage"/>
              <w:spacing w:after="0"/>
              <w:jc w:val="right"/>
              <w:rPr>
                <w:b/>
                <w:sz w:val="28"/>
                <w:lang w:val="en-CA"/>
              </w:rPr>
            </w:pPr>
            <w:r w:rsidRPr="00D12109">
              <w:rPr>
                <w:lang w:val="en-CA"/>
              </w:rPr>
              <w:fldChar w:fldCharType="begin"/>
            </w:r>
            <w:r w:rsidRPr="00D12109">
              <w:rPr>
                <w:lang w:val="en-CA"/>
              </w:rPr>
              <w:instrText xml:space="preserve"> DOCPROPERTY  Spec#  \* MERGEFORMAT </w:instrText>
            </w:r>
            <w:r w:rsidRPr="00D12109">
              <w:rPr>
                <w:lang w:val="en-CA"/>
              </w:rPr>
              <w:fldChar w:fldCharType="separate"/>
            </w:r>
            <w:r w:rsidR="00786D42">
              <w:rPr>
                <w:rFonts w:eastAsia="SimSun"/>
                <w:b/>
                <w:sz w:val="28"/>
                <w:lang w:val="en-CA" w:eastAsia="zh-CN"/>
              </w:rPr>
              <w:t>2</w:t>
            </w:r>
            <w:r w:rsidR="00001431">
              <w:rPr>
                <w:rFonts w:eastAsia="SimSun"/>
                <w:b/>
                <w:sz w:val="28"/>
                <w:lang w:val="en-CA" w:eastAsia="zh-CN"/>
              </w:rPr>
              <w:t>8</w:t>
            </w:r>
            <w:r w:rsidR="004367C2" w:rsidRPr="00D12109">
              <w:rPr>
                <w:rFonts w:eastAsia="SimSun"/>
                <w:b/>
                <w:sz w:val="28"/>
                <w:lang w:val="en-CA" w:eastAsia="zh-CN"/>
              </w:rPr>
              <w:t>.</w:t>
            </w:r>
            <w:r w:rsidR="00001431">
              <w:rPr>
                <w:rFonts w:eastAsia="SimSun"/>
                <w:b/>
                <w:sz w:val="28"/>
                <w:lang w:val="en-CA" w:eastAsia="zh-CN"/>
              </w:rPr>
              <w:t>6</w:t>
            </w:r>
            <w:r w:rsidR="00786D42">
              <w:rPr>
                <w:rFonts w:eastAsia="SimSun"/>
                <w:b/>
                <w:sz w:val="28"/>
                <w:lang w:val="en-CA" w:eastAsia="zh-CN"/>
              </w:rPr>
              <w:t>22</w:t>
            </w:r>
            <w:r w:rsidRPr="00D12109">
              <w:rPr>
                <w:rFonts w:eastAsia="SimSun"/>
                <w:b/>
                <w:sz w:val="28"/>
                <w:lang w:val="en-CA" w:eastAsia="zh-CN"/>
              </w:rPr>
              <w:fldChar w:fldCharType="end"/>
            </w:r>
          </w:p>
        </w:tc>
        <w:tc>
          <w:tcPr>
            <w:tcW w:w="709" w:type="dxa"/>
          </w:tcPr>
          <w:p w14:paraId="12D8814D" w14:textId="77777777" w:rsidR="00A30704" w:rsidRPr="00D12109" w:rsidRDefault="004367C2">
            <w:pPr>
              <w:pStyle w:val="CRCoverPage"/>
              <w:spacing w:after="0"/>
              <w:jc w:val="center"/>
              <w:rPr>
                <w:lang w:val="en-CA"/>
              </w:rPr>
            </w:pPr>
            <w:r w:rsidRPr="00D12109">
              <w:rPr>
                <w:b/>
                <w:sz w:val="28"/>
                <w:lang w:val="en-CA"/>
              </w:rPr>
              <w:t>CR</w:t>
            </w:r>
          </w:p>
        </w:tc>
        <w:tc>
          <w:tcPr>
            <w:tcW w:w="1276" w:type="dxa"/>
            <w:shd w:val="pct30" w:color="FFFF00" w:fill="auto"/>
          </w:tcPr>
          <w:p w14:paraId="12D8814E" w14:textId="517B7F14" w:rsidR="00A30704" w:rsidRPr="00D12109" w:rsidRDefault="005C783E" w:rsidP="00D36059">
            <w:pPr>
              <w:pStyle w:val="CRCoverPage"/>
              <w:spacing w:after="0"/>
              <w:jc w:val="center"/>
              <w:rPr>
                <w:lang w:val="en-CA"/>
              </w:rPr>
            </w:pPr>
            <w:r w:rsidRPr="00D12109">
              <w:rPr>
                <w:lang w:val="en-CA"/>
              </w:rPr>
              <w:fldChar w:fldCharType="begin"/>
            </w:r>
            <w:r w:rsidRPr="00D12109">
              <w:rPr>
                <w:lang w:val="en-CA"/>
              </w:rPr>
              <w:instrText xml:space="preserve"> DOCPROPERTY  Cr#  \* MERGEFORMAT </w:instrText>
            </w:r>
            <w:r w:rsidRPr="00D12109">
              <w:rPr>
                <w:lang w:val="en-CA"/>
              </w:rPr>
              <w:fldChar w:fldCharType="separate"/>
            </w:r>
            <w:r w:rsidR="004805AC" w:rsidRPr="00D12109">
              <w:rPr>
                <w:rFonts w:eastAsiaTheme="minorEastAsia"/>
                <w:b/>
                <w:sz w:val="28"/>
                <w:lang w:val="en-CA" w:eastAsia="zh-CN"/>
              </w:rPr>
              <w:t>0</w:t>
            </w:r>
            <w:r w:rsidRPr="00D12109">
              <w:rPr>
                <w:rFonts w:eastAsiaTheme="minorEastAsia"/>
                <w:b/>
                <w:sz w:val="28"/>
                <w:lang w:val="en-CA" w:eastAsia="zh-CN"/>
              </w:rPr>
              <w:fldChar w:fldCharType="end"/>
            </w:r>
            <w:r w:rsidR="007E6FA4">
              <w:rPr>
                <w:rFonts w:eastAsiaTheme="minorEastAsia"/>
                <w:b/>
                <w:sz w:val="28"/>
                <w:lang w:val="en-CA" w:eastAsia="zh-CN"/>
              </w:rPr>
              <w:t>573</w:t>
            </w:r>
          </w:p>
        </w:tc>
        <w:tc>
          <w:tcPr>
            <w:tcW w:w="709" w:type="dxa"/>
          </w:tcPr>
          <w:p w14:paraId="12D8814F" w14:textId="77777777" w:rsidR="00A30704" w:rsidRPr="00D12109" w:rsidRDefault="004367C2">
            <w:pPr>
              <w:pStyle w:val="CRCoverPage"/>
              <w:tabs>
                <w:tab w:val="right" w:pos="625"/>
              </w:tabs>
              <w:spacing w:after="0"/>
              <w:jc w:val="center"/>
              <w:rPr>
                <w:lang w:val="en-CA"/>
              </w:rPr>
            </w:pPr>
            <w:r w:rsidRPr="00D12109">
              <w:rPr>
                <w:b/>
                <w:bCs/>
                <w:sz w:val="28"/>
                <w:lang w:val="en-CA"/>
              </w:rPr>
              <w:t>rev</w:t>
            </w:r>
          </w:p>
        </w:tc>
        <w:tc>
          <w:tcPr>
            <w:tcW w:w="992" w:type="dxa"/>
            <w:shd w:val="pct30" w:color="FFFF00" w:fill="auto"/>
          </w:tcPr>
          <w:p w14:paraId="12D88150" w14:textId="65CFB056" w:rsidR="00A30704" w:rsidRPr="00D12109" w:rsidRDefault="006D64A5">
            <w:pPr>
              <w:pStyle w:val="CRCoverPage"/>
              <w:spacing w:after="0"/>
              <w:jc w:val="center"/>
              <w:rPr>
                <w:b/>
                <w:lang w:val="en-CA"/>
              </w:rPr>
            </w:pPr>
            <w:r>
              <w:rPr>
                <w:rFonts w:eastAsiaTheme="minorEastAsia"/>
                <w:b/>
                <w:sz w:val="28"/>
                <w:lang w:val="en-CA" w:eastAsia="zh-CN"/>
              </w:rPr>
              <w:t>2</w:t>
            </w:r>
          </w:p>
        </w:tc>
        <w:tc>
          <w:tcPr>
            <w:tcW w:w="2410" w:type="dxa"/>
          </w:tcPr>
          <w:p w14:paraId="12D88151" w14:textId="77777777" w:rsidR="00A30704" w:rsidRPr="00D12109" w:rsidRDefault="004367C2">
            <w:pPr>
              <w:pStyle w:val="CRCoverPage"/>
              <w:tabs>
                <w:tab w:val="right" w:pos="1825"/>
              </w:tabs>
              <w:spacing w:after="0"/>
              <w:jc w:val="center"/>
              <w:rPr>
                <w:lang w:val="en-CA"/>
              </w:rPr>
            </w:pPr>
            <w:r w:rsidRPr="00D12109">
              <w:rPr>
                <w:b/>
                <w:sz w:val="28"/>
                <w:szCs w:val="28"/>
                <w:lang w:val="en-CA"/>
              </w:rPr>
              <w:t>Current version:</w:t>
            </w:r>
          </w:p>
        </w:tc>
        <w:tc>
          <w:tcPr>
            <w:tcW w:w="1701" w:type="dxa"/>
            <w:shd w:val="pct30" w:color="FFFF00" w:fill="auto"/>
          </w:tcPr>
          <w:p w14:paraId="12D88152" w14:textId="693B5266" w:rsidR="00A30704" w:rsidRPr="00D12109" w:rsidRDefault="005C783E">
            <w:pPr>
              <w:pStyle w:val="CRCoverPage"/>
              <w:spacing w:after="0"/>
              <w:jc w:val="center"/>
              <w:rPr>
                <w:sz w:val="28"/>
                <w:lang w:val="en-CA"/>
              </w:rPr>
            </w:pPr>
            <w:r w:rsidRPr="00D12109">
              <w:rPr>
                <w:lang w:val="en-CA"/>
              </w:rPr>
              <w:fldChar w:fldCharType="begin"/>
            </w:r>
            <w:r w:rsidRPr="00D12109">
              <w:rPr>
                <w:lang w:val="en-CA"/>
              </w:rPr>
              <w:instrText xml:space="preserve"> DOCPROPERTY  Version  \* MERGEFORMAT </w:instrText>
            </w:r>
            <w:r w:rsidRPr="00D12109">
              <w:rPr>
                <w:lang w:val="en-CA"/>
              </w:rPr>
              <w:fldChar w:fldCharType="separate"/>
            </w:r>
            <w:r w:rsidR="000C78BD">
              <w:rPr>
                <w:rFonts w:eastAsia="SimSun"/>
                <w:b/>
                <w:sz w:val="28"/>
                <w:lang w:val="en-CA" w:eastAsia="zh-CN"/>
              </w:rPr>
              <w:t>20</w:t>
            </w:r>
            <w:r w:rsidR="004367C2" w:rsidRPr="00D12109">
              <w:rPr>
                <w:rFonts w:eastAsia="SimSun"/>
                <w:b/>
                <w:sz w:val="28"/>
                <w:lang w:val="en-CA" w:eastAsia="zh-CN"/>
              </w:rPr>
              <w:t>.</w:t>
            </w:r>
            <w:r w:rsidR="000C78BD">
              <w:rPr>
                <w:rFonts w:eastAsia="SimSun"/>
                <w:b/>
                <w:sz w:val="28"/>
                <w:lang w:val="en-CA" w:eastAsia="zh-CN"/>
              </w:rPr>
              <w:t>0</w:t>
            </w:r>
            <w:r w:rsidR="004367C2" w:rsidRPr="00D12109">
              <w:rPr>
                <w:rFonts w:eastAsia="SimSun"/>
                <w:b/>
                <w:sz w:val="28"/>
                <w:lang w:val="en-CA" w:eastAsia="zh-CN"/>
              </w:rPr>
              <w:t>.0</w:t>
            </w:r>
            <w:r w:rsidRPr="00D12109">
              <w:rPr>
                <w:rFonts w:eastAsia="SimSun"/>
                <w:b/>
                <w:sz w:val="28"/>
                <w:lang w:val="en-CA" w:eastAsia="zh-CN"/>
              </w:rPr>
              <w:fldChar w:fldCharType="end"/>
            </w:r>
          </w:p>
        </w:tc>
        <w:tc>
          <w:tcPr>
            <w:tcW w:w="143" w:type="dxa"/>
            <w:tcBorders>
              <w:right w:val="single" w:sz="4" w:space="0" w:color="auto"/>
            </w:tcBorders>
          </w:tcPr>
          <w:p w14:paraId="12D88153" w14:textId="77777777" w:rsidR="00A30704" w:rsidRPr="00D12109" w:rsidRDefault="00A30704">
            <w:pPr>
              <w:pStyle w:val="CRCoverPage"/>
              <w:spacing w:after="0"/>
              <w:rPr>
                <w:lang w:val="en-CA"/>
              </w:rPr>
            </w:pPr>
          </w:p>
        </w:tc>
      </w:tr>
      <w:tr w:rsidR="00A30704" w:rsidRPr="00D12109" w14:paraId="12D88156" w14:textId="77777777">
        <w:tc>
          <w:tcPr>
            <w:tcW w:w="9641" w:type="dxa"/>
            <w:gridSpan w:val="9"/>
            <w:tcBorders>
              <w:left w:val="single" w:sz="4" w:space="0" w:color="auto"/>
              <w:right w:val="single" w:sz="4" w:space="0" w:color="auto"/>
            </w:tcBorders>
          </w:tcPr>
          <w:p w14:paraId="12D88155" w14:textId="77777777" w:rsidR="00A30704" w:rsidRPr="00D12109" w:rsidRDefault="00A30704">
            <w:pPr>
              <w:pStyle w:val="CRCoverPage"/>
              <w:spacing w:after="0"/>
              <w:rPr>
                <w:lang w:val="en-CA"/>
              </w:rPr>
            </w:pPr>
          </w:p>
        </w:tc>
      </w:tr>
      <w:tr w:rsidR="00A30704" w:rsidRPr="00D12109" w14:paraId="12D88158" w14:textId="77777777">
        <w:tc>
          <w:tcPr>
            <w:tcW w:w="9641" w:type="dxa"/>
            <w:gridSpan w:val="9"/>
            <w:tcBorders>
              <w:top w:val="single" w:sz="4" w:space="0" w:color="auto"/>
            </w:tcBorders>
          </w:tcPr>
          <w:p w14:paraId="12D88157" w14:textId="77777777" w:rsidR="00A30704" w:rsidRPr="00D12109" w:rsidRDefault="004367C2">
            <w:pPr>
              <w:pStyle w:val="CRCoverPage"/>
              <w:spacing w:after="0"/>
              <w:jc w:val="center"/>
              <w:rPr>
                <w:rFonts w:cs="Arial"/>
                <w:i/>
                <w:lang w:val="en-CA"/>
              </w:rPr>
            </w:pPr>
            <w:r w:rsidRPr="00D12109">
              <w:rPr>
                <w:rFonts w:cs="Arial"/>
                <w:i/>
                <w:lang w:val="en-CA"/>
              </w:rPr>
              <w:t xml:space="preserve">For </w:t>
            </w:r>
            <w:hyperlink r:id="rId12" w:anchor="_blank" w:history="1">
              <w:r w:rsidRPr="00D12109">
                <w:rPr>
                  <w:rStyle w:val="Hyperlink"/>
                  <w:rFonts w:cs="Arial"/>
                  <w:b/>
                  <w:i/>
                  <w:color w:val="FF0000"/>
                  <w:lang w:val="en-CA"/>
                </w:rPr>
                <w:t>HE</w:t>
              </w:r>
              <w:bookmarkStart w:id="0" w:name="_Hlt497126619"/>
              <w:r w:rsidRPr="00D12109">
                <w:rPr>
                  <w:rStyle w:val="Hyperlink"/>
                  <w:rFonts w:cs="Arial"/>
                  <w:b/>
                  <w:i/>
                  <w:color w:val="FF0000"/>
                  <w:lang w:val="en-CA"/>
                </w:rPr>
                <w:t>L</w:t>
              </w:r>
              <w:bookmarkEnd w:id="0"/>
              <w:r w:rsidRPr="00D12109">
                <w:rPr>
                  <w:rStyle w:val="Hyperlink"/>
                  <w:rFonts w:cs="Arial"/>
                  <w:b/>
                  <w:i/>
                  <w:color w:val="FF0000"/>
                  <w:lang w:val="en-CA"/>
                </w:rPr>
                <w:t>P</w:t>
              </w:r>
            </w:hyperlink>
            <w:r w:rsidRPr="00D12109">
              <w:rPr>
                <w:rFonts w:cs="Arial"/>
                <w:b/>
                <w:i/>
                <w:color w:val="FF0000"/>
                <w:lang w:val="en-CA"/>
              </w:rPr>
              <w:t xml:space="preserve"> </w:t>
            </w:r>
            <w:r w:rsidRPr="00D12109">
              <w:rPr>
                <w:rFonts w:cs="Arial"/>
                <w:i/>
                <w:lang w:val="en-CA"/>
              </w:rPr>
              <w:t xml:space="preserve">on using this form: comprehensive instructions can be found at </w:t>
            </w:r>
            <w:r w:rsidRPr="00D12109">
              <w:rPr>
                <w:rFonts w:cs="Arial"/>
                <w:i/>
                <w:lang w:val="en-CA"/>
              </w:rPr>
              <w:br/>
            </w:r>
            <w:hyperlink r:id="rId13" w:history="1">
              <w:r w:rsidRPr="00D12109">
                <w:rPr>
                  <w:rStyle w:val="Hyperlink"/>
                  <w:rFonts w:cs="Arial"/>
                  <w:i/>
                  <w:lang w:val="en-CA"/>
                </w:rPr>
                <w:t>http://www.3gpp.org/Change-Requests</w:t>
              </w:r>
            </w:hyperlink>
            <w:r w:rsidRPr="00D12109">
              <w:rPr>
                <w:rFonts w:cs="Arial"/>
                <w:i/>
                <w:lang w:val="en-CA"/>
              </w:rPr>
              <w:t>.</w:t>
            </w:r>
          </w:p>
        </w:tc>
      </w:tr>
      <w:tr w:rsidR="00A30704" w:rsidRPr="00D12109" w14:paraId="12D8815A" w14:textId="77777777">
        <w:tc>
          <w:tcPr>
            <w:tcW w:w="9641" w:type="dxa"/>
            <w:gridSpan w:val="9"/>
          </w:tcPr>
          <w:p w14:paraId="12D88159" w14:textId="77777777" w:rsidR="00A30704" w:rsidRPr="00D12109" w:rsidRDefault="00A30704">
            <w:pPr>
              <w:pStyle w:val="CRCoverPage"/>
              <w:spacing w:after="0"/>
              <w:rPr>
                <w:sz w:val="8"/>
                <w:szCs w:val="8"/>
                <w:lang w:val="en-CA"/>
              </w:rPr>
            </w:pPr>
          </w:p>
        </w:tc>
      </w:tr>
    </w:tbl>
    <w:p w14:paraId="12D8815B" w14:textId="77777777" w:rsidR="00A30704" w:rsidRPr="00D12109" w:rsidRDefault="00A30704">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30704" w:rsidRPr="00D12109" w14:paraId="12D88165" w14:textId="77777777">
        <w:tc>
          <w:tcPr>
            <w:tcW w:w="2835" w:type="dxa"/>
          </w:tcPr>
          <w:p w14:paraId="12D8815C" w14:textId="77777777" w:rsidR="00A30704" w:rsidRPr="00D12109" w:rsidRDefault="004367C2">
            <w:pPr>
              <w:pStyle w:val="CRCoverPage"/>
              <w:tabs>
                <w:tab w:val="right" w:pos="2751"/>
              </w:tabs>
              <w:spacing w:after="0"/>
              <w:rPr>
                <w:b/>
                <w:i/>
                <w:lang w:val="en-CA"/>
              </w:rPr>
            </w:pPr>
            <w:r w:rsidRPr="00D12109">
              <w:rPr>
                <w:b/>
                <w:i/>
                <w:lang w:val="en-CA"/>
              </w:rPr>
              <w:t>Proposed change affects:</w:t>
            </w:r>
          </w:p>
        </w:tc>
        <w:tc>
          <w:tcPr>
            <w:tcW w:w="1418" w:type="dxa"/>
          </w:tcPr>
          <w:p w14:paraId="12D8815D" w14:textId="77777777" w:rsidR="00A30704" w:rsidRPr="00D12109" w:rsidRDefault="004367C2">
            <w:pPr>
              <w:pStyle w:val="CRCoverPage"/>
              <w:spacing w:after="0"/>
              <w:jc w:val="right"/>
              <w:rPr>
                <w:lang w:val="en-CA"/>
              </w:rPr>
            </w:pPr>
            <w:r w:rsidRPr="00D12109">
              <w:rPr>
                <w:lang w:val="en-CA"/>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D8815E" w14:textId="77777777" w:rsidR="00A30704" w:rsidRPr="00D12109" w:rsidRDefault="00A30704">
            <w:pPr>
              <w:pStyle w:val="CRCoverPage"/>
              <w:spacing w:after="0"/>
              <w:jc w:val="center"/>
              <w:rPr>
                <w:b/>
                <w:caps/>
                <w:lang w:val="en-CA"/>
              </w:rPr>
            </w:pPr>
          </w:p>
        </w:tc>
        <w:tc>
          <w:tcPr>
            <w:tcW w:w="709" w:type="dxa"/>
            <w:tcBorders>
              <w:left w:val="single" w:sz="4" w:space="0" w:color="auto"/>
            </w:tcBorders>
          </w:tcPr>
          <w:p w14:paraId="12D8815F" w14:textId="77777777" w:rsidR="00A30704" w:rsidRPr="00D12109" w:rsidRDefault="004367C2">
            <w:pPr>
              <w:pStyle w:val="CRCoverPage"/>
              <w:spacing w:after="0"/>
              <w:jc w:val="right"/>
              <w:rPr>
                <w:u w:val="single"/>
                <w:lang w:val="en-CA"/>
              </w:rPr>
            </w:pPr>
            <w:r w:rsidRPr="00D12109">
              <w:rPr>
                <w:lang w:val="en-CA"/>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2D88160" w14:textId="77777777" w:rsidR="00A30704" w:rsidRPr="00D12109" w:rsidRDefault="00A30704">
            <w:pPr>
              <w:pStyle w:val="CRCoverPage"/>
              <w:spacing w:after="0"/>
              <w:jc w:val="center"/>
              <w:rPr>
                <w:b/>
                <w:caps/>
                <w:lang w:val="en-CA"/>
              </w:rPr>
            </w:pPr>
          </w:p>
        </w:tc>
        <w:tc>
          <w:tcPr>
            <w:tcW w:w="2126" w:type="dxa"/>
          </w:tcPr>
          <w:p w14:paraId="12D88161" w14:textId="77777777" w:rsidR="00A30704" w:rsidRPr="00D12109" w:rsidRDefault="004367C2">
            <w:pPr>
              <w:pStyle w:val="CRCoverPage"/>
              <w:spacing w:after="0"/>
              <w:jc w:val="right"/>
              <w:rPr>
                <w:u w:val="single"/>
                <w:lang w:val="en-CA"/>
              </w:rPr>
            </w:pPr>
            <w:r w:rsidRPr="00D12109">
              <w:rPr>
                <w:lang w:val="en-CA"/>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2D88162" w14:textId="60DFA6BC" w:rsidR="00A30704" w:rsidRPr="00D12109" w:rsidRDefault="007A5164">
            <w:pPr>
              <w:pStyle w:val="CRCoverPage"/>
              <w:spacing w:after="0"/>
              <w:jc w:val="center"/>
              <w:rPr>
                <w:rFonts w:eastAsiaTheme="minorEastAsia"/>
                <w:b/>
                <w:caps/>
                <w:lang w:val="en-CA" w:eastAsia="zh-CN"/>
              </w:rPr>
            </w:pPr>
            <w:r>
              <w:rPr>
                <w:rFonts w:eastAsiaTheme="minorEastAsia"/>
                <w:b/>
                <w:caps/>
                <w:lang w:val="en-CA" w:eastAsia="zh-CN"/>
              </w:rPr>
              <w:t>X</w:t>
            </w:r>
          </w:p>
        </w:tc>
        <w:tc>
          <w:tcPr>
            <w:tcW w:w="1418" w:type="dxa"/>
            <w:tcBorders>
              <w:left w:val="nil"/>
            </w:tcBorders>
          </w:tcPr>
          <w:p w14:paraId="12D88163" w14:textId="77777777" w:rsidR="00A30704" w:rsidRPr="00D12109" w:rsidRDefault="004367C2">
            <w:pPr>
              <w:pStyle w:val="CRCoverPage"/>
              <w:spacing w:after="0"/>
              <w:jc w:val="right"/>
              <w:rPr>
                <w:lang w:val="en-CA"/>
              </w:rPr>
            </w:pPr>
            <w:r w:rsidRPr="00D12109">
              <w:rPr>
                <w:lang w:val="en-CA"/>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2D88164" w14:textId="05CC0698" w:rsidR="00A30704" w:rsidRPr="00D12109" w:rsidRDefault="00D374F2">
            <w:pPr>
              <w:pStyle w:val="CRCoverPage"/>
              <w:spacing w:after="0"/>
              <w:jc w:val="center"/>
              <w:rPr>
                <w:b/>
                <w:bCs/>
                <w:caps/>
                <w:lang w:val="en-CA"/>
              </w:rPr>
            </w:pPr>
            <w:r>
              <w:rPr>
                <w:rFonts w:eastAsiaTheme="minorEastAsia"/>
                <w:b/>
                <w:caps/>
                <w:lang w:val="en-CA" w:eastAsia="zh-CN"/>
              </w:rPr>
              <w:t>X</w:t>
            </w:r>
          </w:p>
        </w:tc>
      </w:tr>
    </w:tbl>
    <w:p w14:paraId="12D88166" w14:textId="77777777" w:rsidR="00A30704" w:rsidRPr="00D12109" w:rsidRDefault="00A30704">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30704" w:rsidRPr="00D12109" w14:paraId="12D88168" w14:textId="77777777">
        <w:tc>
          <w:tcPr>
            <w:tcW w:w="9640" w:type="dxa"/>
            <w:gridSpan w:val="11"/>
          </w:tcPr>
          <w:p w14:paraId="12D88167" w14:textId="77777777" w:rsidR="00A30704" w:rsidRPr="00D12109" w:rsidRDefault="00A30704">
            <w:pPr>
              <w:pStyle w:val="CRCoverPage"/>
              <w:spacing w:after="0"/>
              <w:rPr>
                <w:sz w:val="8"/>
                <w:szCs w:val="8"/>
                <w:lang w:val="en-CA"/>
              </w:rPr>
            </w:pPr>
          </w:p>
        </w:tc>
      </w:tr>
      <w:tr w:rsidR="00A30704" w:rsidRPr="00D12109" w14:paraId="12D8816B" w14:textId="77777777">
        <w:tc>
          <w:tcPr>
            <w:tcW w:w="1843" w:type="dxa"/>
            <w:tcBorders>
              <w:top w:val="single" w:sz="4" w:space="0" w:color="auto"/>
              <w:left w:val="single" w:sz="4" w:space="0" w:color="auto"/>
            </w:tcBorders>
          </w:tcPr>
          <w:p w14:paraId="12D88169" w14:textId="77777777" w:rsidR="00A30704" w:rsidRPr="00D12109" w:rsidRDefault="004367C2">
            <w:pPr>
              <w:pStyle w:val="CRCoverPage"/>
              <w:tabs>
                <w:tab w:val="right" w:pos="1759"/>
              </w:tabs>
              <w:spacing w:after="0"/>
              <w:rPr>
                <w:b/>
                <w:i/>
                <w:lang w:val="en-CA"/>
              </w:rPr>
            </w:pPr>
            <w:r w:rsidRPr="00D12109">
              <w:rPr>
                <w:b/>
                <w:i/>
                <w:lang w:val="en-CA"/>
              </w:rPr>
              <w:t>Title:</w:t>
            </w:r>
            <w:r w:rsidRPr="00D12109">
              <w:rPr>
                <w:b/>
                <w:i/>
                <w:lang w:val="en-CA"/>
              </w:rPr>
              <w:tab/>
            </w:r>
          </w:p>
        </w:tc>
        <w:tc>
          <w:tcPr>
            <w:tcW w:w="7797" w:type="dxa"/>
            <w:gridSpan w:val="10"/>
            <w:tcBorders>
              <w:top w:val="single" w:sz="4" w:space="0" w:color="auto"/>
              <w:right w:val="single" w:sz="4" w:space="0" w:color="auto"/>
            </w:tcBorders>
            <w:shd w:val="pct30" w:color="FFFF00" w:fill="auto"/>
          </w:tcPr>
          <w:p w14:paraId="12D8816A" w14:textId="0C23F95A" w:rsidR="00A30704" w:rsidRPr="00D12109" w:rsidRDefault="004367C2">
            <w:pPr>
              <w:pStyle w:val="CRCoverPage"/>
              <w:spacing w:after="0"/>
              <w:ind w:left="100"/>
              <w:rPr>
                <w:rFonts w:eastAsia="SimSun"/>
                <w:lang w:val="en-CA" w:eastAsia="zh-CN"/>
              </w:rPr>
            </w:pPr>
            <w:bookmarkStart w:id="1" w:name="OLE_LINK1"/>
            <w:r w:rsidRPr="00D12109">
              <w:rPr>
                <w:lang w:val="en-CA"/>
              </w:rPr>
              <w:t>Rel-</w:t>
            </w:r>
            <w:r w:rsidR="0045172C">
              <w:rPr>
                <w:lang w:val="en-CA"/>
              </w:rPr>
              <w:t>20</w:t>
            </w:r>
            <w:r w:rsidRPr="00D12109">
              <w:rPr>
                <w:rFonts w:eastAsia="SimSun"/>
                <w:lang w:val="en-CA" w:eastAsia="zh-CN"/>
              </w:rPr>
              <w:t xml:space="preserve"> CR</w:t>
            </w:r>
            <w:r w:rsidRPr="00D12109">
              <w:rPr>
                <w:lang w:val="en-CA"/>
              </w:rPr>
              <w:t xml:space="preserve"> TS </w:t>
            </w:r>
            <w:r w:rsidR="00033318">
              <w:rPr>
                <w:lang w:val="en-CA"/>
              </w:rPr>
              <w:t>2</w:t>
            </w:r>
            <w:r w:rsidR="00001431">
              <w:rPr>
                <w:lang w:val="en-CA"/>
              </w:rPr>
              <w:t>8</w:t>
            </w:r>
            <w:r w:rsidRPr="00D12109">
              <w:rPr>
                <w:lang w:val="en-CA"/>
              </w:rPr>
              <w:t>.</w:t>
            </w:r>
            <w:r w:rsidR="00001431">
              <w:rPr>
                <w:lang w:val="en-CA"/>
              </w:rPr>
              <w:t>6</w:t>
            </w:r>
            <w:r w:rsidR="007A5164">
              <w:rPr>
                <w:lang w:val="en-CA"/>
              </w:rPr>
              <w:t>22</w:t>
            </w:r>
            <w:bookmarkEnd w:id="1"/>
            <w:r w:rsidR="000F06B0">
              <w:rPr>
                <w:lang w:val="en-CA"/>
              </w:rPr>
              <w:t xml:space="preserve"> </w:t>
            </w:r>
            <w:r w:rsidR="002B3EC1" w:rsidRPr="0045172C">
              <w:rPr>
                <w:bCs/>
                <w:lang w:val="en-US"/>
              </w:rPr>
              <w:t>temporary suspension</w:t>
            </w:r>
            <w:r w:rsidR="002B3EC1" w:rsidRPr="002B3EC1">
              <w:rPr>
                <w:b/>
                <w:lang w:val="en-US"/>
              </w:rPr>
              <w:t xml:space="preserve"> </w:t>
            </w:r>
            <w:r w:rsidR="000F06B0">
              <w:rPr>
                <w:lang w:val="en-CA"/>
              </w:rPr>
              <w:t xml:space="preserve">on </w:t>
            </w:r>
            <w:r w:rsidR="00D374F2">
              <w:rPr>
                <w:lang w:val="en-CA"/>
              </w:rPr>
              <w:t>TraceJob</w:t>
            </w:r>
          </w:p>
        </w:tc>
      </w:tr>
      <w:tr w:rsidR="00A30704" w:rsidRPr="00D12109" w14:paraId="12D8816E" w14:textId="77777777">
        <w:tc>
          <w:tcPr>
            <w:tcW w:w="1843" w:type="dxa"/>
            <w:tcBorders>
              <w:left w:val="single" w:sz="4" w:space="0" w:color="auto"/>
            </w:tcBorders>
          </w:tcPr>
          <w:p w14:paraId="12D8816C" w14:textId="77777777" w:rsidR="00A30704" w:rsidRPr="00D12109" w:rsidRDefault="00A30704">
            <w:pPr>
              <w:pStyle w:val="CRCoverPage"/>
              <w:spacing w:after="0"/>
              <w:rPr>
                <w:b/>
                <w:i/>
                <w:sz w:val="8"/>
                <w:szCs w:val="8"/>
                <w:lang w:val="en-CA"/>
              </w:rPr>
            </w:pPr>
          </w:p>
        </w:tc>
        <w:tc>
          <w:tcPr>
            <w:tcW w:w="7797" w:type="dxa"/>
            <w:gridSpan w:val="10"/>
            <w:tcBorders>
              <w:right w:val="single" w:sz="4" w:space="0" w:color="auto"/>
            </w:tcBorders>
          </w:tcPr>
          <w:p w14:paraId="12D8816D" w14:textId="77777777" w:rsidR="00A30704" w:rsidRPr="00D12109" w:rsidRDefault="00A30704">
            <w:pPr>
              <w:pStyle w:val="CRCoverPage"/>
              <w:spacing w:after="0"/>
              <w:rPr>
                <w:sz w:val="8"/>
                <w:szCs w:val="8"/>
                <w:lang w:val="en-CA"/>
              </w:rPr>
            </w:pPr>
          </w:p>
        </w:tc>
      </w:tr>
      <w:tr w:rsidR="00A30704" w:rsidRPr="00D12109" w14:paraId="12D88171" w14:textId="77777777">
        <w:tc>
          <w:tcPr>
            <w:tcW w:w="1843" w:type="dxa"/>
            <w:tcBorders>
              <w:left w:val="single" w:sz="4" w:space="0" w:color="auto"/>
            </w:tcBorders>
          </w:tcPr>
          <w:p w14:paraId="12D8816F" w14:textId="77777777" w:rsidR="00A30704" w:rsidRPr="00D12109" w:rsidRDefault="004367C2">
            <w:pPr>
              <w:pStyle w:val="CRCoverPage"/>
              <w:tabs>
                <w:tab w:val="right" w:pos="1759"/>
              </w:tabs>
              <w:spacing w:after="0"/>
              <w:rPr>
                <w:b/>
                <w:i/>
                <w:lang w:val="en-CA"/>
              </w:rPr>
            </w:pPr>
            <w:r w:rsidRPr="00D12109">
              <w:rPr>
                <w:b/>
                <w:i/>
                <w:lang w:val="en-CA"/>
              </w:rPr>
              <w:t>Source to WG:</w:t>
            </w:r>
          </w:p>
        </w:tc>
        <w:tc>
          <w:tcPr>
            <w:tcW w:w="7797" w:type="dxa"/>
            <w:gridSpan w:val="10"/>
            <w:tcBorders>
              <w:right w:val="single" w:sz="4" w:space="0" w:color="auto"/>
            </w:tcBorders>
            <w:shd w:val="pct30" w:color="FFFF00" w:fill="auto"/>
          </w:tcPr>
          <w:p w14:paraId="12D88170" w14:textId="58980B33" w:rsidR="00A30704" w:rsidRPr="00D12109" w:rsidRDefault="0094394A">
            <w:pPr>
              <w:pStyle w:val="CRCoverPage"/>
              <w:spacing w:after="0"/>
              <w:ind w:left="100"/>
              <w:rPr>
                <w:lang w:val="en-CA"/>
              </w:rPr>
            </w:pPr>
            <w:r w:rsidRPr="00D12109">
              <w:rPr>
                <w:lang w:val="en-CA" w:eastAsia="zh-CN"/>
              </w:rPr>
              <w:t>Ericsson</w:t>
            </w:r>
          </w:p>
        </w:tc>
      </w:tr>
      <w:tr w:rsidR="00A30704" w:rsidRPr="00D12109" w14:paraId="12D88174" w14:textId="77777777">
        <w:tc>
          <w:tcPr>
            <w:tcW w:w="1843" w:type="dxa"/>
            <w:tcBorders>
              <w:left w:val="single" w:sz="4" w:space="0" w:color="auto"/>
            </w:tcBorders>
          </w:tcPr>
          <w:p w14:paraId="12D88172" w14:textId="77777777" w:rsidR="00A30704" w:rsidRPr="00D12109" w:rsidRDefault="004367C2">
            <w:pPr>
              <w:pStyle w:val="CRCoverPage"/>
              <w:tabs>
                <w:tab w:val="right" w:pos="1759"/>
              </w:tabs>
              <w:spacing w:after="0"/>
              <w:rPr>
                <w:b/>
                <w:i/>
                <w:lang w:val="en-CA"/>
              </w:rPr>
            </w:pPr>
            <w:r w:rsidRPr="00D12109">
              <w:rPr>
                <w:b/>
                <w:i/>
                <w:lang w:val="en-CA"/>
              </w:rPr>
              <w:t>Source to TSG:</w:t>
            </w:r>
          </w:p>
        </w:tc>
        <w:tc>
          <w:tcPr>
            <w:tcW w:w="7797" w:type="dxa"/>
            <w:gridSpan w:val="10"/>
            <w:tcBorders>
              <w:right w:val="single" w:sz="4" w:space="0" w:color="auto"/>
            </w:tcBorders>
            <w:shd w:val="pct30" w:color="FFFF00" w:fill="auto"/>
          </w:tcPr>
          <w:p w14:paraId="12D88173" w14:textId="77777777" w:rsidR="00A30704" w:rsidRPr="00D12109" w:rsidRDefault="004367C2">
            <w:pPr>
              <w:pStyle w:val="CRCoverPage"/>
              <w:spacing w:after="0"/>
              <w:ind w:left="100"/>
              <w:rPr>
                <w:lang w:val="en-CA"/>
              </w:rPr>
            </w:pPr>
            <w:r w:rsidRPr="00D12109">
              <w:rPr>
                <w:lang w:val="en-CA"/>
              </w:rPr>
              <w:t>S5</w:t>
            </w:r>
          </w:p>
        </w:tc>
      </w:tr>
      <w:tr w:rsidR="00A30704" w:rsidRPr="00D12109" w14:paraId="12D88177" w14:textId="77777777">
        <w:tc>
          <w:tcPr>
            <w:tcW w:w="1843" w:type="dxa"/>
            <w:tcBorders>
              <w:left w:val="single" w:sz="4" w:space="0" w:color="auto"/>
            </w:tcBorders>
          </w:tcPr>
          <w:p w14:paraId="12D88175" w14:textId="77777777" w:rsidR="00A30704" w:rsidRPr="00D12109" w:rsidRDefault="00A30704">
            <w:pPr>
              <w:pStyle w:val="CRCoverPage"/>
              <w:spacing w:after="0"/>
              <w:rPr>
                <w:b/>
                <w:i/>
                <w:sz w:val="8"/>
                <w:szCs w:val="8"/>
                <w:lang w:val="en-CA"/>
              </w:rPr>
            </w:pPr>
          </w:p>
        </w:tc>
        <w:tc>
          <w:tcPr>
            <w:tcW w:w="7797" w:type="dxa"/>
            <w:gridSpan w:val="10"/>
            <w:tcBorders>
              <w:right w:val="single" w:sz="4" w:space="0" w:color="auto"/>
            </w:tcBorders>
          </w:tcPr>
          <w:p w14:paraId="12D88176" w14:textId="77777777" w:rsidR="00A30704" w:rsidRPr="00D12109" w:rsidRDefault="00A30704">
            <w:pPr>
              <w:pStyle w:val="CRCoverPage"/>
              <w:spacing w:after="0"/>
              <w:rPr>
                <w:sz w:val="8"/>
                <w:szCs w:val="8"/>
                <w:lang w:val="en-CA"/>
              </w:rPr>
            </w:pPr>
          </w:p>
        </w:tc>
      </w:tr>
      <w:tr w:rsidR="00A30704" w:rsidRPr="00D12109" w14:paraId="12D8817D" w14:textId="77777777">
        <w:tc>
          <w:tcPr>
            <w:tcW w:w="1843" w:type="dxa"/>
            <w:tcBorders>
              <w:left w:val="single" w:sz="4" w:space="0" w:color="auto"/>
            </w:tcBorders>
          </w:tcPr>
          <w:p w14:paraId="12D88178" w14:textId="77777777" w:rsidR="00A30704" w:rsidRPr="00D12109" w:rsidRDefault="004367C2">
            <w:pPr>
              <w:pStyle w:val="CRCoverPage"/>
              <w:tabs>
                <w:tab w:val="right" w:pos="1759"/>
              </w:tabs>
              <w:spacing w:after="0"/>
              <w:rPr>
                <w:b/>
                <w:i/>
                <w:lang w:val="en-CA"/>
              </w:rPr>
            </w:pPr>
            <w:r w:rsidRPr="00D12109">
              <w:rPr>
                <w:b/>
                <w:i/>
                <w:lang w:val="en-CA"/>
              </w:rPr>
              <w:t>Work item code:</w:t>
            </w:r>
          </w:p>
        </w:tc>
        <w:tc>
          <w:tcPr>
            <w:tcW w:w="3686" w:type="dxa"/>
            <w:gridSpan w:val="5"/>
            <w:shd w:val="pct30" w:color="FFFF00" w:fill="auto"/>
          </w:tcPr>
          <w:p w14:paraId="12D88179" w14:textId="3C1CF17E" w:rsidR="00A30704" w:rsidRPr="00D12109" w:rsidRDefault="00D2442B">
            <w:pPr>
              <w:pStyle w:val="CRCoverPage"/>
              <w:spacing w:after="0"/>
              <w:ind w:left="100"/>
              <w:rPr>
                <w:rFonts w:eastAsia="SimSun"/>
                <w:lang w:val="en-CA" w:eastAsia="zh-CN"/>
              </w:rPr>
            </w:pPr>
            <w:r w:rsidRPr="0067451A">
              <w:rPr>
                <w:lang w:val="en-CA"/>
              </w:rPr>
              <w:t>PM_KPI_Trace_MDT_QoE-OAM</w:t>
            </w:r>
          </w:p>
        </w:tc>
        <w:tc>
          <w:tcPr>
            <w:tcW w:w="567" w:type="dxa"/>
            <w:tcBorders>
              <w:left w:val="nil"/>
            </w:tcBorders>
          </w:tcPr>
          <w:p w14:paraId="12D8817A" w14:textId="77777777" w:rsidR="00A30704" w:rsidRPr="00D12109" w:rsidRDefault="00A30704">
            <w:pPr>
              <w:pStyle w:val="CRCoverPage"/>
              <w:spacing w:after="0"/>
              <w:ind w:right="100"/>
              <w:rPr>
                <w:lang w:val="en-CA"/>
              </w:rPr>
            </w:pPr>
          </w:p>
        </w:tc>
        <w:tc>
          <w:tcPr>
            <w:tcW w:w="1417" w:type="dxa"/>
            <w:gridSpan w:val="3"/>
            <w:tcBorders>
              <w:left w:val="nil"/>
            </w:tcBorders>
          </w:tcPr>
          <w:p w14:paraId="12D8817B" w14:textId="77777777" w:rsidR="00A30704" w:rsidRPr="00D12109" w:rsidRDefault="004367C2">
            <w:pPr>
              <w:pStyle w:val="CRCoverPage"/>
              <w:spacing w:after="0"/>
              <w:jc w:val="right"/>
              <w:rPr>
                <w:lang w:val="en-CA"/>
              </w:rPr>
            </w:pPr>
            <w:r w:rsidRPr="00D12109">
              <w:rPr>
                <w:b/>
                <w:i/>
                <w:lang w:val="en-CA"/>
              </w:rPr>
              <w:t>Date:</w:t>
            </w:r>
          </w:p>
        </w:tc>
        <w:tc>
          <w:tcPr>
            <w:tcW w:w="2127" w:type="dxa"/>
            <w:tcBorders>
              <w:right w:val="single" w:sz="4" w:space="0" w:color="auto"/>
            </w:tcBorders>
            <w:shd w:val="pct30" w:color="FFFF00" w:fill="auto"/>
          </w:tcPr>
          <w:p w14:paraId="12D8817C" w14:textId="44991117" w:rsidR="00A30704" w:rsidRPr="00D12109" w:rsidRDefault="00393577">
            <w:pPr>
              <w:pStyle w:val="CRCoverPage"/>
              <w:spacing w:after="0"/>
              <w:ind w:left="100"/>
              <w:rPr>
                <w:rFonts w:eastAsia="SimSun"/>
                <w:lang w:val="en-CA" w:eastAsia="zh-CN"/>
              </w:rPr>
            </w:pPr>
            <w:r w:rsidRPr="00393577">
              <w:rPr>
                <w:lang w:val="en-CA"/>
              </w:rPr>
              <w:t>2025-</w:t>
            </w:r>
            <w:r w:rsidR="0045172C">
              <w:rPr>
                <w:lang w:val="en-CA"/>
              </w:rPr>
              <w:t>11</w:t>
            </w:r>
            <w:r w:rsidRPr="00393577">
              <w:rPr>
                <w:lang w:val="en-CA"/>
              </w:rPr>
              <w:t>-</w:t>
            </w:r>
            <w:r w:rsidR="00D374F2">
              <w:rPr>
                <w:lang w:val="en-CA"/>
              </w:rPr>
              <w:t>0</w:t>
            </w:r>
            <w:r w:rsidR="0045172C">
              <w:rPr>
                <w:lang w:val="en-CA"/>
              </w:rPr>
              <w:t>1</w:t>
            </w:r>
          </w:p>
        </w:tc>
      </w:tr>
      <w:tr w:rsidR="00A30704" w:rsidRPr="00D12109" w14:paraId="12D88183" w14:textId="77777777">
        <w:tc>
          <w:tcPr>
            <w:tcW w:w="1843" w:type="dxa"/>
            <w:tcBorders>
              <w:left w:val="single" w:sz="4" w:space="0" w:color="auto"/>
            </w:tcBorders>
          </w:tcPr>
          <w:p w14:paraId="12D8817E" w14:textId="77777777" w:rsidR="00A30704" w:rsidRPr="00D12109" w:rsidRDefault="00A30704">
            <w:pPr>
              <w:pStyle w:val="CRCoverPage"/>
              <w:spacing w:after="0"/>
              <w:rPr>
                <w:b/>
                <w:i/>
                <w:sz w:val="8"/>
                <w:szCs w:val="8"/>
                <w:lang w:val="en-CA"/>
              </w:rPr>
            </w:pPr>
          </w:p>
        </w:tc>
        <w:tc>
          <w:tcPr>
            <w:tcW w:w="1986" w:type="dxa"/>
            <w:gridSpan w:val="4"/>
          </w:tcPr>
          <w:p w14:paraId="12D8817F" w14:textId="77777777" w:rsidR="00A30704" w:rsidRPr="00D12109" w:rsidRDefault="00A30704">
            <w:pPr>
              <w:pStyle w:val="CRCoverPage"/>
              <w:spacing w:after="0"/>
              <w:rPr>
                <w:sz w:val="8"/>
                <w:szCs w:val="8"/>
                <w:lang w:val="en-CA"/>
              </w:rPr>
            </w:pPr>
          </w:p>
        </w:tc>
        <w:tc>
          <w:tcPr>
            <w:tcW w:w="2267" w:type="dxa"/>
            <w:gridSpan w:val="2"/>
          </w:tcPr>
          <w:p w14:paraId="12D88180" w14:textId="77777777" w:rsidR="00A30704" w:rsidRPr="00D12109" w:rsidRDefault="00A30704">
            <w:pPr>
              <w:pStyle w:val="CRCoverPage"/>
              <w:spacing w:after="0"/>
              <w:rPr>
                <w:sz w:val="8"/>
                <w:szCs w:val="8"/>
                <w:lang w:val="en-CA"/>
              </w:rPr>
            </w:pPr>
          </w:p>
        </w:tc>
        <w:tc>
          <w:tcPr>
            <w:tcW w:w="1417" w:type="dxa"/>
            <w:gridSpan w:val="3"/>
          </w:tcPr>
          <w:p w14:paraId="12D88181" w14:textId="77777777" w:rsidR="00A30704" w:rsidRPr="00D12109" w:rsidRDefault="00A30704">
            <w:pPr>
              <w:pStyle w:val="CRCoverPage"/>
              <w:spacing w:after="0"/>
              <w:rPr>
                <w:sz w:val="8"/>
                <w:szCs w:val="8"/>
                <w:lang w:val="en-CA"/>
              </w:rPr>
            </w:pPr>
          </w:p>
        </w:tc>
        <w:tc>
          <w:tcPr>
            <w:tcW w:w="2127" w:type="dxa"/>
            <w:tcBorders>
              <w:right w:val="single" w:sz="4" w:space="0" w:color="auto"/>
            </w:tcBorders>
          </w:tcPr>
          <w:p w14:paraId="12D88182" w14:textId="77777777" w:rsidR="00A30704" w:rsidRPr="00D12109" w:rsidRDefault="00A30704">
            <w:pPr>
              <w:pStyle w:val="CRCoverPage"/>
              <w:spacing w:after="0"/>
              <w:rPr>
                <w:sz w:val="8"/>
                <w:szCs w:val="8"/>
                <w:lang w:val="en-CA"/>
              </w:rPr>
            </w:pPr>
          </w:p>
        </w:tc>
      </w:tr>
      <w:tr w:rsidR="00A30704" w:rsidRPr="00D12109" w14:paraId="12D88189" w14:textId="77777777">
        <w:trPr>
          <w:cantSplit/>
        </w:trPr>
        <w:tc>
          <w:tcPr>
            <w:tcW w:w="1843" w:type="dxa"/>
            <w:tcBorders>
              <w:left w:val="single" w:sz="4" w:space="0" w:color="auto"/>
            </w:tcBorders>
          </w:tcPr>
          <w:p w14:paraId="12D88184" w14:textId="77777777" w:rsidR="00A30704" w:rsidRPr="00D12109" w:rsidRDefault="004367C2">
            <w:pPr>
              <w:pStyle w:val="CRCoverPage"/>
              <w:tabs>
                <w:tab w:val="right" w:pos="1759"/>
              </w:tabs>
              <w:spacing w:after="0"/>
              <w:rPr>
                <w:b/>
                <w:i/>
                <w:lang w:val="en-CA"/>
              </w:rPr>
            </w:pPr>
            <w:r w:rsidRPr="00D12109">
              <w:rPr>
                <w:b/>
                <w:i/>
                <w:lang w:val="en-CA"/>
              </w:rPr>
              <w:t>Category:</w:t>
            </w:r>
          </w:p>
        </w:tc>
        <w:tc>
          <w:tcPr>
            <w:tcW w:w="851" w:type="dxa"/>
            <w:shd w:val="pct30" w:color="FFFF00" w:fill="auto"/>
          </w:tcPr>
          <w:p w14:paraId="12D88185" w14:textId="16E2E790" w:rsidR="00A30704" w:rsidRPr="00D12109" w:rsidRDefault="00A47770">
            <w:pPr>
              <w:pStyle w:val="CRCoverPage"/>
              <w:spacing w:after="0"/>
              <w:ind w:left="100" w:right="-609"/>
              <w:rPr>
                <w:rFonts w:eastAsia="SimSun"/>
                <w:b/>
                <w:lang w:val="en-CA" w:eastAsia="zh-CN"/>
              </w:rPr>
            </w:pPr>
            <w:r>
              <w:rPr>
                <w:rFonts w:eastAsia="SimSun"/>
                <w:lang w:val="en-CA" w:eastAsia="zh-CN"/>
              </w:rPr>
              <w:t>B</w:t>
            </w:r>
          </w:p>
        </w:tc>
        <w:tc>
          <w:tcPr>
            <w:tcW w:w="3402" w:type="dxa"/>
            <w:gridSpan w:val="5"/>
            <w:tcBorders>
              <w:left w:val="nil"/>
            </w:tcBorders>
          </w:tcPr>
          <w:p w14:paraId="12D88186" w14:textId="77777777" w:rsidR="00A30704" w:rsidRPr="00D12109" w:rsidRDefault="00A30704">
            <w:pPr>
              <w:pStyle w:val="CRCoverPage"/>
              <w:spacing w:after="0"/>
              <w:rPr>
                <w:lang w:val="en-CA"/>
              </w:rPr>
            </w:pPr>
          </w:p>
        </w:tc>
        <w:tc>
          <w:tcPr>
            <w:tcW w:w="1417" w:type="dxa"/>
            <w:gridSpan w:val="3"/>
            <w:tcBorders>
              <w:left w:val="nil"/>
            </w:tcBorders>
          </w:tcPr>
          <w:p w14:paraId="12D88187" w14:textId="77777777" w:rsidR="00A30704" w:rsidRPr="00D12109" w:rsidRDefault="004367C2">
            <w:pPr>
              <w:pStyle w:val="CRCoverPage"/>
              <w:spacing w:after="0"/>
              <w:jc w:val="right"/>
              <w:rPr>
                <w:b/>
                <w:i/>
                <w:lang w:val="en-CA"/>
              </w:rPr>
            </w:pPr>
            <w:r w:rsidRPr="00D12109">
              <w:rPr>
                <w:b/>
                <w:i/>
                <w:lang w:val="en-CA"/>
              </w:rPr>
              <w:t>Release:</w:t>
            </w:r>
          </w:p>
        </w:tc>
        <w:tc>
          <w:tcPr>
            <w:tcW w:w="2127" w:type="dxa"/>
            <w:tcBorders>
              <w:right w:val="single" w:sz="4" w:space="0" w:color="auto"/>
            </w:tcBorders>
            <w:shd w:val="pct30" w:color="FFFF00" w:fill="auto"/>
          </w:tcPr>
          <w:p w14:paraId="12D88188" w14:textId="57CFD6FF" w:rsidR="00A30704" w:rsidRPr="00D12109" w:rsidRDefault="004367C2">
            <w:pPr>
              <w:pStyle w:val="CRCoverPage"/>
              <w:spacing w:after="0"/>
              <w:ind w:left="100"/>
              <w:rPr>
                <w:rFonts w:eastAsia="SimSun"/>
                <w:lang w:val="en-CA" w:eastAsia="zh-CN"/>
              </w:rPr>
            </w:pPr>
            <w:r w:rsidRPr="00D12109">
              <w:rPr>
                <w:lang w:val="en-CA"/>
              </w:rPr>
              <w:t>Rel-</w:t>
            </w:r>
            <w:r w:rsidR="0045172C">
              <w:rPr>
                <w:rFonts w:eastAsia="SimSun"/>
                <w:lang w:val="en-CA" w:eastAsia="zh-CN"/>
              </w:rPr>
              <w:t>20</w:t>
            </w:r>
          </w:p>
        </w:tc>
      </w:tr>
      <w:tr w:rsidR="00A30704" w:rsidRPr="00D12109" w14:paraId="12D8818E" w14:textId="77777777">
        <w:tc>
          <w:tcPr>
            <w:tcW w:w="1843" w:type="dxa"/>
            <w:tcBorders>
              <w:left w:val="single" w:sz="4" w:space="0" w:color="auto"/>
              <w:bottom w:val="single" w:sz="4" w:space="0" w:color="auto"/>
            </w:tcBorders>
          </w:tcPr>
          <w:p w14:paraId="12D8818A" w14:textId="77777777" w:rsidR="00A30704" w:rsidRPr="00D12109" w:rsidRDefault="00A30704">
            <w:pPr>
              <w:pStyle w:val="CRCoverPage"/>
              <w:spacing w:after="0"/>
              <w:rPr>
                <w:b/>
                <w:i/>
                <w:lang w:val="en-CA"/>
              </w:rPr>
            </w:pPr>
          </w:p>
        </w:tc>
        <w:tc>
          <w:tcPr>
            <w:tcW w:w="4677" w:type="dxa"/>
            <w:gridSpan w:val="8"/>
            <w:tcBorders>
              <w:bottom w:val="single" w:sz="4" w:space="0" w:color="auto"/>
            </w:tcBorders>
          </w:tcPr>
          <w:p w14:paraId="12D8818B" w14:textId="77777777" w:rsidR="00A30704" w:rsidRPr="00D12109" w:rsidRDefault="004367C2">
            <w:pPr>
              <w:pStyle w:val="CRCoverPage"/>
              <w:spacing w:after="0"/>
              <w:ind w:left="383" w:hanging="383"/>
              <w:rPr>
                <w:i/>
                <w:sz w:val="18"/>
                <w:lang w:val="en-CA"/>
              </w:rPr>
            </w:pPr>
            <w:r w:rsidRPr="00D12109">
              <w:rPr>
                <w:i/>
                <w:sz w:val="18"/>
                <w:lang w:val="en-CA"/>
              </w:rPr>
              <w:t xml:space="preserve">Use </w:t>
            </w:r>
            <w:r w:rsidRPr="00D12109">
              <w:rPr>
                <w:i/>
                <w:sz w:val="18"/>
                <w:u w:val="single"/>
                <w:lang w:val="en-CA"/>
              </w:rPr>
              <w:t>one</w:t>
            </w:r>
            <w:r w:rsidRPr="00D12109">
              <w:rPr>
                <w:i/>
                <w:sz w:val="18"/>
                <w:lang w:val="en-CA"/>
              </w:rPr>
              <w:t xml:space="preserve"> of the following categories:</w:t>
            </w:r>
            <w:r w:rsidRPr="00D12109">
              <w:rPr>
                <w:b/>
                <w:i/>
                <w:sz w:val="18"/>
                <w:lang w:val="en-CA"/>
              </w:rPr>
              <w:br/>
              <w:t>F</w:t>
            </w:r>
            <w:r w:rsidRPr="00D12109">
              <w:rPr>
                <w:i/>
                <w:sz w:val="18"/>
                <w:lang w:val="en-CA"/>
              </w:rPr>
              <w:t xml:space="preserve">  (correction)</w:t>
            </w:r>
            <w:r w:rsidRPr="00D12109">
              <w:rPr>
                <w:i/>
                <w:sz w:val="18"/>
                <w:lang w:val="en-CA"/>
              </w:rPr>
              <w:br/>
            </w:r>
            <w:r w:rsidRPr="00D12109">
              <w:rPr>
                <w:b/>
                <w:i/>
                <w:sz w:val="18"/>
                <w:lang w:val="en-CA"/>
              </w:rPr>
              <w:t>A</w:t>
            </w:r>
            <w:r w:rsidRPr="00D12109">
              <w:rPr>
                <w:i/>
                <w:sz w:val="18"/>
                <w:lang w:val="en-CA"/>
              </w:rPr>
              <w:t xml:space="preserve">  (mirror corresponding to a change in an earlier </w:t>
            </w:r>
            <w:r w:rsidRPr="00D12109">
              <w:rPr>
                <w:i/>
                <w:sz w:val="18"/>
                <w:lang w:val="en-CA"/>
              </w:rPr>
              <w:tab/>
            </w:r>
            <w:r w:rsidRPr="00D12109">
              <w:rPr>
                <w:i/>
                <w:sz w:val="18"/>
                <w:lang w:val="en-CA"/>
              </w:rPr>
              <w:tab/>
            </w:r>
            <w:r w:rsidRPr="00D12109">
              <w:rPr>
                <w:i/>
                <w:sz w:val="18"/>
                <w:lang w:val="en-CA"/>
              </w:rPr>
              <w:tab/>
            </w:r>
            <w:r w:rsidRPr="00D12109">
              <w:rPr>
                <w:i/>
                <w:sz w:val="18"/>
                <w:lang w:val="en-CA"/>
              </w:rPr>
              <w:tab/>
            </w:r>
            <w:r w:rsidRPr="00D12109">
              <w:rPr>
                <w:i/>
                <w:sz w:val="18"/>
                <w:lang w:val="en-CA"/>
              </w:rPr>
              <w:tab/>
            </w:r>
            <w:r w:rsidRPr="00D12109">
              <w:rPr>
                <w:i/>
                <w:sz w:val="18"/>
                <w:lang w:val="en-CA"/>
              </w:rPr>
              <w:tab/>
            </w:r>
            <w:r w:rsidRPr="00D12109">
              <w:rPr>
                <w:i/>
                <w:sz w:val="18"/>
                <w:lang w:val="en-CA"/>
              </w:rPr>
              <w:tab/>
            </w:r>
            <w:r w:rsidRPr="00D12109">
              <w:rPr>
                <w:i/>
                <w:sz w:val="18"/>
                <w:lang w:val="en-CA"/>
              </w:rPr>
              <w:tab/>
            </w:r>
            <w:r w:rsidRPr="00D12109">
              <w:rPr>
                <w:i/>
                <w:sz w:val="18"/>
                <w:lang w:val="en-CA"/>
              </w:rPr>
              <w:tab/>
            </w:r>
            <w:r w:rsidRPr="00D12109">
              <w:rPr>
                <w:i/>
                <w:sz w:val="18"/>
                <w:lang w:val="en-CA"/>
              </w:rPr>
              <w:tab/>
            </w:r>
            <w:r w:rsidRPr="00D12109">
              <w:rPr>
                <w:i/>
                <w:sz w:val="18"/>
                <w:lang w:val="en-CA"/>
              </w:rPr>
              <w:tab/>
            </w:r>
            <w:r w:rsidRPr="00D12109">
              <w:rPr>
                <w:i/>
                <w:sz w:val="18"/>
                <w:lang w:val="en-CA"/>
              </w:rPr>
              <w:tab/>
            </w:r>
            <w:r w:rsidRPr="00D12109">
              <w:rPr>
                <w:i/>
                <w:sz w:val="18"/>
                <w:lang w:val="en-CA"/>
              </w:rPr>
              <w:tab/>
              <w:t>release)</w:t>
            </w:r>
            <w:r w:rsidRPr="00D12109">
              <w:rPr>
                <w:i/>
                <w:sz w:val="18"/>
                <w:lang w:val="en-CA"/>
              </w:rPr>
              <w:br/>
            </w:r>
            <w:r w:rsidRPr="00D12109">
              <w:rPr>
                <w:b/>
                <w:i/>
                <w:sz w:val="18"/>
                <w:lang w:val="en-CA"/>
              </w:rPr>
              <w:t>B</w:t>
            </w:r>
            <w:r w:rsidRPr="00D12109">
              <w:rPr>
                <w:i/>
                <w:sz w:val="18"/>
                <w:lang w:val="en-CA"/>
              </w:rPr>
              <w:t xml:space="preserve">  (addition of feature), </w:t>
            </w:r>
            <w:r w:rsidRPr="00D12109">
              <w:rPr>
                <w:i/>
                <w:sz w:val="18"/>
                <w:lang w:val="en-CA"/>
              </w:rPr>
              <w:br/>
            </w:r>
            <w:r w:rsidRPr="00D12109">
              <w:rPr>
                <w:b/>
                <w:i/>
                <w:sz w:val="18"/>
                <w:lang w:val="en-CA"/>
              </w:rPr>
              <w:t>C</w:t>
            </w:r>
            <w:r w:rsidRPr="00D12109">
              <w:rPr>
                <w:i/>
                <w:sz w:val="18"/>
                <w:lang w:val="en-CA"/>
              </w:rPr>
              <w:t xml:space="preserve">  (functional modification of feature)</w:t>
            </w:r>
            <w:r w:rsidRPr="00D12109">
              <w:rPr>
                <w:i/>
                <w:sz w:val="18"/>
                <w:lang w:val="en-CA"/>
              </w:rPr>
              <w:br/>
            </w:r>
            <w:r w:rsidRPr="00D12109">
              <w:rPr>
                <w:b/>
                <w:i/>
                <w:sz w:val="18"/>
                <w:lang w:val="en-CA"/>
              </w:rPr>
              <w:t>D</w:t>
            </w:r>
            <w:r w:rsidRPr="00D12109">
              <w:rPr>
                <w:i/>
                <w:sz w:val="18"/>
                <w:lang w:val="en-CA"/>
              </w:rPr>
              <w:t xml:space="preserve">  (editorial modification)</w:t>
            </w:r>
          </w:p>
          <w:p w14:paraId="12D8818C" w14:textId="77777777" w:rsidR="00A30704" w:rsidRPr="00D12109" w:rsidRDefault="004367C2">
            <w:pPr>
              <w:pStyle w:val="CRCoverPage"/>
              <w:rPr>
                <w:lang w:val="en-CA"/>
              </w:rPr>
            </w:pPr>
            <w:r w:rsidRPr="00D12109">
              <w:rPr>
                <w:sz w:val="18"/>
                <w:lang w:val="en-CA"/>
              </w:rPr>
              <w:t>Detailed explanations of the above categories can</w:t>
            </w:r>
            <w:r w:rsidRPr="00D12109">
              <w:rPr>
                <w:sz w:val="18"/>
                <w:lang w:val="en-CA"/>
              </w:rPr>
              <w:br/>
              <w:t xml:space="preserve">be found in 3GPP </w:t>
            </w:r>
            <w:hyperlink r:id="rId14" w:history="1">
              <w:r w:rsidRPr="00D12109">
                <w:rPr>
                  <w:rStyle w:val="Hyperlink"/>
                  <w:sz w:val="18"/>
                  <w:lang w:val="en-CA"/>
                </w:rPr>
                <w:t>TR 21.900</w:t>
              </w:r>
            </w:hyperlink>
            <w:r w:rsidRPr="00D12109">
              <w:rPr>
                <w:sz w:val="18"/>
                <w:lang w:val="en-CA"/>
              </w:rPr>
              <w:t>.</w:t>
            </w:r>
          </w:p>
        </w:tc>
        <w:tc>
          <w:tcPr>
            <w:tcW w:w="3120" w:type="dxa"/>
            <w:gridSpan w:val="2"/>
            <w:tcBorders>
              <w:bottom w:val="single" w:sz="4" w:space="0" w:color="auto"/>
              <w:right w:val="single" w:sz="4" w:space="0" w:color="auto"/>
            </w:tcBorders>
          </w:tcPr>
          <w:p w14:paraId="12D8818D" w14:textId="6D1C62BD" w:rsidR="00A30704" w:rsidRPr="00D12109" w:rsidRDefault="004367C2">
            <w:pPr>
              <w:pStyle w:val="CRCoverPage"/>
              <w:tabs>
                <w:tab w:val="left" w:pos="950"/>
              </w:tabs>
              <w:spacing w:after="0"/>
              <w:ind w:left="241" w:hanging="241"/>
              <w:rPr>
                <w:i/>
                <w:sz w:val="18"/>
                <w:lang w:val="en-CA"/>
              </w:rPr>
            </w:pPr>
            <w:r w:rsidRPr="00D12109">
              <w:rPr>
                <w:i/>
                <w:sz w:val="18"/>
                <w:lang w:val="en-CA"/>
              </w:rPr>
              <w:t xml:space="preserve">Use </w:t>
            </w:r>
            <w:r w:rsidRPr="00D12109">
              <w:rPr>
                <w:i/>
                <w:sz w:val="18"/>
                <w:u w:val="single"/>
                <w:lang w:val="en-CA"/>
              </w:rPr>
              <w:t>one</w:t>
            </w:r>
            <w:r w:rsidRPr="00D12109">
              <w:rPr>
                <w:i/>
                <w:sz w:val="18"/>
                <w:lang w:val="en-CA"/>
              </w:rPr>
              <w:t xml:space="preserve"> of the following releases:</w:t>
            </w:r>
            <w:r w:rsidRPr="00D12109">
              <w:rPr>
                <w:i/>
                <w:sz w:val="18"/>
                <w:lang w:val="en-CA"/>
              </w:rPr>
              <w:br/>
            </w:r>
            <w:r w:rsidR="000933C5">
              <w:rPr>
                <w:i/>
                <w:noProof/>
                <w:sz w:val="18"/>
              </w:rPr>
              <w:t>Rel-8</w:t>
            </w:r>
            <w:r w:rsidR="000933C5">
              <w:rPr>
                <w:i/>
                <w:noProof/>
                <w:sz w:val="18"/>
              </w:rPr>
              <w:tab/>
              <w:t>(Release 8)</w:t>
            </w:r>
            <w:r w:rsidR="000933C5">
              <w:rPr>
                <w:i/>
                <w:noProof/>
                <w:sz w:val="18"/>
              </w:rPr>
              <w:br/>
              <w:t>Rel-9</w:t>
            </w:r>
            <w:r w:rsidR="000933C5">
              <w:rPr>
                <w:i/>
                <w:noProof/>
                <w:sz w:val="18"/>
              </w:rPr>
              <w:tab/>
              <w:t>(Release 9)</w:t>
            </w:r>
            <w:r w:rsidR="000933C5">
              <w:rPr>
                <w:i/>
                <w:noProof/>
                <w:sz w:val="18"/>
              </w:rPr>
              <w:br/>
              <w:t>Rel-10</w:t>
            </w:r>
            <w:r w:rsidR="000933C5">
              <w:rPr>
                <w:i/>
                <w:noProof/>
                <w:sz w:val="18"/>
              </w:rPr>
              <w:tab/>
              <w:t>(Release 10)</w:t>
            </w:r>
            <w:r w:rsidR="000933C5">
              <w:rPr>
                <w:i/>
                <w:noProof/>
                <w:sz w:val="18"/>
              </w:rPr>
              <w:br/>
              <w:t>Rel-11</w:t>
            </w:r>
            <w:r w:rsidR="000933C5">
              <w:rPr>
                <w:i/>
                <w:noProof/>
                <w:sz w:val="18"/>
              </w:rPr>
              <w:tab/>
              <w:t>(Release 11)</w:t>
            </w:r>
            <w:r w:rsidR="000933C5">
              <w:rPr>
                <w:i/>
                <w:noProof/>
                <w:sz w:val="18"/>
              </w:rPr>
              <w:br/>
              <w:t>…</w:t>
            </w:r>
            <w:r w:rsidR="000933C5">
              <w:rPr>
                <w:i/>
                <w:noProof/>
                <w:sz w:val="18"/>
              </w:rPr>
              <w:br/>
              <w:t>Rel-17</w:t>
            </w:r>
            <w:r w:rsidR="000933C5">
              <w:rPr>
                <w:i/>
                <w:noProof/>
                <w:sz w:val="18"/>
              </w:rPr>
              <w:tab/>
              <w:t>(Release 17)</w:t>
            </w:r>
            <w:r w:rsidR="000933C5">
              <w:rPr>
                <w:i/>
                <w:noProof/>
                <w:sz w:val="18"/>
              </w:rPr>
              <w:br/>
              <w:t>Rel-18</w:t>
            </w:r>
            <w:r w:rsidR="000933C5">
              <w:rPr>
                <w:i/>
                <w:noProof/>
                <w:sz w:val="18"/>
              </w:rPr>
              <w:tab/>
              <w:t>(Release 18)</w:t>
            </w:r>
            <w:r w:rsidR="000933C5">
              <w:rPr>
                <w:i/>
                <w:noProof/>
                <w:sz w:val="18"/>
              </w:rPr>
              <w:br/>
              <w:t>Rel-19</w:t>
            </w:r>
            <w:r w:rsidR="000933C5">
              <w:rPr>
                <w:i/>
                <w:noProof/>
                <w:sz w:val="18"/>
              </w:rPr>
              <w:tab/>
              <w:t xml:space="preserve">(Release 19) </w:t>
            </w:r>
            <w:r w:rsidR="000933C5">
              <w:rPr>
                <w:i/>
                <w:noProof/>
                <w:sz w:val="18"/>
              </w:rPr>
              <w:br/>
              <w:t>Rel-20</w:t>
            </w:r>
            <w:r w:rsidR="000933C5">
              <w:rPr>
                <w:i/>
                <w:noProof/>
                <w:sz w:val="18"/>
              </w:rPr>
              <w:tab/>
              <w:t>(Release 20)</w:t>
            </w:r>
          </w:p>
        </w:tc>
      </w:tr>
      <w:tr w:rsidR="00A30704" w:rsidRPr="00D12109" w14:paraId="12D88191" w14:textId="77777777">
        <w:tc>
          <w:tcPr>
            <w:tcW w:w="1843" w:type="dxa"/>
          </w:tcPr>
          <w:p w14:paraId="12D8818F" w14:textId="77777777" w:rsidR="00A30704" w:rsidRPr="00D12109" w:rsidRDefault="00A30704">
            <w:pPr>
              <w:pStyle w:val="CRCoverPage"/>
              <w:spacing w:after="0"/>
              <w:rPr>
                <w:b/>
                <w:i/>
                <w:sz w:val="8"/>
                <w:szCs w:val="8"/>
                <w:lang w:val="en-CA"/>
              </w:rPr>
            </w:pPr>
          </w:p>
        </w:tc>
        <w:tc>
          <w:tcPr>
            <w:tcW w:w="7797" w:type="dxa"/>
            <w:gridSpan w:val="10"/>
          </w:tcPr>
          <w:p w14:paraId="12D88190" w14:textId="77777777" w:rsidR="00A30704" w:rsidRPr="00D12109" w:rsidRDefault="00A30704">
            <w:pPr>
              <w:pStyle w:val="CRCoverPage"/>
              <w:spacing w:after="0"/>
              <w:rPr>
                <w:sz w:val="8"/>
                <w:szCs w:val="8"/>
                <w:lang w:val="en-CA"/>
              </w:rPr>
            </w:pPr>
          </w:p>
        </w:tc>
      </w:tr>
      <w:tr w:rsidR="00A30704" w:rsidRPr="00D12109" w14:paraId="12D88194" w14:textId="77777777">
        <w:tc>
          <w:tcPr>
            <w:tcW w:w="2694" w:type="dxa"/>
            <w:gridSpan w:val="2"/>
            <w:tcBorders>
              <w:top w:val="single" w:sz="4" w:space="0" w:color="auto"/>
              <w:left w:val="single" w:sz="4" w:space="0" w:color="auto"/>
            </w:tcBorders>
          </w:tcPr>
          <w:p w14:paraId="12D88192" w14:textId="77777777" w:rsidR="00A30704" w:rsidRPr="00D12109" w:rsidRDefault="004367C2">
            <w:pPr>
              <w:pStyle w:val="CRCoverPage"/>
              <w:tabs>
                <w:tab w:val="right" w:pos="2184"/>
              </w:tabs>
              <w:spacing w:after="0"/>
              <w:rPr>
                <w:b/>
                <w:i/>
                <w:lang w:val="en-CA"/>
              </w:rPr>
            </w:pPr>
            <w:r w:rsidRPr="00D12109">
              <w:rPr>
                <w:b/>
                <w:i/>
                <w:lang w:val="en-CA"/>
              </w:rPr>
              <w:t>Reason for change:</w:t>
            </w:r>
          </w:p>
        </w:tc>
        <w:tc>
          <w:tcPr>
            <w:tcW w:w="6946" w:type="dxa"/>
            <w:gridSpan w:val="9"/>
            <w:tcBorders>
              <w:top w:val="single" w:sz="4" w:space="0" w:color="auto"/>
              <w:right w:val="single" w:sz="4" w:space="0" w:color="auto"/>
            </w:tcBorders>
            <w:shd w:val="pct30" w:color="FFFF00" w:fill="auto"/>
          </w:tcPr>
          <w:p w14:paraId="4EE328C3" w14:textId="77777777" w:rsidR="00B5406C" w:rsidRPr="00B5406C" w:rsidRDefault="00B5406C" w:rsidP="00B5406C">
            <w:pPr>
              <w:pStyle w:val="CRCoverPage"/>
              <w:ind w:left="100"/>
            </w:pPr>
            <w:r w:rsidRPr="00B5406C">
              <w:t>Current Situation</w:t>
            </w:r>
          </w:p>
          <w:p w14:paraId="7B9F9641" w14:textId="77777777" w:rsidR="00B5406C" w:rsidRPr="00B5406C" w:rsidRDefault="00B5406C" w:rsidP="00B5406C">
            <w:pPr>
              <w:pStyle w:val="CRCoverPage"/>
              <w:ind w:left="100"/>
            </w:pPr>
            <w:r w:rsidRPr="00B5406C">
              <w:t>The TraceJob IOC currently lacks administrativeState and operationalState attributes that exist in the perfMetricJob IOC. This creates operational inefficiencies when users need to temporarily halt trace jobs.</w:t>
            </w:r>
          </w:p>
          <w:p w14:paraId="18A0781F" w14:textId="77777777" w:rsidR="00B5406C" w:rsidRPr="00B5406C" w:rsidRDefault="00B5406C" w:rsidP="00B5406C">
            <w:pPr>
              <w:pStyle w:val="CRCoverPage"/>
              <w:ind w:left="100"/>
            </w:pPr>
            <w:r w:rsidRPr="00B5406C">
              <w:t>Problem Statement</w:t>
            </w:r>
          </w:p>
          <w:p w14:paraId="5F2CFD8C" w14:textId="77777777" w:rsidR="00B5406C" w:rsidRPr="00B5406C" w:rsidRDefault="00B5406C" w:rsidP="006704F7">
            <w:pPr>
              <w:pStyle w:val="CRCoverPage"/>
              <w:numPr>
                <w:ilvl w:val="0"/>
                <w:numId w:val="17"/>
              </w:numPr>
            </w:pPr>
            <w:r w:rsidRPr="00B5406C">
              <w:t>Operators currently must delete and recreate trace jobs to pause/resume them</w:t>
            </w:r>
          </w:p>
          <w:p w14:paraId="5C07DE37" w14:textId="77777777" w:rsidR="00B5406C" w:rsidRPr="00B5406C" w:rsidRDefault="00B5406C" w:rsidP="006704F7">
            <w:pPr>
              <w:pStyle w:val="CRCoverPage"/>
              <w:numPr>
                <w:ilvl w:val="0"/>
                <w:numId w:val="17"/>
              </w:numPr>
            </w:pPr>
            <w:r w:rsidRPr="00B5406C">
              <w:t>This causes unnecessary overhead and potential configuration loss</w:t>
            </w:r>
          </w:p>
          <w:p w14:paraId="34E4D593" w14:textId="142A0955" w:rsidR="00B5406C" w:rsidRPr="00B5406C" w:rsidRDefault="004D2D76" w:rsidP="006704F7">
            <w:pPr>
              <w:pStyle w:val="CRCoverPage"/>
              <w:numPr>
                <w:ilvl w:val="0"/>
                <w:numId w:val="17"/>
              </w:numPr>
            </w:pPr>
            <w:r w:rsidRPr="00B5406C">
              <w:t xml:space="preserve">Operators </w:t>
            </w:r>
            <w:r w:rsidR="00B5406C" w:rsidRPr="00B5406C">
              <w:t>need indicate strong demand for pause/resume functionality</w:t>
            </w:r>
          </w:p>
          <w:p w14:paraId="523F0675" w14:textId="77777777" w:rsidR="00C1175C" w:rsidRPr="00C1175C" w:rsidRDefault="00C1175C" w:rsidP="00C1175C">
            <w:pPr>
              <w:pStyle w:val="CRCoverPage"/>
              <w:ind w:left="100"/>
              <w:rPr>
                <w:lang w:val="en-CA"/>
              </w:rPr>
            </w:pPr>
            <w:r w:rsidRPr="00C1175C">
              <w:rPr>
                <w:lang w:val="en-CA"/>
              </w:rPr>
              <w:t>Proposed Solution</w:t>
            </w:r>
          </w:p>
          <w:p w14:paraId="56E786D3" w14:textId="77777777" w:rsidR="00C1175C" w:rsidRPr="00C1175C" w:rsidRDefault="00C1175C" w:rsidP="00C1175C">
            <w:pPr>
              <w:pStyle w:val="CRCoverPage"/>
              <w:ind w:left="100"/>
              <w:rPr>
                <w:lang w:val="en-CA"/>
              </w:rPr>
            </w:pPr>
            <w:r w:rsidRPr="00C1175C">
              <w:rPr>
                <w:lang w:val="en-CA"/>
              </w:rPr>
              <w:t>Add state management capabilities to TraceJob IOC</w:t>
            </w:r>
          </w:p>
          <w:p w14:paraId="0EBBAB03" w14:textId="77777777" w:rsidR="004A5FA7" w:rsidRPr="004A5FA7" w:rsidRDefault="004A5FA7" w:rsidP="004A5FA7">
            <w:pPr>
              <w:pStyle w:val="CRCoverPage"/>
              <w:ind w:left="100"/>
            </w:pPr>
            <w:r w:rsidRPr="004A5FA7">
              <w:t>Benefits</w:t>
            </w:r>
          </w:p>
          <w:p w14:paraId="509C439E" w14:textId="77777777" w:rsidR="004A5FA7" w:rsidRPr="004A5FA7" w:rsidRDefault="004A5FA7" w:rsidP="006704F7">
            <w:pPr>
              <w:pStyle w:val="CRCoverPage"/>
              <w:numPr>
                <w:ilvl w:val="0"/>
                <w:numId w:val="18"/>
              </w:numPr>
            </w:pPr>
            <w:r w:rsidRPr="004A5FA7">
              <w:t>Preserve job configurations during temporary stoppages</w:t>
            </w:r>
          </w:p>
          <w:p w14:paraId="15DAE0B7" w14:textId="77777777" w:rsidR="004A5FA7" w:rsidRPr="004A5FA7" w:rsidRDefault="004A5FA7" w:rsidP="006704F7">
            <w:pPr>
              <w:pStyle w:val="CRCoverPage"/>
              <w:numPr>
                <w:ilvl w:val="0"/>
                <w:numId w:val="18"/>
              </w:numPr>
            </w:pPr>
            <w:r w:rsidRPr="004A5FA7">
              <w:t>Reduce operational overhead</w:t>
            </w:r>
          </w:p>
          <w:p w14:paraId="08EB7791" w14:textId="77777777" w:rsidR="004A5FA7" w:rsidRPr="004A5FA7" w:rsidRDefault="004A5FA7" w:rsidP="006704F7">
            <w:pPr>
              <w:pStyle w:val="CRCoverPage"/>
              <w:numPr>
                <w:ilvl w:val="0"/>
                <w:numId w:val="18"/>
              </w:numPr>
            </w:pPr>
            <w:r w:rsidRPr="004A5FA7">
              <w:t>Align with perfMetricJob functionality</w:t>
            </w:r>
          </w:p>
          <w:p w14:paraId="594DCD6C" w14:textId="77777777" w:rsidR="00B5406C" w:rsidRDefault="004A5FA7" w:rsidP="006704F7">
            <w:pPr>
              <w:pStyle w:val="CRCoverPage"/>
              <w:numPr>
                <w:ilvl w:val="0"/>
                <w:numId w:val="18"/>
              </w:numPr>
            </w:pPr>
            <w:r w:rsidRPr="004A5FA7">
              <w:t xml:space="preserve">Meet </w:t>
            </w:r>
            <w:r w:rsidR="009776E2">
              <w:t>operators’</w:t>
            </w:r>
            <w:r w:rsidRPr="004A5FA7">
              <w:t xml:space="preserve"> expectations for job management</w:t>
            </w:r>
          </w:p>
          <w:p w14:paraId="12D88193" w14:textId="1EAFE4DB" w:rsidR="004F0542" w:rsidRPr="004A5FA7" w:rsidRDefault="004F0542" w:rsidP="004F0542">
            <w:pPr>
              <w:pStyle w:val="CRCoverPage"/>
            </w:pPr>
            <w:r w:rsidRPr="00BB2DA0">
              <w:rPr>
                <w:lang w:val="en-CA"/>
              </w:rPr>
              <w:t>This proposal was discussed at SA5#161, and an LS was sent to RAN3 and RAN2. In its reply LS (R2-2507745), RAN2 agreed to the addition of these attributes. In its reply LS (S5-255026), RAN3 confirmed that supporting the addition of the attributes described in the SA5 LS to the TraceJob IOC is technically feasible.</w:t>
            </w:r>
          </w:p>
        </w:tc>
      </w:tr>
      <w:tr w:rsidR="00A30704" w:rsidRPr="00D12109" w14:paraId="12D88197" w14:textId="77777777">
        <w:tc>
          <w:tcPr>
            <w:tcW w:w="2694" w:type="dxa"/>
            <w:gridSpan w:val="2"/>
            <w:tcBorders>
              <w:left w:val="single" w:sz="4" w:space="0" w:color="auto"/>
            </w:tcBorders>
          </w:tcPr>
          <w:p w14:paraId="12D88195" w14:textId="77777777" w:rsidR="00A30704" w:rsidRPr="00D12109" w:rsidRDefault="00A30704">
            <w:pPr>
              <w:pStyle w:val="CRCoverPage"/>
              <w:spacing w:after="0"/>
              <w:rPr>
                <w:b/>
                <w:i/>
                <w:sz w:val="8"/>
                <w:szCs w:val="8"/>
                <w:lang w:val="en-CA"/>
              </w:rPr>
            </w:pPr>
          </w:p>
        </w:tc>
        <w:tc>
          <w:tcPr>
            <w:tcW w:w="6946" w:type="dxa"/>
            <w:gridSpan w:val="9"/>
            <w:tcBorders>
              <w:right w:val="single" w:sz="4" w:space="0" w:color="auto"/>
            </w:tcBorders>
          </w:tcPr>
          <w:p w14:paraId="12D88196" w14:textId="77777777" w:rsidR="00A30704" w:rsidRPr="00D12109" w:rsidRDefault="00A30704">
            <w:pPr>
              <w:pStyle w:val="CRCoverPage"/>
              <w:spacing w:after="0"/>
              <w:rPr>
                <w:sz w:val="8"/>
                <w:szCs w:val="8"/>
                <w:lang w:val="en-CA"/>
              </w:rPr>
            </w:pPr>
          </w:p>
        </w:tc>
      </w:tr>
      <w:tr w:rsidR="00A30704" w:rsidRPr="00D12109" w14:paraId="12D8819A" w14:textId="77777777">
        <w:tc>
          <w:tcPr>
            <w:tcW w:w="2694" w:type="dxa"/>
            <w:gridSpan w:val="2"/>
            <w:tcBorders>
              <w:left w:val="single" w:sz="4" w:space="0" w:color="auto"/>
            </w:tcBorders>
          </w:tcPr>
          <w:p w14:paraId="12D88198" w14:textId="77777777" w:rsidR="00A30704" w:rsidRPr="00D12109" w:rsidRDefault="004367C2">
            <w:pPr>
              <w:pStyle w:val="CRCoverPage"/>
              <w:tabs>
                <w:tab w:val="right" w:pos="2184"/>
              </w:tabs>
              <w:spacing w:after="0"/>
              <w:rPr>
                <w:b/>
                <w:i/>
                <w:lang w:val="en-CA"/>
              </w:rPr>
            </w:pPr>
            <w:r w:rsidRPr="00D12109">
              <w:rPr>
                <w:b/>
                <w:i/>
                <w:lang w:val="en-CA"/>
              </w:rPr>
              <w:lastRenderedPageBreak/>
              <w:t>Summary of change:</w:t>
            </w:r>
          </w:p>
        </w:tc>
        <w:tc>
          <w:tcPr>
            <w:tcW w:w="6946" w:type="dxa"/>
            <w:gridSpan w:val="9"/>
            <w:tcBorders>
              <w:right w:val="single" w:sz="4" w:space="0" w:color="auto"/>
            </w:tcBorders>
            <w:shd w:val="pct30" w:color="FFFF00" w:fill="auto"/>
          </w:tcPr>
          <w:p w14:paraId="12D88199" w14:textId="21478FAC" w:rsidR="0087681E" w:rsidRPr="004A5FA7" w:rsidRDefault="004A5FA7" w:rsidP="004A5FA7">
            <w:pPr>
              <w:pStyle w:val="CRCoverPage"/>
              <w:ind w:left="100"/>
              <w:rPr>
                <w:lang w:val="en-CA"/>
              </w:rPr>
            </w:pPr>
            <w:r w:rsidRPr="00C1175C">
              <w:rPr>
                <w:lang w:val="en-CA"/>
              </w:rPr>
              <w:t>Add state management capabilities to TraceJob IOC</w:t>
            </w:r>
          </w:p>
        </w:tc>
      </w:tr>
      <w:tr w:rsidR="00A30704" w:rsidRPr="00D12109" w14:paraId="12D8819D" w14:textId="77777777">
        <w:tc>
          <w:tcPr>
            <w:tcW w:w="2694" w:type="dxa"/>
            <w:gridSpan w:val="2"/>
            <w:tcBorders>
              <w:left w:val="single" w:sz="4" w:space="0" w:color="auto"/>
            </w:tcBorders>
          </w:tcPr>
          <w:p w14:paraId="12D8819B" w14:textId="77777777" w:rsidR="00A30704" w:rsidRPr="00D12109" w:rsidRDefault="00A30704">
            <w:pPr>
              <w:pStyle w:val="CRCoverPage"/>
              <w:spacing w:after="0"/>
              <w:rPr>
                <w:b/>
                <w:i/>
                <w:sz w:val="8"/>
                <w:szCs w:val="8"/>
                <w:lang w:val="en-CA"/>
              </w:rPr>
            </w:pPr>
          </w:p>
        </w:tc>
        <w:tc>
          <w:tcPr>
            <w:tcW w:w="6946" w:type="dxa"/>
            <w:gridSpan w:val="9"/>
            <w:tcBorders>
              <w:right w:val="single" w:sz="4" w:space="0" w:color="auto"/>
            </w:tcBorders>
          </w:tcPr>
          <w:p w14:paraId="12D8819C" w14:textId="77777777" w:rsidR="00A30704" w:rsidRPr="00D12109" w:rsidRDefault="00A30704">
            <w:pPr>
              <w:pStyle w:val="CRCoverPage"/>
              <w:spacing w:after="0"/>
              <w:rPr>
                <w:sz w:val="8"/>
                <w:szCs w:val="8"/>
                <w:lang w:val="en-CA"/>
              </w:rPr>
            </w:pPr>
          </w:p>
        </w:tc>
      </w:tr>
      <w:tr w:rsidR="00A30704" w:rsidRPr="00D12109" w14:paraId="12D881A0" w14:textId="77777777">
        <w:tc>
          <w:tcPr>
            <w:tcW w:w="2694" w:type="dxa"/>
            <w:gridSpan w:val="2"/>
            <w:tcBorders>
              <w:left w:val="single" w:sz="4" w:space="0" w:color="auto"/>
              <w:bottom w:val="single" w:sz="4" w:space="0" w:color="auto"/>
            </w:tcBorders>
          </w:tcPr>
          <w:p w14:paraId="12D8819E" w14:textId="77777777" w:rsidR="00A30704" w:rsidRPr="00D12109" w:rsidRDefault="004367C2">
            <w:pPr>
              <w:pStyle w:val="CRCoverPage"/>
              <w:tabs>
                <w:tab w:val="right" w:pos="2184"/>
              </w:tabs>
              <w:spacing w:after="0"/>
              <w:rPr>
                <w:b/>
                <w:i/>
                <w:lang w:val="en-CA"/>
              </w:rPr>
            </w:pPr>
            <w:r w:rsidRPr="00D12109">
              <w:rPr>
                <w:b/>
                <w:i/>
                <w:lang w:val="en-CA"/>
              </w:rPr>
              <w:t>Consequences if not approved:</w:t>
            </w:r>
          </w:p>
        </w:tc>
        <w:tc>
          <w:tcPr>
            <w:tcW w:w="6946" w:type="dxa"/>
            <w:gridSpan w:val="9"/>
            <w:tcBorders>
              <w:bottom w:val="single" w:sz="4" w:space="0" w:color="auto"/>
              <w:right w:val="single" w:sz="4" w:space="0" w:color="auto"/>
            </w:tcBorders>
            <w:shd w:val="pct30" w:color="FFFF00" w:fill="auto"/>
          </w:tcPr>
          <w:p w14:paraId="12D8819F" w14:textId="7C36835B" w:rsidR="00A30704" w:rsidRPr="00D12109" w:rsidRDefault="0065345F" w:rsidP="0065345F">
            <w:pPr>
              <w:pStyle w:val="CRCoverPage"/>
              <w:ind w:left="100"/>
              <w:rPr>
                <w:rFonts w:eastAsia="SimSun"/>
                <w:lang w:val="en-CA" w:eastAsia="zh-CN"/>
              </w:rPr>
            </w:pPr>
            <w:r>
              <w:rPr>
                <w:lang w:val="en-CA"/>
              </w:rPr>
              <w:t>Missing</w:t>
            </w:r>
            <w:r w:rsidRPr="00C1175C">
              <w:rPr>
                <w:lang w:val="en-CA"/>
              </w:rPr>
              <w:t xml:space="preserve"> state management capabilities </w:t>
            </w:r>
            <w:r>
              <w:rPr>
                <w:lang w:val="en-CA"/>
              </w:rPr>
              <w:t>in</w:t>
            </w:r>
            <w:r w:rsidRPr="00C1175C">
              <w:rPr>
                <w:lang w:val="en-CA"/>
              </w:rPr>
              <w:t xml:space="preserve"> TraceJob IOC</w:t>
            </w:r>
          </w:p>
        </w:tc>
      </w:tr>
      <w:tr w:rsidR="00A30704" w:rsidRPr="00D12109" w14:paraId="12D881A3" w14:textId="77777777">
        <w:tc>
          <w:tcPr>
            <w:tcW w:w="2694" w:type="dxa"/>
            <w:gridSpan w:val="2"/>
          </w:tcPr>
          <w:p w14:paraId="12D881A1" w14:textId="77777777" w:rsidR="00A30704" w:rsidRPr="00D12109" w:rsidRDefault="00A30704">
            <w:pPr>
              <w:pStyle w:val="CRCoverPage"/>
              <w:spacing w:after="0"/>
              <w:rPr>
                <w:b/>
                <w:i/>
                <w:sz w:val="8"/>
                <w:szCs w:val="8"/>
                <w:lang w:val="en-CA"/>
              </w:rPr>
            </w:pPr>
          </w:p>
        </w:tc>
        <w:tc>
          <w:tcPr>
            <w:tcW w:w="6946" w:type="dxa"/>
            <w:gridSpan w:val="9"/>
          </w:tcPr>
          <w:p w14:paraId="12D881A2" w14:textId="77777777" w:rsidR="00A30704" w:rsidRPr="00D12109" w:rsidRDefault="00A30704">
            <w:pPr>
              <w:pStyle w:val="CRCoverPage"/>
              <w:spacing w:after="0"/>
              <w:rPr>
                <w:sz w:val="8"/>
                <w:szCs w:val="8"/>
                <w:lang w:val="en-CA"/>
              </w:rPr>
            </w:pPr>
          </w:p>
        </w:tc>
      </w:tr>
      <w:tr w:rsidR="00A30704" w:rsidRPr="00D12109" w14:paraId="12D881A6" w14:textId="77777777">
        <w:tc>
          <w:tcPr>
            <w:tcW w:w="2694" w:type="dxa"/>
            <w:gridSpan w:val="2"/>
            <w:tcBorders>
              <w:top w:val="single" w:sz="4" w:space="0" w:color="auto"/>
              <w:left w:val="single" w:sz="4" w:space="0" w:color="auto"/>
            </w:tcBorders>
          </w:tcPr>
          <w:p w14:paraId="12D881A4" w14:textId="77777777" w:rsidR="00A30704" w:rsidRPr="00D12109" w:rsidRDefault="004367C2">
            <w:pPr>
              <w:pStyle w:val="CRCoverPage"/>
              <w:tabs>
                <w:tab w:val="right" w:pos="2184"/>
              </w:tabs>
              <w:spacing w:after="0"/>
              <w:rPr>
                <w:b/>
                <w:i/>
                <w:lang w:val="en-CA"/>
              </w:rPr>
            </w:pPr>
            <w:r w:rsidRPr="00D12109">
              <w:rPr>
                <w:b/>
                <w:i/>
                <w:lang w:val="en-CA"/>
              </w:rPr>
              <w:t>Clauses affected:</w:t>
            </w:r>
          </w:p>
        </w:tc>
        <w:tc>
          <w:tcPr>
            <w:tcW w:w="6946" w:type="dxa"/>
            <w:gridSpan w:val="9"/>
            <w:tcBorders>
              <w:top w:val="single" w:sz="4" w:space="0" w:color="auto"/>
              <w:right w:val="single" w:sz="4" w:space="0" w:color="auto"/>
            </w:tcBorders>
            <w:shd w:val="pct30" w:color="FFFF00" w:fill="auto"/>
          </w:tcPr>
          <w:p w14:paraId="12D881A5" w14:textId="6F0D145F" w:rsidR="00A30704" w:rsidRPr="00D12109" w:rsidRDefault="00DE1CAC">
            <w:pPr>
              <w:pStyle w:val="CRCoverPage"/>
              <w:spacing w:after="0"/>
              <w:ind w:left="100"/>
              <w:rPr>
                <w:rFonts w:eastAsia="SimSun"/>
                <w:lang w:val="en-CA" w:eastAsia="zh-CN"/>
              </w:rPr>
            </w:pPr>
            <w:r>
              <w:rPr>
                <w:rFonts w:eastAsia="SimSun"/>
                <w:lang w:val="en-CA" w:eastAsia="zh-CN"/>
              </w:rPr>
              <w:t xml:space="preserve">4.3.30.1, </w:t>
            </w:r>
            <w:r w:rsidR="000A77DA">
              <w:rPr>
                <w:rFonts w:eastAsia="SimSun"/>
                <w:lang w:val="en-CA" w:eastAsia="zh-CN"/>
              </w:rPr>
              <w:t>4.3.30</w:t>
            </w:r>
            <w:r w:rsidR="00794168">
              <w:rPr>
                <w:rFonts w:eastAsia="SimSun"/>
                <w:lang w:val="en-CA" w:eastAsia="zh-CN"/>
              </w:rPr>
              <w:t>.</w:t>
            </w:r>
            <w:r w:rsidR="00D57B93">
              <w:rPr>
                <w:rFonts w:eastAsia="SimSun"/>
                <w:lang w:val="en-CA" w:eastAsia="zh-CN"/>
              </w:rPr>
              <w:t>2</w:t>
            </w:r>
          </w:p>
        </w:tc>
      </w:tr>
      <w:tr w:rsidR="00A30704" w:rsidRPr="00D12109" w14:paraId="12D881A9" w14:textId="77777777">
        <w:tc>
          <w:tcPr>
            <w:tcW w:w="2694" w:type="dxa"/>
            <w:gridSpan w:val="2"/>
            <w:tcBorders>
              <w:left w:val="single" w:sz="4" w:space="0" w:color="auto"/>
            </w:tcBorders>
          </w:tcPr>
          <w:p w14:paraId="12D881A7" w14:textId="77777777" w:rsidR="00A30704" w:rsidRPr="00D12109" w:rsidRDefault="00A30704">
            <w:pPr>
              <w:pStyle w:val="CRCoverPage"/>
              <w:spacing w:after="0"/>
              <w:rPr>
                <w:b/>
                <w:i/>
                <w:sz w:val="8"/>
                <w:szCs w:val="8"/>
                <w:lang w:val="en-CA"/>
              </w:rPr>
            </w:pPr>
          </w:p>
        </w:tc>
        <w:tc>
          <w:tcPr>
            <w:tcW w:w="6946" w:type="dxa"/>
            <w:gridSpan w:val="9"/>
            <w:tcBorders>
              <w:right w:val="single" w:sz="4" w:space="0" w:color="auto"/>
            </w:tcBorders>
          </w:tcPr>
          <w:p w14:paraId="12D881A8" w14:textId="77777777" w:rsidR="00A30704" w:rsidRPr="00D12109" w:rsidRDefault="00A30704">
            <w:pPr>
              <w:pStyle w:val="CRCoverPage"/>
              <w:spacing w:after="0"/>
              <w:rPr>
                <w:sz w:val="8"/>
                <w:szCs w:val="8"/>
                <w:lang w:val="en-CA"/>
              </w:rPr>
            </w:pPr>
          </w:p>
        </w:tc>
      </w:tr>
      <w:tr w:rsidR="00A30704" w:rsidRPr="00D12109" w14:paraId="12D881AF" w14:textId="77777777">
        <w:tc>
          <w:tcPr>
            <w:tcW w:w="2694" w:type="dxa"/>
            <w:gridSpan w:val="2"/>
            <w:tcBorders>
              <w:left w:val="single" w:sz="4" w:space="0" w:color="auto"/>
            </w:tcBorders>
          </w:tcPr>
          <w:p w14:paraId="12D881AA" w14:textId="77777777" w:rsidR="00A30704" w:rsidRPr="00D12109" w:rsidRDefault="00A30704">
            <w:pPr>
              <w:pStyle w:val="CRCoverPage"/>
              <w:tabs>
                <w:tab w:val="right" w:pos="2184"/>
              </w:tabs>
              <w:spacing w:after="0"/>
              <w:rPr>
                <w:b/>
                <w:i/>
                <w:lang w:val="en-CA"/>
              </w:rPr>
            </w:pPr>
          </w:p>
        </w:tc>
        <w:tc>
          <w:tcPr>
            <w:tcW w:w="284" w:type="dxa"/>
            <w:tcBorders>
              <w:top w:val="single" w:sz="4" w:space="0" w:color="auto"/>
              <w:left w:val="single" w:sz="4" w:space="0" w:color="auto"/>
              <w:bottom w:val="single" w:sz="4" w:space="0" w:color="auto"/>
            </w:tcBorders>
          </w:tcPr>
          <w:p w14:paraId="12D881AB" w14:textId="77777777" w:rsidR="00A30704" w:rsidRPr="00D12109" w:rsidRDefault="004367C2">
            <w:pPr>
              <w:pStyle w:val="CRCoverPage"/>
              <w:spacing w:after="0"/>
              <w:jc w:val="center"/>
              <w:rPr>
                <w:b/>
                <w:caps/>
                <w:lang w:val="en-CA"/>
              </w:rPr>
            </w:pPr>
            <w:r w:rsidRPr="00D12109">
              <w:rPr>
                <w:b/>
                <w:caps/>
                <w:lang w:val="en-CA"/>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2D881AC" w14:textId="77777777" w:rsidR="00A30704" w:rsidRPr="00D12109" w:rsidRDefault="004367C2">
            <w:pPr>
              <w:pStyle w:val="CRCoverPage"/>
              <w:spacing w:after="0"/>
              <w:jc w:val="center"/>
              <w:rPr>
                <w:b/>
                <w:caps/>
                <w:lang w:val="en-CA"/>
              </w:rPr>
            </w:pPr>
            <w:r w:rsidRPr="00D12109">
              <w:rPr>
                <w:b/>
                <w:caps/>
                <w:lang w:val="en-CA"/>
              </w:rPr>
              <w:t>N</w:t>
            </w:r>
          </w:p>
        </w:tc>
        <w:tc>
          <w:tcPr>
            <w:tcW w:w="2977" w:type="dxa"/>
            <w:gridSpan w:val="4"/>
          </w:tcPr>
          <w:p w14:paraId="12D881AD" w14:textId="77777777" w:rsidR="00A30704" w:rsidRPr="00D12109" w:rsidRDefault="00A30704">
            <w:pPr>
              <w:pStyle w:val="CRCoverPage"/>
              <w:tabs>
                <w:tab w:val="right" w:pos="2893"/>
              </w:tabs>
              <w:spacing w:after="0"/>
              <w:rPr>
                <w:lang w:val="en-CA"/>
              </w:rPr>
            </w:pPr>
          </w:p>
        </w:tc>
        <w:tc>
          <w:tcPr>
            <w:tcW w:w="3401" w:type="dxa"/>
            <w:gridSpan w:val="3"/>
            <w:tcBorders>
              <w:right w:val="single" w:sz="4" w:space="0" w:color="auto"/>
            </w:tcBorders>
            <w:shd w:val="clear" w:color="FFFF00" w:fill="auto"/>
          </w:tcPr>
          <w:p w14:paraId="12D881AE" w14:textId="77777777" w:rsidR="00A30704" w:rsidRPr="00D12109" w:rsidRDefault="00A30704">
            <w:pPr>
              <w:pStyle w:val="CRCoverPage"/>
              <w:spacing w:after="0"/>
              <w:ind w:left="99"/>
              <w:rPr>
                <w:lang w:val="en-CA"/>
              </w:rPr>
            </w:pPr>
          </w:p>
        </w:tc>
      </w:tr>
      <w:tr w:rsidR="00A30704" w:rsidRPr="00D12109" w14:paraId="12D881B5" w14:textId="77777777">
        <w:tc>
          <w:tcPr>
            <w:tcW w:w="2694" w:type="dxa"/>
            <w:gridSpan w:val="2"/>
            <w:tcBorders>
              <w:left w:val="single" w:sz="4" w:space="0" w:color="auto"/>
            </w:tcBorders>
          </w:tcPr>
          <w:p w14:paraId="12D881B0" w14:textId="77777777" w:rsidR="00A30704" w:rsidRPr="00D12109" w:rsidRDefault="004367C2">
            <w:pPr>
              <w:pStyle w:val="CRCoverPage"/>
              <w:tabs>
                <w:tab w:val="right" w:pos="2184"/>
              </w:tabs>
              <w:spacing w:after="0"/>
              <w:rPr>
                <w:b/>
                <w:i/>
                <w:lang w:val="en-CA"/>
              </w:rPr>
            </w:pPr>
            <w:r w:rsidRPr="00D12109">
              <w:rPr>
                <w:b/>
                <w:i/>
                <w:lang w:val="en-CA"/>
              </w:rPr>
              <w:t>Other specs</w:t>
            </w:r>
          </w:p>
        </w:tc>
        <w:tc>
          <w:tcPr>
            <w:tcW w:w="284" w:type="dxa"/>
            <w:tcBorders>
              <w:top w:val="single" w:sz="4" w:space="0" w:color="auto"/>
              <w:left w:val="single" w:sz="4" w:space="0" w:color="auto"/>
              <w:bottom w:val="single" w:sz="4" w:space="0" w:color="auto"/>
            </w:tcBorders>
            <w:shd w:val="pct25" w:color="FFFF00" w:fill="auto"/>
          </w:tcPr>
          <w:p w14:paraId="12D881B1" w14:textId="4D98E8A2" w:rsidR="00A30704" w:rsidRPr="00D12109" w:rsidRDefault="00A30704">
            <w:pPr>
              <w:pStyle w:val="CRCoverPage"/>
              <w:spacing w:after="0"/>
              <w:jc w:val="center"/>
              <w:rPr>
                <w:b/>
                <w:caps/>
                <w:lang w:val="en-CA"/>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D881B2" w14:textId="5679B6A6" w:rsidR="00A30704" w:rsidRPr="00D12109" w:rsidRDefault="0035508C">
            <w:pPr>
              <w:pStyle w:val="CRCoverPage"/>
              <w:spacing w:after="0"/>
              <w:jc w:val="center"/>
              <w:rPr>
                <w:rFonts w:eastAsiaTheme="minorEastAsia"/>
                <w:b/>
                <w:caps/>
                <w:lang w:val="en-CA" w:eastAsia="zh-CN"/>
              </w:rPr>
            </w:pPr>
            <w:r w:rsidRPr="00D12109">
              <w:rPr>
                <w:rFonts w:eastAsiaTheme="minorEastAsia"/>
                <w:b/>
                <w:caps/>
                <w:lang w:val="en-CA" w:eastAsia="zh-CN"/>
              </w:rPr>
              <w:t>x</w:t>
            </w:r>
          </w:p>
        </w:tc>
        <w:tc>
          <w:tcPr>
            <w:tcW w:w="2977" w:type="dxa"/>
            <w:gridSpan w:val="4"/>
          </w:tcPr>
          <w:p w14:paraId="12D881B3" w14:textId="77777777" w:rsidR="00A30704" w:rsidRPr="00D12109" w:rsidRDefault="004367C2">
            <w:pPr>
              <w:pStyle w:val="CRCoverPage"/>
              <w:tabs>
                <w:tab w:val="right" w:pos="2893"/>
              </w:tabs>
              <w:spacing w:after="0"/>
              <w:rPr>
                <w:lang w:val="en-CA"/>
              </w:rPr>
            </w:pPr>
            <w:r w:rsidRPr="00D12109">
              <w:rPr>
                <w:lang w:val="en-CA"/>
              </w:rPr>
              <w:t xml:space="preserve"> Other core specifications</w:t>
            </w:r>
            <w:r w:rsidRPr="00D12109">
              <w:rPr>
                <w:lang w:val="en-CA"/>
              </w:rPr>
              <w:tab/>
            </w:r>
          </w:p>
        </w:tc>
        <w:tc>
          <w:tcPr>
            <w:tcW w:w="3401" w:type="dxa"/>
            <w:gridSpan w:val="3"/>
            <w:tcBorders>
              <w:right w:val="single" w:sz="4" w:space="0" w:color="auto"/>
            </w:tcBorders>
            <w:shd w:val="pct30" w:color="FFFF00" w:fill="auto"/>
          </w:tcPr>
          <w:p w14:paraId="12D881B4" w14:textId="2263A3CD" w:rsidR="00A30704" w:rsidRPr="00D12109" w:rsidRDefault="004367C2">
            <w:pPr>
              <w:pStyle w:val="CRCoverPage"/>
              <w:spacing w:after="0"/>
              <w:ind w:left="99"/>
              <w:rPr>
                <w:lang w:val="en-CA"/>
              </w:rPr>
            </w:pPr>
            <w:r w:rsidRPr="00D12109">
              <w:rPr>
                <w:lang w:val="en-CA"/>
              </w:rPr>
              <w:t xml:space="preserve">TS/TR ... CR ... </w:t>
            </w:r>
          </w:p>
        </w:tc>
      </w:tr>
      <w:tr w:rsidR="00A30704" w:rsidRPr="00D12109" w14:paraId="12D881BB" w14:textId="77777777">
        <w:tc>
          <w:tcPr>
            <w:tcW w:w="2694" w:type="dxa"/>
            <w:gridSpan w:val="2"/>
            <w:tcBorders>
              <w:left w:val="single" w:sz="4" w:space="0" w:color="auto"/>
            </w:tcBorders>
          </w:tcPr>
          <w:p w14:paraId="12D881B6" w14:textId="77777777" w:rsidR="00A30704" w:rsidRPr="00D12109" w:rsidRDefault="004367C2">
            <w:pPr>
              <w:pStyle w:val="CRCoverPage"/>
              <w:spacing w:after="0"/>
              <w:rPr>
                <w:b/>
                <w:i/>
                <w:lang w:val="en-CA"/>
              </w:rPr>
            </w:pPr>
            <w:r w:rsidRPr="00D12109">
              <w:rPr>
                <w:b/>
                <w:i/>
                <w:lang w:val="en-CA"/>
              </w:rPr>
              <w:t>affected:</w:t>
            </w:r>
          </w:p>
        </w:tc>
        <w:tc>
          <w:tcPr>
            <w:tcW w:w="284" w:type="dxa"/>
            <w:tcBorders>
              <w:top w:val="single" w:sz="4" w:space="0" w:color="auto"/>
              <w:left w:val="single" w:sz="4" w:space="0" w:color="auto"/>
              <w:bottom w:val="single" w:sz="4" w:space="0" w:color="auto"/>
            </w:tcBorders>
            <w:shd w:val="pct25" w:color="FFFF00" w:fill="auto"/>
          </w:tcPr>
          <w:p w14:paraId="12D881B7" w14:textId="77777777" w:rsidR="00A30704" w:rsidRPr="00D12109" w:rsidRDefault="00A30704">
            <w:pPr>
              <w:pStyle w:val="CRCoverPage"/>
              <w:spacing w:after="0"/>
              <w:jc w:val="center"/>
              <w:rPr>
                <w:b/>
                <w:caps/>
                <w:lang w:val="en-CA"/>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D881B8" w14:textId="0CFB646E" w:rsidR="00A30704" w:rsidRPr="00D12109" w:rsidRDefault="0035508C">
            <w:pPr>
              <w:pStyle w:val="CRCoverPage"/>
              <w:spacing w:after="0"/>
              <w:jc w:val="center"/>
              <w:rPr>
                <w:rFonts w:eastAsiaTheme="minorEastAsia"/>
                <w:b/>
                <w:caps/>
                <w:lang w:val="en-CA" w:eastAsia="zh-CN"/>
              </w:rPr>
            </w:pPr>
            <w:r w:rsidRPr="00D12109">
              <w:rPr>
                <w:rFonts w:eastAsiaTheme="minorEastAsia"/>
                <w:b/>
                <w:caps/>
                <w:lang w:val="en-CA" w:eastAsia="zh-CN"/>
              </w:rPr>
              <w:t>x</w:t>
            </w:r>
          </w:p>
        </w:tc>
        <w:tc>
          <w:tcPr>
            <w:tcW w:w="2977" w:type="dxa"/>
            <w:gridSpan w:val="4"/>
          </w:tcPr>
          <w:p w14:paraId="12D881B9" w14:textId="77777777" w:rsidR="00A30704" w:rsidRPr="00D12109" w:rsidRDefault="004367C2">
            <w:pPr>
              <w:pStyle w:val="CRCoverPage"/>
              <w:spacing w:after="0"/>
              <w:rPr>
                <w:lang w:val="en-CA"/>
              </w:rPr>
            </w:pPr>
            <w:r w:rsidRPr="00D12109">
              <w:rPr>
                <w:lang w:val="en-CA"/>
              </w:rPr>
              <w:t xml:space="preserve"> Test specifications</w:t>
            </w:r>
          </w:p>
        </w:tc>
        <w:tc>
          <w:tcPr>
            <w:tcW w:w="3401" w:type="dxa"/>
            <w:gridSpan w:val="3"/>
            <w:tcBorders>
              <w:right w:val="single" w:sz="4" w:space="0" w:color="auto"/>
            </w:tcBorders>
            <w:shd w:val="pct30" w:color="FFFF00" w:fill="auto"/>
          </w:tcPr>
          <w:p w14:paraId="12D881BA" w14:textId="77777777" w:rsidR="00A30704" w:rsidRPr="00D12109" w:rsidRDefault="004367C2">
            <w:pPr>
              <w:pStyle w:val="CRCoverPage"/>
              <w:spacing w:after="0"/>
              <w:ind w:left="99"/>
              <w:rPr>
                <w:lang w:val="en-CA"/>
              </w:rPr>
            </w:pPr>
            <w:r w:rsidRPr="00D12109">
              <w:rPr>
                <w:lang w:val="en-CA"/>
              </w:rPr>
              <w:t xml:space="preserve">TS/TR ... CR ... </w:t>
            </w:r>
          </w:p>
        </w:tc>
      </w:tr>
      <w:tr w:rsidR="00A30704" w:rsidRPr="00D12109" w14:paraId="12D881C1" w14:textId="77777777">
        <w:tc>
          <w:tcPr>
            <w:tcW w:w="2694" w:type="dxa"/>
            <w:gridSpan w:val="2"/>
            <w:tcBorders>
              <w:left w:val="single" w:sz="4" w:space="0" w:color="auto"/>
            </w:tcBorders>
          </w:tcPr>
          <w:p w14:paraId="12D881BC" w14:textId="77777777" w:rsidR="00A30704" w:rsidRPr="00D12109" w:rsidRDefault="004367C2">
            <w:pPr>
              <w:pStyle w:val="CRCoverPage"/>
              <w:spacing w:after="0"/>
              <w:rPr>
                <w:b/>
                <w:i/>
                <w:lang w:val="en-CA"/>
              </w:rPr>
            </w:pPr>
            <w:r w:rsidRPr="00D12109">
              <w:rPr>
                <w:b/>
                <w:i/>
                <w:lang w:val="en-CA"/>
              </w:rPr>
              <w:t>(show related CRs)</w:t>
            </w:r>
          </w:p>
        </w:tc>
        <w:tc>
          <w:tcPr>
            <w:tcW w:w="284" w:type="dxa"/>
            <w:tcBorders>
              <w:top w:val="single" w:sz="4" w:space="0" w:color="auto"/>
              <w:left w:val="single" w:sz="4" w:space="0" w:color="auto"/>
              <w:bottom w:val="single" w:sz="4" w:space="0" w:color="auto"/>
            </w:tcBorders>
            <w:shd w:val="pct25" w:color="FFFF00" w:fill="auto"/>
          </w:tcPr>
          <w:p w14:paraId="12D881BD" w14:textId="26CFDFE0" w:rsidR="00A30704" w:rsidRPr="00D12109" w:rsidRDefault="002960B0">
            <w:pPr>
              <w:pStyle w:val="CRCoverPage"/>
              <w:spacing w:after="0"/>
              <w:jc w:val="center"/>
              <w:rPr>
                <w:b/>
                <w:caps/>
                <w:lang w:val="en-CA"/>
              </w:rPr>
            </w:pPr>
            <w:r>
              <w:rPr>
                <w:b/>
                <w:caps/>
                <w:lang w:val="en-CA"/>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D881BE" w14:textId="12B1F0A8" w:rsidR="00A30704" w:rsidRPr="00D12109" w:rsidRDefault="00A30704">
            <w:pPr>
              <w:pStyle w:val="CRCoverPage"/>
              <w:spacing w:after="0"/>
              <w:jc w:val="center"/>
              <w:rPr>
                <w:rFonts w:eastAsiaTheme="minorEastAsia"/>
                <w:b/>
                <w:caps/>
                <w:lang w:val="en-CA" w:eastAsia="zh-CN"/>
              </w:rPr>
            </w:pPr>
          </w:p>
        </w:tc>
        <w:tc>
          <w:tcPr>
            <w:tcW w:w="2977" w:type="dxa"/>
            <w:gridSpan w:val="4"/>
          </w:tcPr>
          <w:p w14:paraId="12D881BF" w14:textId="77777777" w:rsidR="00A30704" w:rsidRPr="00D12109" w:rsidRDefault="004367C2">
            <w:pPr>
              <w:pStyle w:val="CRCoverPage"/>
              <w:spacing w:after="0"/>
              <w:rPr>
                <w:lang w:val="en-CA"/>
              </w:rPr>
            </w:pPr>
            <w:r w:rsidRPr="00D12109">
              <w:rPr>
                <w:lang w:val="en-CA"/>
              </w:rPr>
              <w:t xml:space="preserve"> O&amp;M Specifications</w:t>
            </w:r>
          </w:p>
        </w:tc>
        <w:tc>
          <w:tcPr>
            <w:tcW w:w="3401" w:type="dxa"/>
            <w:gridSpan w:val="3"/>
            <w:tcBorders>
              <w:right w:val="single" w:sz="4" w:space="0" w:color="auto"/>
            </w:tcBorders>
            <w:shd w:val="pct30" w:color="FFFF00" w:fill="auto"/>
          </w:tcPr>
          <w:p w14:paraId="12D881C0" w14:textId="2618D05A" w:rsidR="00A30704" w:rsidRPr="00D12109" w:rsidRDefault="00AC3B0D">
            <w:pPr>
              <w:pStyle w:val="CRCoverPage"/>
              <w:spacing w:after="0"/>
              <w:ind w:left="99"/>
              <w:rPr>
                <w:lang w:val="en-CA"/>
              </w:rPr>
            </w:pPr>
            <w:r w:rsidRPr="00D12109">
              <w:rPr>
                <w:lang w:val="en-CA"/>
              </w:rPr>
              <w:t>TS</w:t>
            </w:r>
            <w:r w:rsidR="002960B0">
              <w:rPr>
                <w:lang w:val="en-CA"/>
              </w:rPr>
              <w:t>28.623</w:t>
            </w:r>
            <w:r w:rsidRPr="00D12109">
              <w:rPr>
                <w:lang w:val="en-CA"/>
              </w:rPr>
              <w:t xml:space="preserve"> CR </w:t>
            </w:r>
            <w:r w:rsidR="00A61672">
              <w:rPr>
                <w:lang w:val="en-CA"/>
              </w:rPr>
              <w:t>0</w:t>
            </w:r>
            <w:r w:rsidR="00E507AC">
              <w:rPr>
                <w:lang w:val="en-CA"/>
              </w:rPr>
              <w:t>553</w:t>
            </w:r>
          </w:p>
        </w:tc>
      </w:tr>
      <w:tr w:rsidR="00A30704" w:rsidRPr="00D12109" w14:paraId="12D881C4" w14:textId="77777777">
        <w:tc>
          <w:tcPr>
            <w:tcW w:w="2694" w:type="dxa"/>
            <w:gridSpan w:val="2"/>
            <w:tcBorders>
              <w:left w:val="single" w:sz="4" w:space="0" w:color="auto"/>
            </w:tcBorders>
          </w:tcPr>
          <w:p w14:paraId="12D881C2" w14:textId="77777777" w:rsidR="00A30704" w:rsidRPr="00D12109" w:rsidRDefault="00A30704">
            <w:pPr>
              <w:pStyle w:val="CRCoverPage"/>
              <w:spacing w:after="0"/>
              <w:rPr>
                <w:b/>
                <w:i/>
                <w:lang w:val="en-CA"/>
              </w:rPr>
            </w:pPr>
          </w:p>
        </w:tc>
        <w:tc>
          <w:tcPr>
            <w:tcW w:w="6946" w:type="dxa"/>
            <w:gridSpan w:val="9"/>
            <w:tcBorders>
              <w:right w:val="single" w:sz="4" w:space="0" w:color="auto"/>
            </w:tcBorders>
          </w:tcPr>
          <w:p w14:paraId="12D881C3" w14:textId="77777777" w:rsidR="00A30704" w:rsidRPr="00D12109" w:rsidRDefault="00A30704">
            <w:pPr>
              <w:pStyle w:val="CRCoverPage"/>
              <w:spacing w:after="0"/>
              <w:rPr>
                <w:lang w:val="en-CA"/>
              </w:rPr>
            </w:pPr>
          </w:p>
        </w:tc>
      </w:tr>
      <w:tr w:rsidR="007D009B" w:rsidRPr="00D12109" w14:paraId="12D881C7" w14:textId="77777777">
        <w:tc>
          <w:tcPr>
            <w:tcW w:w="2694" w:type="dxa"/>
            <w:gridSpan w:val="2"/>
            <w:tcBorders>
              <w:left w:val="single" w:sz="4" w:space="0" w:color="auto"/>
              <w:bottom w:val="single" w:sz="4" w:space="0" w:color="auto"/>
            </w:tcBorders>
          </w:tcPr>
          <w:p w14:paraId="12D881C5" w14:textId="77777777" w:rsidR="007D009B" w:rsidRPr="00D12109" w:rsidRDefault="007D009B" w:rsidP="007D009B">
            <w:pPr>
              <w:pStyle w:val="CRCoverPage"/>
              <w:tabs>
                <w:tab w:val="right" w:pos="2184"/>
              </w:tabs>
              <w:spacing w:after="0"/>
              <w:rPr>
                <w:b/>
                <w:i/>
                <w:lang w:val="en-CA"/>
              </w:rPr>
            </w:pPr>
            <w:r w:rsidRPr="00D12109">
              <w:rPr>
                <w:b/>
                <w:i/>
                <w:lang w:val="en-CA"/>
              </w:rPr>
              <w:t>Other comments:</w:t>
            </w:r>
          </w:p>
        </w:tc>
        <w:tc>
          <w:tcPr>
            <w:tcW w:w="6946" w:type="dxa"/>
            <w:gridSpan w:val="9"/>
            <w:tcBorders>
              <w:bottom w:val="single" w:sz="4" w:space="0" w:color="auto"/>
              <w:right w:val="single" w:sz="4" w:space="0" w:color="auto"/>
            </w:tcBorders>
            <w:shd w:val="pct30" w:color="FFFF00" w:fill="auto"/>
          </w:tcPr>
          <w:p w14:paraId="12D881C6" w14:textId="1F6D2CE3" w:rsidR="000A4AE2" w:rsidRPr="00296146" w:rsidRDefault="000A4AE2" w:rsidP="007D009B">
            <w:pPr>
              <w:pStyle w:val="CRCoverPage"/>
              <w:spacing w:after="0"/>
              <w:ind w:left="100"/>
            </w:pPr>
          </w:p>
        </w:tc>
      </w:tr>
      <w:tr w:rsidR="007D009B" w:rsidRPr="00D12109" w14:paraId="12D881CA" w14:textId="77777777">
        <w:tc>
          <w:tcPr>
            <w:tcW w:w="2694" w:type="dxa"/>
            <w:gridSpan w:val="2"/>
            <w:tcBorders>
              <w:top w:val="single" w:sz="4" w:space="0" w:color="auto"/>
              <w:bottom w:val="single" w:sz="4" w:space="0" w:color="auto"/>
            </w:tcBorders>
          </w:tcPr>
          <w:p w14:paraId="12D881C8" w14:textId="77777777" w:rsidR="007D009B" w:rsidRPr="00D12109" w:rsidRDefault="007D009B" w:rsidP="007D009B">
            <w:pPr>
              <w:pStyle w:val="CRCoverPage"/>
              <w:tabs>
                <w:tab w:val="right" w:pos="2184"/>
              </w:tabs>
              <w:spacing w:after="0"/>
              <w:rPr>
                <w:b/>
                <w:i/>
                <w:sz w:val="8"/>
                <w:szCs w:val="8"/>
                <w:lang w:val="en-CA"/>
              </w:rPr>
            </w:pPr>
          </w:p>
        </w:tc>
        <w:tc>
          <w:tcPr>
            <w:tcW w:w="6946" w:type="dxa"/>
            <w:gridSpan w:val="9"/>
            <w:tcBorders>
              <w:top w:val="single" w:sz="4" w:space="0" w:color="auto"/>
              <w:bottom w:val="single" w:sz="4" w:space="0" w:color="auto"/>
            </w:tcBorders>
            <w:shd w:val="solid" w:color="FFFFFF" w:themeColor="background1" w:fill="auto"/>
          </w:tcPr>
          <w:p w14:paraId="12D881C9" w14:textId="77777777" w:rsidR="007D009B" w:rsidRPr="00D12109" w:rsidRDefault="007D009B" w:rsidP="007D009B">
            <w:pPr>
              <w:pStyle w:val="CRCoverPage"/>
              <w:spacing w:after="0"/>
              <w:ind w:left="100"/>
              <w:rPr>
                <w:sz w:val="8"/>
                <w:szCs w:val="8"/>
                <w:lang w:val="en-CA"/>
              </w:rPr>
            </w:pPr>
          </w:p>
        </w:tc>
      </w:tr>
      <w:tr w:rsidR="007D009B" w:rsidRPr="00D12109" w14:paraId="12D881CD" w14:textId="77777777">
        <w:tc>
          <w:tcPr>
            <w:tcW w:w="2694" w:type="dxa"/>
            <w:gridSpan w:val="2"/>
            <w:tcBorders>
              <w:top w:val="single" w:sz="4" w:space="0" w:color="auto"/>
              <w:left w:val="single" w:sz="4" w:space="0" w:color="auto"/>
              <w:bottom w:val="single" w:sz="4" w:space="0" w:color="auto"/>
            </w:tcBorders>
          </w:tcPr>
          <w:p w14:paraId="12D881CB" w14:textId="77777777" w:rsidR="007D009B" w:rsidRPr="00D12109" w:rsidRDefault="007D009B" w:rsidP="007D009B">
            <w:pPr>
              <w:pStyle w:val="CRCoverPage"/>
              <w:tabs>
                <w:tab w:val="right" w:pos="2184"/>
              </w:tabs>
              <w:spacing w:after="0"/>
              <w:rPr>
                <w:b/>
                <w:i/>
                <w:lang w:val="en-CA"/>
              </w:rPr>
            </w:pPr>
            <w:r w:rsidRPr="00D12109">
              <w:rPr>
                <w:b/>
                <w:i/>
                <w:lang w:val="en-CA"/>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2D881CC" w14:textId="77777777" w:rsidR="007D009B" w:rsidRPr="00D12109" w:rsidRDefault="007D009B" w:rsidP="007D009B">
            <w:pPr>
              <w:pStyle w:val="CRCoverPage"/>
              <w:spacing w:after="0"/>
              <w:ind w:left="100"/>
              <w:rPr>
                <w:lang w:val="en-CA"/>
              </w:rPr>
            </w:pPr>
          </w:p>
        </w:tc>
      </w:tr>
    </w:tbl>
    <w:p w14:paraId="12D881CE" w14:textId="77777777" w:rsidR="00A30704" w:rsidRPr="00D12109" w:rsidRDefault="00A30704">
      <w:pPr>
        <w:pStyle w:val="CRCoverPage"/>
        <w:spacing w:after="0"/>
        <w:rPr>
          <w:sz w:val="8"/>
          <w:szCs w:val="8"/>
          <w:lang w:val="en-CA"/>
        </w:rPr>
      </w:pPr>
    </w:p>
    <w:p w14:paraId="12D881CF" w14:textId="77777777" w:rsidR="00A30704" w:rsidRPr="00D12109" w:rsidRDefault="00A30704"/>
    <w:p w14:paraId="3AC257D5" w14:textId="77777777" w:rsidR="00DE1CAC" w:rsidRDefault="00DE1CAC" w:rsidP="00DE1CAC">
      <w:pPr>
        <w:tabs>
          <w:tab w:val="left" w:pos="0"/>
          <w:tab w:val="center" w:pos="4820"/>
          <w:tab w:val="right" w:pos="9638"/>
        </w:tabs>
        <w:spacing w:before="240" w:after="240"/>
        <w:jc w:val="center"/>
        <w:rPr>
          <w:rFonts w:ascii="Arial" w:hAnsi="Arial" w:cs="Arial"/>
          <w:smallCaps/>
          <w:color w:val="548DD4" w:themeColor="text2" w:themeTint="99"/>
          <w:sz w:val="36"/>
          <w:szCs w:val="40"/>
        </w:rPr>
      </w:pPr>
      <w:bookmarkStart w:id="2" w:name="_Toc20132204"/>
      <w:bookmarkStart w:id="3" w:name="_Toc27473239"/>
      <w:bookmarkStart w:id="4" w:name="_Toc35955892"/>
      <w:bookmarkStart w:id="5" w:name="_Toc44491856"/>
      <w:bookmarkStart w:id="6" w:name="_Toc51689783"/>
      <w:bookmarkStart w:id="7" w:name="_Toc51750457"/>
      <w:bookmarkStart w:id="8" w:name="_Toc51774717"/>
      <w:bookmarkStart w:id="9" w:name="_Toc51775331"/>
      <w:bookmarkStart w:id="10" w:name="_Toc51775947"/>
      <w:bookmarkStart w:id="11" w:name="_Toc58515330"/>
      <w:bookmarkStart w:id="12" w:name="_Toc163037777"/>
      <w:bookmarkStart w:id="13" w:name="_Toc163037815"/>
      <w:bookmarkStart w:id="14" w:name="_Toc36138424"/>
      <w:bookmarkStart w:id="15" w:name="_Toc44690790"/>
      <w:bookmarkStart w:id="16" w:name="_Toc51853324"/>
      <w:bookmarkStart w:id="17" w:name="_Toc187410868"/>
      <w:bookmarkStart w:id="18" w:name="_Toc183784870"/>
      <w:bookmarkStart w:id="19" w:name="_Toc183785497"/>
      <w:r w:rsidRPr="00D12109">
        <w:rPr>
          <w:rFonts w:ascii="Arial" w:hAnsi="Arial" w:cs="Arial"/>
          <w:smallCaps/>
          <w:color w:val="548DD4" w:themeColor="text2" w:themeTint="99"/>
          <w:sz w:val="36"/>
          <w:szCs w:val="40"/>
        </w:rPr>
        <w:t>*** START OF NEXT CHANGE ***</w:t>
      </w:r>
    </w:p>
    <w:p w14:paraId="0653A2D7" w14:textId="77777777" w:rsidR="00634224" w:rsidRDefault="00634224" w:rsidP="00634224">
      <w:pPr>
        <w:pStyle w:val="Heading4"/>
      </w:pPr>
      <w:bookmarkStart w:id="20" w:name="_Toc210131909"/>
      <w:bookmarkStart w:id="21" w:name="_Toc203130046"/>
      <w:r>
        <w:t>4.3.30.1</w:t>
      </w:r>
      <w:r>
        <w:tab/>
        <w:t>Definition</w:t>
      </w:r>
      <w:bookmarkEnd w:id="20"/>
    </w:p>
    <w:p w14:paraId="519AC1D6" w14:textId="77777777" w:rsidR="00634224" w:rsidRDefault="00634224" w:rsidP="00634224">
      <w:pPr>
        <w:rPr>
          <w:noProof/>
        </w:rPr>
      </w:pPr>
      <w:r>
        <w:rPr>
          <w:noProof/>
        </w:rPr>
        <w:t xml:space="preserve">A </w:t>
      </w:r>
      <w:r>
        <w:rPr>
          <w:rFonts w:ascii="Courier New" w:hAnsi="Courier New" w:cs="Courier New"/>
          <w:noProof/>
        </w:rPr>
        <w:t>TraceJob</w:t>
      </w:r>
      <w:r>
        <w:rPr>
          <w:noProof/>
        </w:rPr>
        <w:t xml:space="preserve"> instance represents the Trace Control and Configuration parameters of a particular Trace Job (see TS 32.421 [29] and TS 32.422 [30] for details).</w:t>
      </w:r>
      <w:r w:rsidRPr="001018BF">
        <w:rPr>
          <w:noProof/>
        </w:rPr>
        <w:t xml:space="preserve"> It can be name-contained by </w:t>
      </w:r>
      <w:r w:rsidRPr="00F84ADE">
        <w:rPr>
          <w:rFonts w:ascii="Courier New" w:hAnsi="Courier New" w:cs="Courier New"/>
          <w:noProof/>
        </w:rPr>
        <w:t>SubNetwork</w:t>
      </w:r>
      <w:r w:rsidRPr="001018BF">
        <w:rPr>
          <w:noProof/>
        </w:rPr>
        <w:t xml:space="preserve">, </w:t>
      </w:r>
      <w:r w:rsidRPr="00F84ADE">
        <w:rPr>
          <w:rFonts w:ascii="Courier New" w:hAnsi="Courier New" w:cs="Courier New"/>
          <w:noProof/>
        </w:rPr>
        <w:t>ManagedElement</w:t>
      </w:r>
      <w:r w:rsidRPr="001018BF">
        <w:rPr>
          <w:noProof/>
        </w:rPr>
        <w:t xml:space="preserve">, </w:t>
      </w:r>
      <w:r w:rsidRPr="00F84ADE">
        <w:rPr>
          <w:rFonts w:ascii="Courier New" w:hAnsi="Courier New" w:cs="Courier New"/>
          <w:noProof/>
        </w:rPr>
        <w:t>ManagedFunction</w:t>
      </w:r>
      <w:r w:rsidRPr="001018BF">
        <w:rPr>
          <w:noProof/>
        </w:rPr>
        <w:t>.</w:t>
      </w:r>
      <w:r w:rsidRPr="005300A5">
        <w:rPr>
          <w:noProof/>
        </w:rPr>
        <w:t xml:space="preserve"> In case of signalling based trace activation, it shall be name-contained by the </w:t>
      </w:r>
      <w:r w:rsidRPr="00776040">
        <w:rPr>
          <w:rFonts w:ascii="Courier New" w:hAnsi="Courier New" w:cs="Courier New"/>
          <w:noProof/>
        </w:rPr>
        <w:t>UDMFunction</w:t>
      </w:r>
      <w:r>
        <w:rPr>
          <w:noProof/>
        </w:rPr>
        <w:t xml:space="preserve">, see </w:t>
      </w:r>
      <w:r w:rsidRPr="009B1F8A">
        <w:rPr>
          <w:rFonts w:cs="Arial"/>
          <w:lang w:eastAsia="de-DE"/>
        </w:rPr>
        <w:t>TS 28.541 [48]</w:t>
      </w:r>
      <w:r w:rsidRPr="005300A5">
        <w:rPr>
          <w:noProof/>
        </w:rPr>
        <w:t>.</w:t>
      </w:r>
    </w:p>
    <w:p w14:paraId="390AFD45" w14:textId="77777777" w:rsidR="00634224" w:rsidRDefault="00634224" w:rsidP="00634224">
      <w:pPr>
        <w:rPr>
          <w:noProof/>
        </w:rPr>
      </w:pPr>
      <w:r>
        <w:rPr>
          <w:noProof/>
        </w:rPr>
        <w:t xml:space="preserve">To activate Trace Jobs, a MnS consumer has to create </w:t>
      </w:r>
      <w:r>
        <w:rPr>
          <w:rFonts w:ascii="Courier New" w:hAnsi="Courier New" w:cs="Courier New"/>
          <w:noProof/>
        </w:rPr>
        <w:t>TraceJob</w:t>
      </w:r>
      <w:r>
        <w:rPr>
          <w:noProof/>
        </w:rPr>
        <w:t xml:space="preserve"> object instances</w:t>
      </w:r>
      <w:r w:rsidRPr="00D93836">
        <w:rPr>
          <w:noProof/>
        </w:rPr>
        <w:t xml:space="preserve"> </w:t>
      </w:r>
      <w:r>
        <w:rPr>
          <w:noProof/>
        </w:rPr>
        <w:t xml:space="preserve">on the MnS producer. A MnS consumer can activate a Trace Job for another MnS consumer since it is not required the value of </w:t>
      </w:r>
      <w:r w:rsidRPr="00DF4D72">
        <w:rPr>
          <w:rFonts w:ascii="Courier New" w:hAnsi="Courier New" w:cs="Courier New"/>
          <w:noProof/>
        </w:rPr>
        <w:t>t</w:t>
      </w:r>
      <w:r w:rsidRPr="00602CE6">
        <w:rPr>
          <w:rFonts w:ascii="Courier New" w:hAnsi="Courier New" w:cs="Courier New"/>
          <w:noProof/>
        </w:rPr>
        <w:t>raceCollectionEntity</w:t>
      </w:r>
      <w:r w:rsidRPr="00DF4D72">
        <w:rPr>
          <w:rFonts w:ascii="Courier New" w:hAnsi="Courier New" w:cs="Courier New"/>
          <w:noProof/>
        </w:rPr>
        <w:t>I</w:t>
      </w:r>
      <w:r w:rsidRPr="007A366C">
        <w:rPr>
          <w:rFonts w:ascii="Courier New" w:hAnsi="Courier New" w:cs="Courier New"/>
          <w:noProof/>
        </w:rPr>
        <w:t>P</w:t>
      </w:r>
      <w:r w:rsidRPr="00602CE6">
        <w:rPr>
          <w:rFonts w:ascii="Courier New" w:hAnsi="Courier New" w:cs="Courier New"/>
          <w:noProof/>
        </w:rPr>
        <w:t>Address</w:t>
      </w:r>
      <w:r>
        <w:rPr>
          <w:noProof/>
        </w:rPr>
        <w:t xml:space="preserve"> or </w:t>
      </w:r>
      <w:r w:rsidRPr="00DF4D72">
        <w:rPr>
          <w:rFonts w:ascii="Courier New" w:hAnsi="Courier New" w:cs="Courier New"/>
          <w:noProof/>
        </w:rPr>
        <w:t>t</w:t>
      </w:r>
      <w:r>
        <w:rPr>
          <w:rFonts w:ascii="Courier New" w:hAnsi="Courier New" w:cs="Courier New"/>
          <w:noProof/>
        </w:rPr>
        <w:t>race</w:t>
      </w:r>
      <w:r w:rsidRPr="00DF4D72">
        <w:rPr>
          <w:rFonts w:ascii="Courier New" w:hAnsi="Courier New" w:cs="Courier New"/>
          <w:noProof/>
        </w:rPr>
        <w:t>Reporting</w:t>
      </w:r>
      <w:r>
        <w:rPr>
          <w:rFonts w:ascii="Courier New" w:hAnsi="Courier New" w:cs="Courier New"/>
          <w:noProof/>
        </w:rPr>
        <w:t>ConsumerUri</w:t>
      </w:r>
      <w:r>
        <w:rPr>
          <w:noProof/>
        </w:rPr>
        <w:t xml:space="preserve"> to be his own.</w:t>
      </w:r>
    </w:p>
    <w:p w14:paraId="75A30153" w14:textId="77777777" w:rsidR="00634224" w:rsidRDefault="00634224" w:rsidP="00634224">
      <w:pPr>
        <w:rPr>
          <w:noProof/>
        </w:rPr>
      </w:pPr>
      <w:r>
        <w:rPr>
          <w:noProof/>
        </w:rPr>
        <w:t xml:space="preserve">For the details of Trace Job activation see clauses </w:t>
      </w:r>
      <w:r w:rsidRPr="00B24B40">
        <w:rPr>
          <w:noProof/>
        </w:rPr>
        <w:t>4.1.1.1.2</w:t>
      </w:r>
      <w:r>
        <w:rPr>
          <w:noProof/>
        </w:rPr>
        <w:t xml:space="preserve"> and 4.1.2.1.2 of TS 32.422 [30].</w:t>
      </w:r>
    </w:p>
    <w:p w14:paraId="0976D560" w14:textId="77777777" w:rsidR="00634224" w:rsidRDefault="00634224" w:rsidP="00634224">
      <w:pPr>
        <w:rPr>
          <w:noProof/>
        </w:rPr>
      </w:pPr>
      <w:r>
        <w:rPr>
          <w:noProof/>
        </w:rPr>
        <w:t xml:space="preserve">When a MnS consumer wishes to deactivate a Trace Job, the MnS consumer shall delete the corresponding </w:t>
      </w:r>
      <w:r>
        <w:rPr>
          <w:rFonts w:ascii="Courier New" w:hAnsi="Courier New" w:cs="Courier New"/>
          <w:noProof/>
        </w:rPr>
        <w:t>TraceJob</w:t>
      </w:r>
      <w:r>
        <w:rPr>
          <w:noProof/>
        </w:rPr>
        <w:t xml:space="preserve"> instance.</w:t>
      </w:r>
      <w:r w:rsidRPr="00B24B40">
        <w:rPr>
          <w:noProof/>
        </w:rPr>
        <w:t xml:space="preserve"> </w:t>
      </w:r>
      <w:r>
        <w:rPr>
          <w:noProof/>
        </w:rPr>
        <w:t>For details of management Trace Job deactivation see clauses 4.1.3.8 to 4.1.3.11 and 4.1.4.10 to 4.1.4.13  of TS 32.422 [30].</w:t>
      </w:r>
    </w:p>
    <w:p w14:paraId="2EE4800B" w14:textId="77777777" w:rsidR="00634224" w:rsidRDefault="00634224" w:rsidP="00634224">
      <w:pPr>
        <w:rPr>
          <w:noProof/>
        </w:rPr>
      </w:pPr>
      <w:r>
        <w:rPr>
          <w:noProof/>
        </w:rPr>
        <w:t xml:space="preserve">The attribute </w:t>
      </w:r>
      <w:r w:rsidRPr="00DF4D72">
        <w:rPr>
          <w:rFonts w:ascii="Courier New" w:hAnsi="Courier New" w:cs="Courier New"/>
          <w:noProof/>
        </w:rPr>
        <w:t>t</w:t>
      </w:r>
      <w:r w:rsidRPr="00EB2759">
        <w:rPr>
          <w:rFonts w:ascii="Courier New" w:hAnsi="Courier New" w:cs="Courier New"/>
          <w:noProof/>
        </w:rPr>
        <w:t>raceReference</w:t>
      </w:r>
      <w:r>
        <w:rPr>
          <w:noProof/>
        </w:rPr>
        <w:t xml:space="preserve"> specifies a globally unique ID and identifies a Trace session. One Trace Session may be activated to multiple Network Elements. </w:t>
      </w:r>
      <w:r w:rsidRPr="00823A1D">
        <w:rPr>
          <w:noProof/>
        </w:rPr>
        <w:t xml:space="preserve">The </w:t>
      </w:r>
      <w:r w:rsidRPr="00DF4D72">
        <w:rPr>
          <w:rFonts w:ascii="Courier New" w:hAnsi="Courier New" w:cs="Courier New"/>
          <w:noProof/>
        </w:rPr>
        <w:t>t</w:t>
      </w:r>
      <w:r w:rsidRPr="00EB2759">
        <w:rPr>
          <w:rFonts w:ascii="Courier New" w:hAnsi="Courier New" w:cs="Courier New"/>
          <w:noProof/>
        </w:rPr>
        <w:t>raceReference</w:t>
      </w:r>
      <w:r w:rsidRPr="00823A1D">
        <w:rPr>
          <w:noProof/>
        </w:rPr>
        <w:t xml:space="preserve"> is populated by the consumer that makes the request for a Trace Session, TS 32.422 [30].</w:t>
      </w:r>
    </w:p>
    <w:p w14:paraId="0F10FA5E" w14:textId="77777777" w:rsidR="00634224" w:rsidRDefault="00634224" w:rsidP="00634224">
      <w:pPr>
        <w:rPr>
          <w:noProof/>
        </w:rPr>
      </w:pPr>
      <w:r>
        <w:rPr>
          <w:lang w:eastAsia="zh-CN"/>
        </w:rPr>
        <w:t xml:space="preserve">The </w:t>
      </w:r>
      <w:r>
        <w:rPr>
          <w:rFonts w:ascii="Courier New" w:hAnsi="Courier New" w:cs="Courier New"/>
        </w:rPr>
        <w:t>jobId</w:t>
      </w:r>
      <w:r>
        <w:rPr>
          <w:lang w:eastAsia="zh-CN"/>
        </w:rPr>
        <w:t xml:space="preserve"> attribute can be used to associate multiple </w:t>
      </w:r>
      <w:r>
        <w:rPr>
          <w:rFonts w:ascii="Courier New" w:hAnsi="Courier New" w:cs="Courier New"/>
        </w:rPr>
        <w:t>TraceJob</w:t>
      </w:r>
      <w:r>
        <w:rPr>
          <w:lang w:eastAsia="zh-CN"/>
        </w:rPr>
        <w:t xml:space="preserve"> instances. For example, it is possible to configure the same </w:t>
      </w:r>
      <w:r>
        <w:rPr>
          <w:rFonts w:ascii="Courier New" w:hAnsi="Courier New" w:cs="Courier New"/>
        </w:rPr>
        <w:t>jobId</w:t>
      </w:r>
      <w:r>
        <w:rPr>
          <w:lang w:eastAsia="zh-CN"/>
        </w:rPr>
        <w:t xml:space="preserve"> value for multiple </w:t>
      </w:r>
      <w:r>
        <w:rPr>
          <w:rFonts w:ascii="Courier New" w:hAnsi="Courier New" w:cs="Courier New"/>
        </w:rPr>
        <w:t>TraceJob</w:t>
      </w:r>
      <w:r>
        <w:rPr>
          <w:lang w:eastAsia="zh-CN"/>
        </w:rPr>
        <w:t xml:space="preserve"> instances required to produce the data (e.g. RSRP values of M1 and RLF reports) for a specific network analysis.</w:t>
      </w:r>
    </w:p>
    <w:p w14:paraId="1961AFDC" w14:textId="77777777" w:rsidR="00634224" w:rsidRDefault="00634224" w:rsidP="00634224">
      <w:pPr>
        <w:rPr>
          <w:noProof/>
        </w:rPr>
      </w:pPr>
      <w:r>
        <w:rPr>
          <w:noProof/>
        </w:rPr>
        <w:t xml:space="preserve">The attribute </w:t>
      </w:r>
      <w:r w:rsidRPr="00DF4D72">
        <w:rPr>
          <w:rFonts w:ascii="Courier New" w:hAnsi="Courier New" w:cs="Courier New"/>
          <w:noProof/>
        </w:rPr>
        <w:t>t</w:t>
      </w:r>
      <w:r w:rsidRPr="00EB2759">
        <w:rPr>
          <w:rFonts w:ascii="Courier New" w:hAnsi="Courier New" w:cs="Courier New"/>
          <w:noProof/>
        </w:rPr>
        <w:t>raceReportingFormat</w:t>
      </w:r>
      <w:r>
        <w:rPr>
          <w:noProof/>
        </w:rPr>
        <w:t xml:space="preserve"> defines the method for reporting the produced measurements. The selectable options are file-based or stream-based reporting. In case of file-based reporting the attribute </w:t>
      </w:r>
      <w:r w:rsidRPr="00DF4D72">
        <w:rPr>
          <w:rFonts w:ascii="Courier New" w:hAnsi="Courier New" w:cs="Courier New"/>
          <w:noProof/>
        </w:rPr>
        <w:t>t</w:t>
      </w:r>
      <w:r w:rsidRPr="00EB2759">
        <w:rPr>
          <w:rFonts w:ascii="Courier New" w:hAnsi="Courier New" w:cs="Courier New"/>
          <w:noProof/>
        </w:rPr>
        <w:t>raceCollectionEntity</w:t>
      </w:r>
      <w:r w:rsidRPr="00DF4D72">
        <w:rPr>
          <w:rFonts w:ascii="Courier New" w:hAnsi="Courier New" w:cs="Courier New"/>
          <w:noProof/>
        </w:rPr>
        <w:t>I</w:t>
      </w:r>
      <w:r w:rsidRPr="007A366C">
        <w:rPr>
          <w:rFonts w:ascii="Courier New" w:hAnsi="Courier New" w:cs="Courier New"/>
          <w:noProof/>
        </w:rPr>
        <w:t>P</w:t>
      </w:r>
      <w:r w:rsidRPr="00EB2759">
        <w:rPr>
          <w:rFonts w:ascii="Courier New" w:hAnsi="Courier New" w:cs="Courier New"/>
          <w:noProof/>
        </w:rPr>
        <w:t>Address</w:t>
      </w:r>
      <w:r>
        <w:rPr>
          <w:noProof/>
        </w:rPr>
        <w:t xml:space="preserve"> is used to specify the IP address to which the trace records shall be transferred, while in case of stream-based reporting the attribute </w:t>
      </w:r>
      <w:r w:rsidRPr="00DF4D72">
        <w:rPr>
          <w:rFonts w:ascii="Courier New" w:hAnsi="Courier New" w:cs="Courier New"/>
          <w:noProof/>
        </w:rPr>
        <w:t>t</w:t>
      </w:r>
      <w:r w:rsidRPr="00EB2759">
        <w:rPr>
          <w:rFonts w:ascii="Courier New" w:hAnsi="Courier New" w:cs="Courier New"/>
          <w:noProof/>
        </w:rPr>
        <w:t>race</w:t>
      </w:r>
      <w:r w:rsidRPr="00DF4D72">
        <w:rPr>
          <w:rFonts w:ascii="Courier New" w:hAnsi="Courier New" w:cs="Courier New"/>
          <w:noProof/>
        </w:rPr>
        <w:t>Reporting</w:t>
      </w:r>
      <w:r w:rsidRPr="00EB2759">
        <w:rPr>
          <w:rFonts w:ascii="Courier New" w:hAnsi="Courier New" w:cs="Courier New"/>
          <w:noProof/>
        </w:rPr>
        <w:t>ConsumerUri</w:t>
      </w:r>
      <w:r>
        <w:rPr>
          <w:noProof/>
        </w:rPr>
        <w:t xml:space="preserve"> specifies the streaming target.</w:t>
      </w:r>
    </w:p>
    <w:p w14:paraId="53A437E1" w14:textId="77777777" w:rsidR="00634224" w:rsidRDefault="00634224" w:rsidP="00634224">
      <w:r>
        <w:rPr>
          <w:noProof/>
        </w:rPr>
        <w:t xml:space="preserve">The mandatory attribute </w:t>
      </w:r>
      <w:r>
        <w:rPr>
          <w:rFonts w:ascii="Courier New" w:hAnsi="Courier New" w:cs="Courier New"/>
          <w:noProof/>
        </w:rPr>
        <w:t>traceTarget</w:t>
      </w:r>
      <w:r>
        <w:rPr>
          <w:noProof/>
        </w:rPr>
        <w:t xml:space="preserve"> determines the target object of the </w:t>
      </w:r>
      <w:r>
        <w:rPr>
          <w:rFonts w:ascii="Courier New" w:hAnsi="Courier New" w:cs="Courier New"/>
          <w:noProof/>
        </w:rPr>
        <w:t>TraceJob</w:t>
      </w:r>
      <w:r>
        <w:rPr>
          <w:noProof/>
        </w:rPr>
        <w:t xml:space="preserve">. Dependent on the </w:t>
      </w:r>
      <w:r>
        <w:t>network element to which the Trace Session is activated different types of the target object are possible.</w:t>
      </w:r>
    </w:p>
    <w:p w14:paraId="5E008BFA" w14:textId="77777777" w:rsidR="00634224" w:rsidRPr="00C549EC" w:rsidRDefault="00634224" w:rsidP="00634224">
      <w:pPr>
        <w:rPr>
          <w:b/>
          <w:bCs/>
        </w:rPr>
      </w:pPr>
      <w:r>
        <w:t xml:space="preserve">The attribute </w:t>
      </w:r>
      <w:r>
        <w:rPr>
          <w:rFonts w:ascii="Courier New" w:hAnsi="Courier New" w:cs="Courier New"/>
          <w:noProof/>
        </w:rPr>
        <w:t>pLMNTarget</w:t>
      </w:r>
      <w:r>
        <w:t xml:space="preserve"> defines the PLMN for which sessions shall be selected in the Trace Session in case of management based activation when several PLMNs are supported in the RAN.  The MDT configuration may include area scope defined by network slice, in which case the attribute </w:t>
      </w:r>
      <w:r>
        <w:rPr>
          <w:rFonts w:ascii="Courier New" w:hAnsi="Courier New" w:cs="Courier New"/>
          <w:noProof/>
        </w:rPr>
        <w:t xml:space="preserve">pLMNTarget </w:t>
      </w:r>
      <w:r>
        <w:t>is not applicable</w:t>
      </w:r>
      <w:r w:rsidRPr="00F04B62">
        <w:t>.</w:t>
      </w:r>
    </w:p>
    <w:p w14:paraId="5606DC79" w14:textId="77777777" w:rsidR="00634224" w:rsidRDefault="00634224" w:rsidP="00634224">
      <w:pPr>
        <w:rPr>
          <w:noProof/>
        </w:rPr>
      </w:pPr>
      <w:r>
        <w:rPr>
          <w:noProof/>
        </w:rPr>
        <w:t xml:space="preserve">The attribute </w:t>
      </w:r>
      <w:r>
        <w:rPr>
          <w:rFonts w:ascii="Courier New" w:hAnsi="Courier New" w:cs="Courier New"/>
          <w:noProof/>
        </w:rPr>
        <w:t xml:space="preserve">listOfTraceMetrics </w:t>
      </w:r>
      <w:r>
        <w:rPr>
          <w:noProof/>
        </w:rPr>
        <w:t>allows configuration of which metrics shall be recorded.</w:t>
      </w:r>
    </w:p>
    <w:p w14:paraId="6044E1F3" w14:textId="77777777" w:rsidR="00634224" w:rsidRDefault="00634224" w:rsidP="00634224">
      <w:pPr>
        <w:rPr>
          <w:noProof/>
        </w:rPr>
      </w:pPr>
      <w:r>
        <w:rPr>
          <w:noProof/>
        </w:rPr>
        <w:t xml:space="preserve">The attribute </w:t>
      </w:r>
      <w:r w:rsidRPr="00DF4D72">
        <w:rPr>
          <w:rFonts w:ascii="Courier New" w:hAnsi="Courier New" w:cs="Courier New"/>
          <w:noProof/>
        </w:rPr>
        <w:t>j</w:t>
      </w:r>
      <w:r w:rsidRPr="00F84ADE">
        <w:rPr>
          <w:rFonts w:ascii="Courier New" w:hAnsi="Courier New" w:cs="Courier New"/>
          <w:noProof/>
        </w:rPr>
        <w:t>obType</w:t>
      </w:r>
      <w:r>
        <w:rPr>
          <w:noProof/>
        </w:rPr>
        <w:t xml:space="preserve"> specifies the kind of data to collect. </w:t>
      </w:r>
      <w:r w:rsidRPr="00696F29">
        <w:rPr>
          <w:noProof/>
        </w:rPr>
        <w:t>I</w:t>
      </w:r>
      <w:r>
        <w:rPr>
          <w:noProof/>
        </w:rPr>
        <w:t xml:space="preserve">f the attribute </w:t>
      </w:r>
      <w:r w:rsidRPr="00DF4D72">
        <w:rPr>
          <w:rFonts w:ascii="Courier New" w:hAnsi="Courier New" w:cs="Courier New"/>
          <w:noProof/>
        </w:rPr>
        <w:t>j</w:t>
      </w:r>
      <w:r w:rsidRPr="00F84ADE">
        <w:rPr>
          <w:rFonts w:ascii="Courier New" w:hAnsi="Courier New" w:cs="Courier New"/>
          <w:noProof/>
        </w:rPr>
        <w:t>obType</w:t>
      </w:r>
      <w:r>
        <w:rPr>
          <w:noProof/>
        </w:rPr>
        <w:t xml:space="preserve"> indictes</w:t>
      </w:r>
      <w:r w:rsidDel="00704939">
        <w:rPr>
          <w:noProof/>
        </w:rPr>
        <w:t xml:space="preserve"> </w:t>
      </w:r>
      <w:r>
        <w:rPr>
          <w:noProof/>
        </w:rPr>
        <w:t>Trace</w:t>
      </w:r>
      <w:r w:rsidRPr="00696F29">
        <w:rPr>
          <w:noProof/>
        </w:rPr>
        <w:t xml:space="preserve">, the configuration parameters of attribute </w:t>
      </w:r>
      <w:r w:rsidRPr="00776040">
        <w:rPr>
          <w:rFonts w:ascii="Courier New" w:hAnsi="Courier New" w:cs="Courier New"/>
          <w:noProof/>
        </w:rPr>
        <w:t>traceConfig</w:t>
      </w:r>
      <w:r w:rsidRPr="00696F29">
        <w:rPr>
          <w:noProof/>
        </w:rPr>
        <w:t xml:space="preserve"> shall be applied. I</w:t>
      </w:r>
      <w:r>
        <w:rPr>
          <w:noProof/>
        </w:rPr>
        <w:t xml:space="preserve">f the attribute </w:t>
      </w:r>
      <w:r w:rsidRPr="00DF4D72">
        <w:rPr>
          <w:rFonts w:ascii="Courier New" w:hAnsi="Courier New" w:cs="Courier New"/>
          <w:noProof/>
        </w:rPr>
        <w:t>j</w:t>
      </w:r>
      <w:r w:rsidRPr="00F84ADE">
        <w:rPr>
          <w:rFonts w:ascii="Courier New" w:hAnsi="Courier New" w:cs="Courier New"/>
          <w:noProof/>
        </w:rPr>
        <w:t>obType</w:t>
      </w:r>
      <w:r>
        <w:rPr>
          <w:noProof/>
        </w:rPr>
        <w:t xml:space="preserve"> indictes</w:t>
      </w:r>
      <w:r w:rsidDel="00704939">
        <w:rPr>
          <w:noProof/>
        </w:rPr>
        <w:t xml:space="preserve"> </w:t>
      </w:r>
      <w:r w:rsidRPr="00887BE1">
        <w:rPr>
          <w:noProof/>
        </w:rPr>
        <w:t>immediate</w:t>
      </w:r>
      <w:r>
        <w:rPr>
          <w:noProof/>
        </w:rPr>
        <w:t xml:space="preserve"> </w:t>
      </w:r>
      <w:r w:rsidRPr="00696F29">
        <w:rPr>
          <w:noProof/>
        </w:rPr>
        <w:t xml:space="preserve">MDT, </w:t>
      </w:r>
      <w:r>
        <w:rPr>
          <w:noProof/>
        </w:rPr>
        <w:t xml:space="preserve">logged </w:t>
      </w:r>
      <w:r w:rsidRPr="00696F29">
        <w:rPr>
          <w:noProof/>
        </w:rPr>
        <w:t>MDT</w:t>
      </w:r>
      <w:r>
        <w:rPr>
          <w:noProof/>
        </w:rPr>
        <w:t>,</w:t>
      </w:r>
      <w:r w:rsidRPr="00696F29">
        <w:rPr>
          <w:noProof/>
        </w:rPr>
        <w:t xml:space="preserve"> </w:t>
      </w:r>
      <w:r>
        <w:rPr>
          <w:noProof/>
        </w:rPr>
        <w:t>or</w:t>
      </w:r>
      <w:r w:rsidRPr="00696F29">
        <w:rPr>
          <w:noProof/>
        </w:rPr>
        <w:t xml:space="preserve"> </w:t>
      </w:r>
      <w:r>
        <w:rPr>
          <w:noProof/>
        </w:rPr>
        <w:t xml:space="preserve">logged </w:t>
      </w:r>
      <w:r w:rsidRPr="00696F29">
        <w:rPr>
          <w:noProof/>
        </w:rPr>
        <w:t>MBSFN</w:t>
      </w:r>
      <w:r>
        <w:rPr>
          <w:noProof/>
        </w:rPr>
        <w:t xml:space="preserve"> </w:t>
      </w:r>
      <w:r w:rsidRPr="00696F29">
        <w:rPr>
          <w:noProof/>
        </w:rPr>
        <w:t>MDT</w:t>
      </w:r>
      <w:r>
        <w:rPr>
          <w:noProof/>
        </w:rPr>
        <w:t>, RRC report, RLF report, RCEF report,</w:t>
      </w:r>
      <w:r w:rsidRPr="00696F29">
        <w:rPr>
          <w:noProof/>
        </w:rPr>
        <w:t xml:space="preserve"> the configuration parameters of attribute </w:t>
      </w:r>
      <w:r w:rsidRPr="00822074">
        <w:rPr>
          <w:rFonts w:ascii="Courier New" w:hAnsi="Courier New" w:cs="Courier New"/>
          <w:noProof/>
        </w:rPr>
        <w:lastRenderedPageBreak/>
        <w:t>mdtConfig</w:t>
      </w:r>
      <w:r w:rsidDel="00776040">
        <w:rPr>
          <w:rFonts w:cs="Arial"/>
        </w:rPr>
        <w:t xml:space="preserve"> </w:t>
      </w:r>
      <w:r w:rsidRPr="00696F29">
        <w:rPr>
          <w:noProof/>
        </w:rPr>
        <w:t>or a subset of these shall be applied. I</w:t>
      </w:r>
      <w:r>
        <w:rPr>
          <w:noProof/>
        </w:rPr>
        <w:t xml:space="preserve">f the attribute </w:t>
      </w:r>
      <w:r w:rsidRPr="00DF4D72">
        <w:rPr>
          <w:rFonts w:ascii="Courier New" w:hAnsi="Courier New" w:cs="Courier New"/>
          <w:noProof/>
        </w:rPr>
        <w:t>j</w:t>
      </w:r>
      <w:r w:rsidRPr="00F84ADE">
        <w:rPr>
          <w:rFonts w:ascii="Courier New" w:hAnsi="Courier New" w:cs="Courier New"/>
          <w:noProof/>
        </w:rPr>
        <w:t>obType</w:t>
      </w:r>
      <w:r>
        <w:rPr>
          <w:noProof/>
        </w:rPr>
        <w:t xml:space="preserve"> indictes</w:t>
      </w:r>
      <w:r w:rsidDel="00704939">
        <w:rPr>
          <w:noProof/>
        </w:rPr>
        <w:t xml:space="preserve"> </w:t>
      </w:r>
      <w:r>
        <w:t>5GC UE level measurements</w:t>
      </w:r>
      <w:r>
        <w:rPr>
          <w:noProof/>
        </w:rPr>
        <w:t xml:space="preserve">, </w:t>
      </w:r>
      <w:r w:rsidRPr="00696F29">
        <w:rPr>
          <w:noProof/>
        </w:rPr>
        <w:t xml:space="preserve">the configuration parameters of attribute </w:t>
      </w:r>
      <w:r w:rsidRPr="00822074">
        <w:rPr>
          <w:rFonts w:ascii="Courier New" w:hAnsi="Courier New" w:cs="Courier New"/>
          <w:noProof/>
        </w:rPr>
        <w:t>ueCoreMeasConfig</w:t>
      </w:r>
      <w:r>
        <w:rPr>
          <w:rFonts w:ascii="Courier New" w:hAnsi="Courier New" w:cs="Courier New"/>
          <w:noProof/>
        </w:rPr>
        <w:t xml:space="preserve"> </w:t>
      </w:r>
      <w:r w:rsidRPr="00696F29">
        <w:rPr>
          <w:noProof/>
        </w:rPr>
        <w:t>shall be applied.</w:t>
      </w:r>
    </w:p>
    <w:p w14:paraId="4D9D18DE" w14:textId="77777777" w:rsidR="00634224" w:rsidRDefault="00634224" w:rsidP="00634224">
      <w:pPr>
        <w:rPr>
          <w:noProof/>
        </w:rPr>
      </w:pPr>
      <w:r>
        <w:rPr>
          <w:noProof/>
        </w:rPr>
        <w:t xml:space="preserve">If </w:t>
      </w:r>
      <w:r w:rsidRPr="00DF4D72">
        <w:rPr>
          <w:rFonts w:ascii="Courier New" w:hAnsi="Courier New" w:cs="Courier New"/>
          <w:noProof/>
        </w:rPr>
        <w:t>j</w:t>
      </w:r>
      <w:r w:rsidRPr="00F84ADE">
        <w:rPr>
          <w:rFonts w:ascii="Courier New" w:hAnsi="Courier New" w:cs="Courier New"/>
          <w:noProof/>
        </w:rPr>
        <w:t>obType</w:t>
      </w:r>
      <w:r>
        <w:rPr>
          <w:noProof/>
        </w:rPr>
        <w:t xml:space="preserve"> indictes</w:t>
      </w:r>
      <w:r w:rsidDel="00704939">
        <w:rPr>
          <w:noProof/>
        </w:rPr>
        <w:t xml:space="preserve"> </w:t>
      </w:r>
      <w:r>
        <w:rPr>
          <w:noProof/>
        </w:rPr>
        <w:t xml:space="preserve">RRC report, the attribute </w:t>
      </w:r>
      <w:r w:rsidRPr="00871F01">
        <w:rPr>
          <w:rFonts w:ascii="Courier New" w:hAnsi="Courier New" w:cs="Courier New"/>
          <w:noProof/>
        </w:rPr>
        <w:t>rrc</w:t>
      </w:r>
      <w:r>
        <w:rPr>
          <w:rFonts w:ascii="Courier New" w:hAnsi="Courier New" w:cs="Courier New"/>
          <w:noProof/>
        </w:rPr>
        <w:t>Report</w:t>
      </w:r>
      <w:r w:rsidRPr="00871F01">
        <w:rPr>
          <w:rFonts w:ascii="Courier New" w:hAnsi="Courier New" w:cs="Courier New"/>
          <w:noProof/>
        </w:rPr>
        <w:t>Type</w:t>
      </w:r>
      <w:r>
        <w:rPr>
          <w:noProof/>
        </w:rPr>
        <w:t xml:space="preserve"> shall be present. The </w:t>
      </w:r>
      <w:r w:rsidRPr="00871F01">
        <w:rPr>
          <w:rFonts w:ascii="Courier New" w:hAnsi="Courier New" w:cs="Courier New"/>
          <w:noProof/>
        </w:rPr>
        <w:t>rrc</w:t>
      </w:r>
      <w:r>
        <w:rPr>
          <w:rFonts w:ascii="Courier New" w:hAnsi="Courier New" w:cs="Courier New"/>
          <w:noProof/>
        </w:rPr>
        <w:t>Report</w:t>
      </w:r>
      <w:r w:rsidRPr="00871F01">
        <w:rPr>
          <w:rFonts w:ascii="Courier New" w:hAnsi="Courier New" w:cs="Courier New"/>
          <w:noProof/>
        </w:rPr>
        <w:t>Type</w:t>
      </w:r>
      <w:r>
        <w:rPr>
          <w:noProof/>
        </w:rPr>
        <w:t xml:space="preserve"> allows the tracing of RRC reports.</w:t>
      </w:r>
    </w:p>
    <w:p w14:paraId="1ECFE494" w14:textId="77777777" w:rsidR="00634224" w:rsidRDefault="00634224" w:rsidP="00634224">
      <w:pPr>
        <w:rPr>
          <w:noProof/>
        </w:rPr>
      </w:pPr>
      <w:r>
        <w:rPr>
          <w:noProof/>
        </w:rPr>
        <w:t xml:space="preserve">Creation and deletion of </w:t>
      </w:r>
      <w:r>
        <w:rPr>
          <w:rFonts w:ascii="Courier New" w:hAnsi="Courier New" w:cs="Courier New"/>
          <w:noProof/>
        </w:rPr>
        <w:t>TraceJob</w:t>
      </w:r>
      <w:r>
        <w:rPr>
          <w:noProof/>
        </w:rPr>
        <w:t xml:space="preserve"> instances by MnS consumers is optional; when not supported, the </w:t>
      </w:r>
      <w:r>
        <w:rPr>
          <w:rFonts w:ascii="Courier New" w:hAnsi="Courier New" w:cs="Courier New"/>
          <w:noProof/>
        </w:rPr>
        <w:t>TraceJob</w:t>
      </w:r>
      <w:r>
        <w:rPr>
          <w:noProof/>
        </w:rPr>
        <w:t xml:space="preserve"> instances may be created and deleted by the system or be pre-installed.</w:t>
      </w:r>
    </w:p>
    <w:bookmarkEnd w:id="21"/>
    <w:p w14:paraId="10468A09" w14:textId="33F2E29E" w:rsidR="00953FBF" w:rsidRPr="00953FBF" w:rsidRDefault="00953FBF" w:rsidP="00953FBF">
      <w:pPr>
        <w:rPr>
          <w:ins w:id="22" w:author="Zu Qiang" w:date="2025-07-12T11:23:00Z"/>
        </w:rPr>
      </w:pPr>
      <w:ins w:id="23" w:author="Zu Qiang" w:date="2025-07-12T11:23:00Z">
        <w:r w:rsidRPr="00953FBF">
          <w:t xml:space="preserve">For temporary suspension of trace production, the MnS Consumer may </w:t>
        </w:r>
      </w:ins>
      <w:ins w:id="24" w:author="Zu Qiang" w:date="2025-07-12T11:24:00Z" w16du:dateUtc="2025-07-12T15:24:00Z">
        <w:r w:rsidR="00EA33F8">
          <w:t>update</w:t>
        </w:r>
      </w:ins>
      <w:ins w:id="25" w:author="Zu Qiang" w:date="2025-07-12T11:23:00Z">
        <w:r w:rsidRPr="00953FBF">
          <w:t xml:space="preserve"> the administrative state attribute</w:t>
        </w:r>
      </w:ins>
      <w:ins w:id="26" w:author="Zu Qiang" w:date="2025-07-12T11:24:00Z" w16du:dateUtc="2025-07-12T15:24:00Z">
        <w:r w:rsidR="00082C7B">
          <w:t xml:space="preserve">, by </w:t>
        </w:r>
        <w:r w:rsidR="00082C7B" w:rsidRPr="00953FBF">
          <w:t>set</w:t>
        </w:r>
        <w:r w:rsidR="00082C7B">
          <w:t>ting</w:t>
        </w:r>
      </w:ins>
      <w:ins w:id="27" w:author="Zu Qiang" w:date="2025-07-12T11:25:00Z" w16du:dateUtc="2025-07-12T15:25:00Z">
        <w:r w:rsidR="00082C7B">
          <w:t xml:space="preserve"> it</w:t>
        </w:r>
      </w:ins>
      <w:ins w:id="28" w:author="Zu Qiang" w:date="2025-07-12T11:24:00Z" w16du:dateUtc="2025-07-12T15:24:00Z">
        <w:r w:rsidR="00082C7B" w:rsidRPr="00953FBF">
          <w:t xml:space="preserve"> to "LOCKED"</w:t>
        </w:r>
      </w:ins>
      <w:ins w:id="29" w:author="Zu Qiang" w:date="2025-07-12T11:23:00Z">
        <w:r w:rsidRPr="00953FBF">
          <w:t xml:space="preserve">. The MnS Producer may also suspend trace production, for example in overload situations, by setting the operational state attribute to "DISABLED". </w:t>
        </w:r>
      </w:ins>
    </w:p>
    <w:p w14:paraId="51F85B3E" w14:textId="379ABD8E" w:rsidR="00953FBF" w:rsidRPr="00953FBF" w:rsidRDefault="00953FBF" w:rsidP="00934CBF">
      <w:pPr>
        <w:tabs>
          <w:tab w:val="num" w:pos="720"/>
        </w:tabs>
        <w:rPr>
          <w:ins w:id="30" w:author="Zu Qiang" w:date="2025-07-12T11:23:00Z"/>
        </w:rPr>
      </w:pPr>
      <w:ins w:id="31" w:author="Zu Qiang" w:date="2025-07-12T11:23:00Z">
        <w:r w:rsidRPr="00953FBF">
          <w:t>When the administrative state is set to "UNLOCKED" after creation of a TraceJob</w:t>
        </w:r>
      </w:ins>
      <w:ins w:id="32" w:author="Zu Qiang" w:date="2025-11-19T13:53:00Z" w16du:dateUtc="2025-11-19T18:53:00Z">
        <w:r w:rsidR="009C4414">
          <w:t xml:space="preserve"> MOI</w:t>
        </w:r>
      </w:ins>
      <w:ins w:id="33" w:author="Zu Qiang" w:date="2025-07-12T11:23:00Z">
        <w:r w:rsidRPr="00953FBF">
          <w:t>, the corresponding Trace Session shall be activated.</w:t>
        </w:r>
      </w:ins>
      <w:ins w:id="34" w:author="Zu Qiang" w:date="2025-07-12T11:26:00Z" w16du:dateUtc="2025-07-12T15:26:00Z">
        <w:r w:rsidR="00934CBF">
          <w:t xml:space="preserve"> </w:t>
        </w:r>
      </w:ins>
      <w:ins w:id="35" w:author="Zu Qiang" w:date="2025-07-12T11:23:00Z">
        <w:r w:rsidRPr="00953FBF">
          <w:t>When the administrative state is set to "LOCKED" or the operational state is set to "DISABLED", the ongoing Trace Session shall be suspended.</w:t>
        </w:r>
      </w:ins>
      <w:ins w:id="36" w:author="Zu Qiang" w:date="2025-07-12T11:26:00Z" w16du:dateUtc="2025-07-12T15:26:00Z">
        <w:r w:rsidR="00934CBF">
          <w:t xml:space="preserve"> </w:t>
        </w:r>
      </w:ins>
      <w:ins w:id="37" w:author="Zu Qiang" w:date="2025-07-12T11:27:00Z" w16du:dateUtc="2025-07-12T15:27:00Z">
        <w:r w:rsidR="009C7180">
          <w:t>T</w:t>
        </w:r>
        <w:r w:rsidR="009C7180" w:rsidRPr="00953FBF">
          <w:t xml:space="preserve">he Trace Session shall be </w:t>
        </w:r>
      </w:ins>
      <w:ins w:id="38" w:author="Zu Qiang" w:date="2025-11-19T13:20:00Z" w16du:dateUtc="2025-11-19T18:20:00Z">
        <w:r w:rsidR="00402BB8" w:rsidRPr="00953FBF">
          <w:t>activated</w:t>
        </w:r>
        <w:r w:rsidR="00402BB8">
          <w:t xml:space="preserve"> </w:t>
        </w:r>
      </w:ins>
      <w:ins w:id="39" w:author="Zu Qiang" w:date="2025-07-12T11:27:00Z" w16du:dateUtc="2025-07-12T15:27:00Z">
        <w:r w:rsidR="009C7180">
          <w:t>w</w:t>
        </w:r>
      </w:ins>
      <w:ins w:id="40" w:author="Zu Qiang" w:date="2025-07-12T11:23:00Z">
        <w:r w:rsidRPr="00953FBF">
          <w:t>hen the operational state is set to "ENABLED" and the administrative state is set back to "UNLOCKED".</w:t>
        </w:r>
      </w:ins>
    </w:p>
    <w:p w14:paraId="7423FCEA" w14:textId="77777777" w:rsidR="00F76E65" w:rsidRDefault="00F76E65" w:rsidP="00F76E65">
      <w:pPr>
        <w:tabs>
          <w:tab w:val="left" w:pos="0"/>
          <w:tab w:val="center" w:pos="4820"/>
          <w:tab w:val="right" w:pos="9638"/>
        </w:tabs>
        <w:spacing w:before="240" w:after="240"/>
        <w:jc w:val="center"/>
        <w:rPr>
          <w:rFonts w:ascii="Arial" w:hAnsi="Arial" w:cs="Arial"/>
          <w:smallCaps/>
          <w:color w:val="548DD4" w:themeColor="text2" w:themeTint="99"/>
          <w:sz w:val="36"/>
          <w:szCs w:val="40"/>
        </w:rPr>
      </w:pPr>
      <w:r w:rsidRPr="00D12109">
        <w:rPr>
          <w:rFonts w:ascii="Arial" w:hAnsi="Arial" w:cs="Arial"/>
          <w:smallCaps/>
          <w:color w:val="548DD4" w:themeColor="text2" w:themeTint="99"/>
          <w:sz w:val="36"/>
          <w:szCs w:val="40"/>
        </w:rPr>
        <w:t>*** START OF NEXT CHANGE ***</w:t>
      </w:r>
    </w:p>
    <w:p w14:paraId="26A29696" w14:textId="77777777" w:rsidR="001A52E3" w:rsidRDefault="001A52E3" w:rsidP="001A52E3">
      <w:pPr>
        <w:pStyle w:val="Heading4"/>
      </w:pPr>
      <w:bookmarkStart w:id="41" w:name="_Toc210131910"/>
      <w:bookmarkStart w:id="42" w:name="_Toc203130047"/>
      <w:bookmarkStart w:id="43" w:name="_Toc44516371"/>
      <w:bookmarkStart w:id="44" w:name="_Toc45272686"/>
      <w:bookmarkStart w:id="45" w:name="_Toc51754681"/>
      <w:bookmarkStart w:id="46" w:name="_Toc193454239"/>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r>
        <w:t>4.3.30.2</w:t>
      </w:r>
      <w:r>
        <w:tab/>
        <w:t>Attributes</w:t>
      </w:r>
      <w:bookmarkEnd w:id="41"/>
    </w:p>
    <w:p w14:paraId="4677ACCB" w14:textId="77777777" w:rsidR="001A52E3" w:rsidRDefault="001A52E3" w:rsidP="001A52E3">
      <w:r>
        <w:t xml:space="preserve">The </w:t>
      </w:r>
      <w:r>
        <w:rPr>
          <w:rFonts w:ascii="Courier New" w:hAnsi="Courier New" w:cs="Courier New"/>
          <w:noProof/>
        </w:rPr>
        <w:t>TraceJob</w:t>
      </w:r>
      <w:r>
        <w:t xml:space="preserve"> IOC includes attributes inherited from </w:t>
      </w:r>
      <w:r w:rsidRPr="00075ACD">
        <w:rPr>
          <w:rFonts w:ascii="Courier New" w:hAnsi="Courier New" w:cs="Courier New"/>
          <w:noProof/>
        </w:rPr>
        <w:t>Top</w:t>
      </w:r>
      <w:r>
        <w:t xml:space="preserve"> IOC (defined in clause 4.3.29) and the following attributes:</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6"/>
        <w:gridCol w:w="385"/>
        <w:gridCol w:w="1156"/>
        <w:gridCol w:w="1156"/>
        <w:gridCol w:w="1156"/>
        <w:gridCol w:w="1152"/>
      </w:tblGrid>
      <w:tr w:rsidR="001A52E3" w:rsidRPr="00B26339" w14:paraId="7D7F3EE6" w14:textId="77777777" w:rsidTr="001A52E3">
        <w:trPr>
          <w:cantSplit/>
        </w:trPr>
        <w:tc>
          <w:tcPr>
            <w:tcW w:w="2402" w:type="pct"/>
            <w:shd w:val="clear" w:color="auto" w:fill="BFBFBF"/>
            <w:noWrap/>
            <w:vAlign w:val="center"/>
          </w:tcPr>
          <w:p w14:paraId="782CB957" w14:textId="77777777" w:rsidR="001A52E3" w:rsidRPr="00B26339" w:rsidRDefault="001A52E3" w:rsidP="008510A2">
            <w:pPr>
              <w:pStyle w:val="TAH"/>
              <w:rPr>
                <w:szCs w:val="18"/>
              </w:rPr>
            </w:pPr>
            <w:r w:rsidRPr="00B26339">
              <w:rPr>
                <w:szCs w:val="18"/>
              </w:rPr>
              <w:t>Attribute Name</w:t>
            </w:r>
          </w:p>
        </w:tc>
        <w:tc>
          <w:tcPr>
            <w:tcW w:w="200" w:type="pct"/>
            <w:shd w:val="clear" w:color="auto" w:fill="BFBFBF"/>
            <w:noWrap/>
            <w:vAlign w:val="center"/>
          </w:tcPr>
          <w:p w14:paraId="66CF3763" w14:textId="77777777" w:rsidR="001A52E3" w:rsidRPr="00B26339" w:rsidRDefault="001A52E3" w:rsidP="008510A2">
            <w:pPr>
              <w:pStyle w:val="TAH"/>
              <w:rPr>
                <w:szCs w:val="18"/>
              </w:rPr>
            </w:pPr>
            <w:r w:rsidRPr="00B26339">
              <w:rPr>
                <w:szCs w:val="18"/>
              </w:rPr>
              <w:t>S</w:t>
            </w:r>
          </w:p>
        </w:tc>
        <w:tc>
          <w:tcPr>
            <w:tcW w:w="600" w:type="pct"/>
            <w:shd w:val="clear" w:color="auto" w:fill="BFBFBF"/>
            <w:noWrap/>
            <w:vAlign w:val="center"/>
          </w:tcPr>
          <w:p w14:paraId="368CC9AD" w14:textId="77777777" w:rsidR="001A52E3" w:rsidRPr="00B26339" w:rsidRDefault="001A52E3" w:rsidP="008510A2">
            <w:pPr>
              <w:pStyle w:val="TAH"/>
              <w:rPr>
                <w:szCs w:val="18"/>
              </w:rPr>
            </w:pPr>
            <w:r w:rsidRPr="00B26339">
              <w:rPr>
                <w:szCs w:val="18"/>
              </w:rPr>
              <w:t>isReadable</w:t>
            </w:r>
          </w:p>
        </w:tc>
        <w:tc>
          <w:tcPr>
            <w:tcW w:w="600" w:type="pct"/>
            <w:shd w:val="clear" w:color="auto" w:fill="BFBFBF"/>
            <w:noWrap/>
            <w:vAlign w:val="center"/>
          </w:tcPr>
          <w:p w14:paraId="5221BD3A" w14:textId="77777777" w:rsidR="001A52E3" w:rsidRPr="00B26339" w:rsidRDefault="001A52E3" w:rsidP="008510A2">
            <w:pPr>
              <w:pStyle w:val="TAH"/>
              <w:rPr>
                <w:szCs w:val="18"/>
              </w:rPr>
            </w:pPr>
            <w:r w:rsidRPr="00B26339">
              <w:rPr>
                <w:szCs w:val="18"/>
              </w:rPr>
              <w:t>isWritable</w:t>
            </w:r>
          </w:p>
        </w:tc>
        <w:tc>
          <w:tcPr>
            <w:tcW w:w="600" w:type="pct"/>
            <w:shd w:val="clear" w:color="auto" w:fill="BFBFBF"/>
            <w:noWrap/>
            <w:vAlign w:val="center"/>
          </w:tcPr>
          <w:p w14:paraId="73652991" w14:textId="77777777" w:rsidR="001A52E3" w:rsidRPr="00B26339" w:rsidRDefault="001A52E3" w:rsidP="008510A2">
            <w:pPr>
              <w:pStyle w:val="TAH"/>
              <w:rPr>
                <w:szCs w:val="18"/>
              </w:rPr>
            </w:pPr>
            <w:r w:rsidRPr="00B26339">
              <w:rPr>
                <w:szCs w:val="18"/>
              </w:rPr>
              <w:t>isInvariant</w:t>
            </w:r>
          </w:p>
        </w:tc>
        <w:tc>
          <w:tcPr>
            <w:tcW w:w="598" w:type="pct"/>
            <w:shd w:val="clear" w:color="auto" w:fill="BFBFBF"/>
            <w:noWrap/>
            <w:vAlign w:val="center"/>
          </w:tcPr>
          <w:p w14:paraId="0AF8952B" w14:textId="77777777" w:rsidR="001A52E3" w:rsidRPr="00B26339" w:rsidRDefault="001A52E3" w:rsidP="008510A2">
            <w:pPr>
              <w:pStyle w:val="TAH"/>
              <w:rPr>
                <w:szCs w:val="18"/>
              </w:rPr>
            </w:pPr>
            <w:r w:rsidRPr="00B26339">
              <w:rPr>
                <w:szCs w:val="18"/>
              </w:rPr>
              <w:t>isNotifyable</w:t>
            </w:r>
          </w:p>
        </w:tc>
      </w:tr>
      <w:tr w:rsidR="001A52E3" w:rsidRPr="005B0391" w14:paraId="2978532C" w14:textId="77777777" w:rsidTr="001A52E3">
        <w:tblPrEx>
          <w:jc w:val="center"/>
          <w:tblLook w:val="04A0" w:firstRow="1" w:lastRow="0" w:firstColumn="1" w:lastColumn="0" w:noHBand="0" w:noVBand="1"/>
        </w:tblPrEx>
        <w:trPr>
          <w:cantSplit/>
          <w:trHeight w:val="164"/>
          <w:jc w:val="center"/>
          <w:ins w:id="47" w:author="Zu Qiang" w:date="2025-07-03T09:11:00Z"/>
        </w:trPr>
        <w:tc>
          <w:tcPr>
            <w:tcW w:w="2402" w:type="pct"/>
            <w:noWrap/>
          </w:tcPr>
          <w:p w14:paraId="401A0A70" w14:textId="77777777" w:rsidR="001A52E3" w:rsidRPr="00B26339" w:rsidRDefault="001A52E3" w:rsidP="008510A2">
            <w:pPr>
              <w:pStyle w:val="TAL"/>
              <w:rPr>
                <w:ins w:id="48" w:author="Zu Qiang" w:date="2025-07-03T09:11:00Z" w16du:dateUtc="2025-07-03T13:11:00Z"/>
                <w:rFonts w:cs="Arial"/>
                <w:color w:val="000000"/>
              </w:rPr>
            </w:pPr>
            <w:ins w:id="49" w:author="Zu Qiang" w:date="2025-07-03T09:11:00Z" w16du:dateUtc="2025-07-03T13:11:00Z">
              <w:r w:rsidRPr="00FD53E6">
                <w:rPr>
                  <w:rFonts w:ascii="Courier New" w:hAnsi="Courier New" w:cs="Courier New"/>
                  <w:szCs w:val="18"/>
                </w:rPr>
                <w:t>administrativeState</w:t>
              </w:r>
            </w:ins>
          </w:p>
        </w:tc>
        <w:tc>
          <w:tcPr>
            <w:tcW w:w="200" w:type="pct"/>
            <w:noWrap/>
          </w:tcPr>
          <w:p w14:paraId="420F3790" w14:textId="77777777" w:rsidR="001A52E3" w:rsidRPr="005B0391" w:rsidRDefault="001A52E3" w:rsidP="008510A2">
            <w:pPr>
              <w:pStyle w:val="TAL"/>
              <w:jc w:val="center"/>
              <w:rPr>
                <w:ins w:id="50" w:author="Zu Qiang" w:date="2025-07-03T09:11:00Z" w16du:dateUtc="2025-07-03T13:11:00Z"/>
              </w:rPr>
            </w:pPr>
            <w:ins w:id="51" w:author="Zu Qiang" w:date="2025-07-03T09:11:00Z" w16du:dateUtc="2025-07-03T13:11:00Z">
              <w:r>
                <w:t>M</w:t>
              </w:r>
            </w:ins>
          </w:p>
        </w:tc>
        <w:tc>
          <w:tcPr>
            <w:tcW w:w="600" w:type="pct"/>
            <w:noWrap/>
          </w:tcPr>
          <w:p w14:paraId="5CD37716" w14:textId="77777777" w:rsidR="001A52E3" w:rsidRPr="005B0391" w:rsidRDefault="001A52E3" w:rsidP="008510A2">
            <w:pPr>
              <w:pStyle w:val="TAL"/>
              <w:jc w:val="center"/>
              <w:rPr>
                <w:ins w:id="52" w:author="Zu Qiang" w:date="2025-07-03T09:11:00Z" w16du:dateUtc="2025-07-03T13:11:00Z"/>
              </w:rPr>
            </w:pPr>
            <w:ins w:id="53" w:author="Zu Qiang" w:date="2025-07-03T09:11:00Z" w16du:dateUtc="2025-07-03T13:11:00Z">
              <w:r>
                <w:t>T</w:t>
              </w:r>
            </w:ins>
          </w:p>
        </w:tc>
        <w:tc>
          <w:tcPr>
            <w:tcW w:w="600" w:type="pct"/>
            <w:noWrap/>
          </w:tcPr>
          <w:p w14:paraId="378C76C9" w14:textId="77777777" w:rsidR="001A52E3" w:rsidRPr="005B0391" w:rsidRDefault="001A52E3" w:rsidP="008510A2">
            <w:pPr>
              <w:pStyle w:val="TAL"/>
              <w:jc w:val="center"/>
              <w:rPr>
                <w:ins w:id="54" w:author="Zu Qiang" w:date="2025-07-03T09:11:00Z" w16du:dateUtc="2025-07-03T13:11:00Z"/>
              </w:rPr>
            </w:pPr>
            <w:ins w:id="55" w:author="Zu Qiang" w:date="2025-07-03T09:11:00Z" w16du:dateUtc="2025-07-03T13:11:00Z">
              <w:r>
                <w:t>T</w:t>
              </w:r>
            </w:ins>
          </w:p>
        </w:tc>
        <w:tc>
          <w:tcPr>
            <w:tcW w:w="600" w:type="pct"/>
            <w:noWrap/>
          </w:tcPr>
          <w:p w14:paraId="22B5D729" w14:textId="77777777" w:rsidR="001A52E3" w:rsidRPr="005B0391" w:rsidRDefault="001A52E3" w:rsidP="008510A2">
            <w:pPr>
              <w:pStyle w:val="TAL"/>
              <w:jc w:val="center"/>
              <w:rPr>
                <w:ins w:id="56" w:author="Zu Qiang" w:date="2025-07-03T09:11:00Z" w16du:dateUtc="2025-07-03T13:11:00Z"/>
                <w:lang w:eastAsia="zh-CN"/>
              </w:rPr>
            </w:pPr>
            <w:ins w:id="57" w:author="Zu Qiang" w:date="2025-07-03T09:11:00Z" w16du:dateUtc="2025-07-03T13:11:00Z">
              <w:r>
                <w:rPr>
                  <w:lang w:eastAsia="zh-CN"/>
                </w:rPr>
                <w:t>F</w:t>
              </w:r>
            </w:ins>
          </w:p>
        </w:tc>
        <w:tc>
          <w:tcPr>
            <w:tcW w:w="598" w:type="pct"/>
            <w:noWrap/>
          </w:tcPr>
          <w:p w14:paraId="350C0714" w14:textId="77777777" w:rsidR="001A52E3" w:rsidRPr="005B0391" w:rsidRDefault="001A52E3" w:rsidP="008510A2">
            <w:pPr>
              <w:pStyle w:val="TAL"/>
              <w:jc w:val="center"/>
              <w:rPr>
                <w:ins w:id="58" w:author="Zu Qiang" w:date="2025-07-03T09:11:00Z" w16du:dateUtc="2025-07-03T13:11:00Z"/>
                <w:lang w:eastAsia="zh-CN"/>
              </w:rPr>
            </w:pPr>
            <w:ins w:id="59" w:author="Zu Qiang" w:date="2025-07-03T09:11:00Z" w16du:dateUtc="2025-07-03T13:11:00Z">
              <w:r>
                <w:rPr>
                  <w:lang w:eastAsia="zh-CN"/>
                </w:rPr>
                <w:t>T</w:t>
              </w:r>
            </w:ins>
          </w:p>
        </w:tc>
      </w:tr>
      <w:tr w:rsidR="001A52E3" w:rsidRPr="005B0391" w14:paraId="045E1001" w14:textId="77777777" w:rsidTr="001A52E3">
        <w:tblPrEx>
          <w:jc w:val="center"/>
          <w:tblLook w:val="04A0" w:firstRow="1" w:lastRow="0" w:firstColumn="1" w:lastColumn="0" w:noHBand="0" w:noVBand="1"/>
        </w:tblPrEx>
        <w:trPr>
          <w:cantSplit/>
          <w:trHeight w:val="164"/>
          <w:jc w:val="center"/>
          <w:ins w:id="60" w:author="Zu Qiang" w:date="2025-07-03T09:11:00Z"/>
        </w:trPr>
        <w:tc>
          <w:tcPr>
            <w:tcW w:w="2402" w:type="pct"/>
            <w:noWrap/>
          </w:tcPr>
          <w:p w14:paraId="081B8EB6" w14:textId="77777777" w:rsidR="001A52E3" w:rsidRPr="00B26339" w:rsidRDefault="001A52E3" w:rsidP="008510A2">
            <w:pPr>
              <w:pStyle w:val="TAL"/>
              <w:rPr>
                <w:ins w:id="61" w:author="Zu Qiang" w:date="2025-07-03T09:11:00Z" w16du:dateUtc="2025-07-03T13:11:00Z"/>
                <w:rFonts w:cs="Arial"/>
                <w:color w:val="000000"/>
              </w:rPr>
            </w:pPr>
            <w:ins w:id="62" w:author="Zu Qiang" w:date="2025-07-03T09:11:00Z" w16du:dateUtc="2025-07-03T13:11:00Z">
              <w:r w:rsidRPr="00FD53E6">
                <w:rPr>
                  <w:rFonts w:ascii="Courier New" w:hAnsi="Courier New" w:cs="Courier New"/>
                  <w:szCs w:val="18"/>
                </w:rPr>
                <w:t>operationalState</w:t>
              </w:r>
            </w:ins>
          </w:p>
        </w:tc>
        <w:tc>
          <w:tcPr>
            <w:tcW w:w="200" w:type="pct"/>
            <w:noWrap/>
          </w:tcPr>
          <w:p w14:paraId="243E99C9" w14:textId="77777777" w:rsidR="001A52E3" w:rsidRPr="005B0391" w:rsidRDefault="001A52E3" w:rsidP="008510A2">
            <w:pPr>
              <w:pStyle w:val="TAL"/>
              <w:jc w:val="center"/>
              <w:rPr>
                <w:ins w:id="63" w:author="Zu Qiang" w:date="2025-07-03T09:11:00Z" w16du:dateUtc="2025-07-03T13:11:00Z"/>
              </w:rPr>
            </w:pPr>
            <w:ins w:id="64" w:author="Zu Qiang" w:date="2025-07-03T09:11:00Z" w16du:dateUtc="2025-07-03T13:11:00Z">
              <w:r>
                <w:t>M</w:t>
              </w:r>
            </w:ins>
          </w:p>
        </w:tc>
        <w:tc>
          <w:tcPr>
            <w:tcW w:w="600" w:type="pct"/>
            <w:noWrap/>
          </w:tcPr>
          <w:p w14:paraId="109E7A4E" w14:textId="77777777" w:rsidR="001A52E3" w:rsidRPr="005B0391" w:rsidRDefault="001A52E3" w:rsidP="008510A2">
            <w:pPr>
              <w:pStyle w:val="TAL"/>
              <w:jc w:val="center"/>
              <w:rPr>
                <w:ins w:id="65" w:author="Zu Qiang" w:date="2025-07-03T09:11:00Z" w16du:dateUtc="2025-07-03T13:11:00Z"/>
              </w:rPr>
            </w:pPr>
            <w:ins w:id="66" w:author="Zu Qiang" w:date="2025-07-03T09:11:00Z" w16du:dateUtc="2025-07-03T13:11:00Z">
              <w:r>
                <w:t>T</w:t>
              </w:r>
            </w:ins>
          </w:p>
        </w:tc>
        <w:tc>
          <w:tcPr>
            <w:tcW w:w="600" w:type="pct"/>
            <w:noWrap/>
          </w:tcPr>
          <w:p w14:paraId="2AC6C459" w14:textId="77777777" w:rsidR="001A52E3" w:rsidRPr="005B0391" w:rsidRDefault="001A52E3" w:rsidP="008510A2">
            <w:pPr>
              <w:pStyle w:val="TAL"/>
              <w:jc w:val="center"/>
              <w:rPr>
                <w:ins w:id="67" w:author="Zu Qiang" w:date="2025-07-03T09:11:00Z" w16du:dateUtc="2025-07-03T13:11:00Z"/>
              </w:rPr>
            </w:pPr>
            <w:ins w:id="68" w:author="Zu Qiang" w:date="2025-07-03T09:11:00Z" w16du:dateUtc="2025-07-03T13:11:00Z">
              <w:r>
                <w:t>F</w:t>
              </w:r>
            </w:ins>
          </w:p>
        </w:tc>
        <w:tc>
          <w:tcPr>
            <w:tcW w:w="600" w:type="pct"/>
            <w:noWrap/>
          </w:tcPr>
          <w:p w14:paraId="26676526" w14:textId="77777777" w:rsidR="001A52E3" w:rsidRPr="005B0391" w:rsidRDefault="001A52E3" w:rsidP="008510A2">
            <w:pPr>
              <w:pStyle w:val="TAL"/>
              <w:jc w:val="center"/>
              <w:rPr>
                <w:ins w:id="69" w:author="Zu Qiang" w:date="2025-07-03T09:11:00Z" w16du:dateUtc="2025-07-03T13:11:00Z"/>
                <w:lang w:eastAsia="zh-CN"/>
              </w:rPr>
            </w:pPr>
            <w:ins w:id="70" w:author="Zu Qiang" w:date="2025-07-03T09:11:00Z" w16du:dateUtc="2025-07-03T13:11:00Z">
              <w:r>
                <w:rPr>
                  <w:lang w:eastAsia="zh-CN"/>
                </w:rPr>
                <w:t>F</w:t>
              </w:r>
            </w:ins>
          </w:p>
        </w:tc>
        <w:tc>
          <w:tcPr>
            <w:tcW w:w="598" w:type="pct"/>
            <w:noWrap/>
          </w:tcPr>
          <w:p w14:paraId="67A01BF9" w14:textId="77777777" w:rsidR="001A52E3" w:rsidRPr="005B0391" w:rsidRDefault="001A52E3" w:rsidP="008510A2">
            <w:pPr>
              <w:pStyle w:val="TAL"/>
              <w:jc w:val="center"/>
              <w:rPr>
                <w:ins w:id="71" w:author="Zu Qiang" w:date="2025-07-03T09:11:00Z" w16du:dateUtc="2025-07-03T13:11:00Z"/>
                <w:lang w:eastAsia="zh-CN"/>
              </w:rPr>
            </w:pPr>
            <w:ins w:id="72" w:author="Zu Qiang" w:date="2025-07-03T09:11:00Z" w16du:dateUtc="2025-07-03T13:11:00Z">
              <w:r>
                <w:rPr>
                  <w:lang w:eastAsia="zh-CN"/>
                </w:rPr>
                <w:t>T</w:t>
              </w:r>
            </w:ins>
          </w:p>
        </w:tc>
      </w:tr>
      <w:tr w:rsidR="001A52E3" w14:paraId="52B4BB8B" w14:textId="77777777" w:rsidTr="001A52E3">
        <w:trPr>
          <w:cantSplit/>
        </w:trPr>
        <w:tc>
          <w:tcPr>
            <w:tcW w:w="2402" w:type="pct"/>
            <w:noWrap/>
          </w:tcPr>
          <w:p w14:paraId="159D0B2C" w14:textId="77777777" w:rsidR="001A52E3" w:rsidRPr="00B26339" w:rsidRDefault="001A52E3" w:rsidP="008510A2">
            <w:pPr>
              <w:pStyle w:val="TAL"/>
              <w:rPr>
                <w:rFonts w:cs="Arial"/>
                <w:szCs w:val="18"/>
              </w:rPr>
            </w:pPr>
            <w:r w:rsidRPr="00FB7CD7">
              <w:rPr>
                <w:rFonts w:ascii="Courier New" w:hAnsi="Courier New" w:cs="Courier New"/>
                <w:noProof/>
                <w:szCs w:val="18"/>
              </w:rPr>
              <w:t>jobType</w:t>
            </w:r>
          </w:p>
        </w:tc>
        <w:tc>
          <w:tcPr>
            <w:tcW w:w="200" w:type="pct"/>
            <w:noWrap/>
          </w:tcPr>
          <w:p w14:paraId="44C25626" w14:textId="77777777" w:rsidR="001A52E3" w:rsidRPr="00B9666C" w:rsidRDefault="001A52E3" w:rsidP="008510A2">
            <w:pPr>
              <w:pStyle w:val="TAL"/>
              <w:jc w:val="center"/>
              <w:rPr>
                <w:rFonts w:cs="Arial"/>
                <w:szCs w:val="18"/>
              </w:rPr>
            </w:pPr>
            <w:r w:rsidRPr="005668BA">
              <w:rPr>
                <w:rFonts w:cs="Arial"/>
                <w:szCs w:val="18"/>
                <w:lang w:eastAsia="zh-CN"/>
              </w:rPr>
              <w:t>M</w:t>
            </w:r>
          </w:p>
        </w:tc>
        <w:tc>
          <w:tcPr>
            <w:tcW w:w="600" w:type="pct"/>
            <w:noWrap/>
          </w:tcPr>
          <w:p w14:paraId="6E6FCE5D" w14:textId="77777777" w:rsidR="001A52E3" w:rsidRPr="00B9666C" w:rsidRDefault="001A52E3" w:rsidP="008510A2">
            <w:pPr>
              <w:pStyle w:val="TAL"/>
              <w:jc w:val="center"/>
              <w:rPr>
                <w:rFonts w:cs="Arial"/>
                <w:szCs w:val="18"/>
              </w:rPr>
            </w:pPr>
            <w:r w:rsidRPr="00B9666C">
              <w:rPr>
                <w:rFonts w:cs="Arial"/>
                <w:szCs w:val="18"/>
                <w:lang w:eastAsia="zh-CN"/>
              </w:rPr>
              <w:t>T</w:t>
            </w:r>
          </w:p>
        </w:tc>
        <w:tc>
          <w:tcPr>
            <w:tcW w:w="600" w:type="pct"/>
            <w:noWrap/>
          </w:tcPr>
          <w:p w14:paraId="524CA877" w14:textId="77777777" w:rsidR="001A52E3" w:rsidRPr="00FB3848" w:rsidRDefault="001A52E3" w:rsidP="008510A2">
            <w:pPr>
              <w:pStyle w:val="TAL"/>
              <w:jc w:val="center"/>
              <w:rPr>
                <w:rFonts w:cs="Arial"/>
                <w:szCs w:val="18"/>
              </w:rPr>
            </w:pPr>
            <w:r w:rsidRPr="00FB3848">
              <w:rPr>
                <w:rFonts w:cs="Arial"/>
                <w:szCs w:val="18"/>
                <w:lang w:eastAsia="zh-CN"/>
              </w:rPr>
              <w:t>T</w:t>
            </w:r>
          </w:p>
        </w:tc>
        <w:tc>
          <w:tcPr>
            <w:tcW w:w="600" w:type="pct"/>
            <w:noWrap/>
          </w:tcPr>
          <w:p w14:paraId="61E7BF9C" w14:textId="77777777" w:rsidR="001A52E3" w:rsidRPr="005668BA" w:rsidRDefault="001A52E3" w:rsidP="008510A2">
            <w:pPr>
              <w:pStyle w:val="TAL"/>
              <w:jc w:val="center"/>
              <w:rPr>
                <w:rFonts w:cs="Arial"/>
                <w:szCs w:val="18"/>
              </w:rPr>
            </w:pPr>
            <w:r w:rsidRPr="005668BA">
              <w:rPr>
                <w:rFonts w:cs="Arial"/>
                <w:szCs w:val="18"/>
                <w:lang w:eastAsia="zh-CN"/>
              </w:rPr>
              <w:t>F</w:t>
            </w:r>
          </w:p>
        </w:tc>
        <w:tc>
          <w:tcPr>
            <w:tcW w:w="598" w:type="pct"/>
            <w:noWrap/>
          </w:tcPr>
          <w:p w14:paraId="12AEB079" w14:textId="77777777" w:rsidR="001A52E3" w:rsidRPr="005668BA" w:rsidRDefault="001A52E3" w:rsidP="008510A2">
            <w:pPr>
              <w:pStyle w:val="TAL"/>
              <w:jc w:val="center"/>
              <w:rPr>
                <w:rFonts w:cs="Arial"/>
                <w:szCs w:val="18"/>
              </w:rPr>
            </w:pPr>
            <w:r>
              <w:rPr>
                <w:rFonts w:cs="Arial"/>
                <w:szCs w:val="18"/>
                <w:lang w:eastAsia="zh-CN"/>
              </w:rPr>
              <w:t>T</w:t>
            </w:r>
          </w:p>
        </w:tc>
      </w:tr>
      <w:tr w:rsidR="001A52E3" w14:paraId="3CBD4E08" w14:textId="77777777" w:rsidTr="001A52E3">
        <w:trPr>
          <w:cantSplit/>
        </w:trPr>
        <w:tc>
          <w:tcPr>
            <w:tcW w:w="2402" w:type="pct"/>
            <w:noWrap/>
          </w:tcPr>
          <w:p w14:paraId="7A8B9610" w14:textId="77777777" w:rsidR="001A52E3" w:rsidRDefault="001A52E3" w:rsidP="008510A2">
            <w:pPr>
              <w:pStyle w:val="TAL"/>
              <w:rPr>
                <w:rFonts w:cs="Arial"/>
                <w:szCs w:val="18"/>
              </w:rPr>
            </w:pPr>
            <w:r w:rsidRPr="00CF0E75">
              <w:rPr>
                <w:rFonts w:ascii="Courier New" w:hAnsi="Courier New" w:cs="Courier New"/>
                <w:sz w:val="20"/>
                <w:szCs w:val="18"/>
              </w:rPr>
              <w:t>rrcReportType</w:t>
            </w:r>
          </w:p>
        </w:tc>
        <w:tc>
          <w:tcPr>
            <w:tcW w:w="200" w:type="pct"/>
            <w:noWrap/>
          </w:tcPr>
          <w:p w14:paraId="5808EA75" w14:textId="77777777" w:rsidR="001A52E3" w:rsidRPr="005668BA" w:rsidRDefault="001A52E3" w:rsidP="008510A2">
            <w:pPr>
              <w:pStyle w:val="TAL"/>
              <w:jc w:val="center"/>
              <w:rPr>
                <w:rFonts w:cs="Arial"/>
                <w:szCs w:val="18"/>
                <w:lang w:eastAsia="zh-CN"/>
              </w:rPr>
            </w:pPr>
            <w:r>
              <w:rPr>
                <w:rFonts w:cs="Arial"/>
                <w:szCs w:val="18"/>
                <w:lang w:eastAsia="zh-CN"/>
              </w:rPr>
              <w:t>CM</w:t>
            </w:r>
          </w:p>
        </w:tc>
        <w:tc>
          <w:tcPr>
            <w:tcW w:w="600" w:type="pct"/>
            <w:noWrap/>
          </w:tcPr>
          <w:p w14:paraId="69177413" w14:textId="77777777" w:rsidR="001A52E3" w:rsidRPr="00B9666C" w:rsidRDefault="001A52E3" w:rsidP="008510A2">
            <w:pPr>
              <w:pStyle w:val="TAL"/>
              <w:jc w:val="center"/>
              <w:rPr>
                <w:rFonts w:cs="Arial"/>
                <w:szCs w:val="18"/>
                <w:lang w:eastAsia="zh-CN"/>
              </w:rPr>
            </w:pPr>
            <w:r>
              <w:rPr>
                <w:rFonts w:cs="Arial"/>
                <w:szCs w:val="18"/>
                <w:lang w:eastAsia="zh-CN"/>
              </w:rPr>
              <w:t>T</w:t>
            </w:r>
          </w:p>
        </w:tc>
        <w:tc>
          <w:tcPr>
            <w:tcW w:w="600" w:type="pct"/>
            <w:noWrap/>
          </w:tcPr>
          <w:p w14:paraId="43CCFA7B" w14:textId="77777777" w:rsidR="001A52E3" w:rsidRPr="00FB3848" w:rsidRDefault="001A52E3" w:rsidP="008510A2">
            <w:pPr>
              <w:pStyle w:val="TAL"/>
              <w:jc w:val="center"/>
              <w:rPr>
                <w:rFonts w:cs="Arial"/>
                <w:szCs w:val="18"/>
                <w:lang w:eastAsia="zh-CN"/>
              </w:rPr>
            </w:pPr>
            <w:r>
              <w:rPr>
                <w:rFonts w:cs="Arial"/>
                <w:szCs w:val="18"/>
                <w:lang w:eastAsia="zh-CN"/>
              </w:rPr>
              <w:t>T</w:t>
            </w:r>
          </w:p>
        </w:tc>
        <w:tc>
          <w:tcPr>
            <w:tcW w:w="600" w:type="pct"/>
            <w:noWrap/>
          </w:tcPr>
          <w:p w14:paraId="29B22B02" w14:textId="77777777" w:rsidR="001A52E3" w:rsidRPr="005668BA" w:rsidRDefault="001A52E3" w:rsidP="008510A2">
            <w:pPr>
              <w:pStyle w:val="TAL"/>
              <w:jc w:val="center"/>
              <w:rPr>
                <w:rFonts w:cs="Arial"/>
                <w:szCs w:val="18"/>
                <w:lang w:eastAsia="zh-CN"/>
              </w:rPr>
            </w:pPr>
            <w:r>
              <w:rPr>
                <w:rFonts w:cs="Arial"/>
                <w:szCs w:val="18"/>
                <w:lang w:eastAsia="zh-CN"/>
              </w:rPr>
              <w:t>F</w:t>
            </w:r>
          </w:p>
        </w:tc>
        <w:tc>
          <w:tcPr>
            <w:tcW w:w="598" w:type="pct"/>
            <w:noWrap/>
          </w:tcPr>
          <w:p w14:paraId="3328BBE7" w14:textId="77777777" w:rsidR="001A52E3" w:rsidRDefault="001A52E3" w:rsidP="008510A2">
            <w:pPr>
              <w:pStyle w:val="TAL"/>
              <w:jc w:val="center"/>
              <w:rPr>
                <w:rFonts w:cs="Arial"/>
                <w:szCs w:val="18"/>
                <w:lang w:eastAsia="zh-CN"/>
              </w:rPr>
            </w:pPr>
            <w:r>
              <w:rPr>
                <w:rFonts w:cs="Arial"/>
                <w:szCs w:val="18"/>
                <w:lang w:eastAsia="zh-CN"/>
              </w:rPr>
              <w:t>T</w:t>
            </w:r>
          </w:p>
        </w:tc>
      </w:tr>
      <w:tr w:rsidR="001A52E3" w:rsidRPr="00F9676F" w14:paraId="78FA90C4" w14:textId="77777777" w:rsidTr="001A52E3">
        <w:trPr>
          <w:cantSplit/>
        </w:trPr>
        <w:tc>
          <w:tcPr>
            <w:tcW w:w="2402" w:type="pct"/>
            <w:noWrap/>
          </w:tcPr>
          <w:p w14:paraId="45675CD3" w14:textId="77777777" w:rsidR="001A52E3" w:rsidRPr="00B26339" w:rsidRDefault="001A52E3" w:rsidP="008510A2">
            <w:pPr>
              <w:keepNext/>
              <w:keepLines/>
              <w:spacing w:after="0"/>
              <w:rPr>
                <w:rFonts w:ascii="Arial" w:hAnsi="Arial" w:cs="Arial"/>
                <w:sz w:val="18"/>
                <w:szCs w:val="18"/>
              </w:rPr>
            </w:pPr>
            <w:r w:rsidRPr="00E14671">
              <w:rPr>
                <w:rFonts w:ascii="Courier New" w:hAnsi="Courier New" w:cs="Courier New"/>
                <w:szCs w:val="18"/>
              </w:rPr>
              <w:t>pLMNTarget</w:t>
            </w:r>
          </w:p>
        </w:tc>
        <w:tc>
          <w:tcPr>
            <w:tcW w:w="200" w:type="pct"/>
            <w:noWrap/>
          </w:tcPr>
          <w:p w14:paraId="2960F547" w14:textId="77777777" w:rsidR="001A52E3" w:rsidRPr="00B9666C" w:rsidRDefault="001A52E3" w:rsidP="008510A2">
            <w:pPr>
              <w:keepNext/>
              <w:keepLines/>
              <w:spacing w:after="0"/>
              <w:jc w:val="center"/>
              <w:rPr>
                <w:rFonts w:ascii="Arial" w:hAnsi="Arial" w:cs="Arial"/>
                <w:sz w:val="18"/>
                <w:szCs w:val="18"/>
              </w:rPr>
            </w:pPr>
            <w:r>
              <w:rPr>
                <w:rFonts w:ascii="Arial" w:hAnsi="Arial" w:cs="Arial"/>
                <w:sz w:val="18"/>
                <w:szCs w:val="18"/>
              </w:rPr>
              <w:t>CM</w:t>
            </w:r>
          </w:p>
        </w:tc>
        <w:tc>
          <w:tcPr>
            <w:tcW w:w="600" w:type="pct"/>
            <w:noWrap/>
          </w:tcPr>
          <w:p w14:paraId="07AE6A7B" w14:textId="77777777" w:rsidR="001A52E3" w:rsidRPr="00B9666C" w:rsidRDefault="001A52E3" w:rsidP="008510A2">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4937A150" w14:textId="77777777" w:rsidR="001A52E3" w:rsidRPr="00B9666C" w:rsidRDefault="001A52E3" w:rsidP="008510A2">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76344F7A" w14:textId="77777777" w:rsidR="001A52E3" w:rsidRPr="00B9666C" w:rsidRDefault="001A52E3" w:rsidP="008510A2">
            <w:pPr>
              <w:keepNext/>
              <w:keepLines/>
              <w:spacing w:after="0"/>
              <w:jc w:val="center"/>
              <w:rPr>
                <w:rFonts w:ascii="Arial" w:hAnsi="Arial" w:cs="Arial"/>
                <w:sz w:val="18"/>
                <w:szCs w:val="18"/>
              </w:rPr>
            </w:pPr>
            <w:r w:rsidRPr="00B9666C">
              <w:rPr>
                <w:rFonts w:ascii="Arial" w:hAnsi="Arial" w:cs="Arial"/>
                <w:sz w:val="18"/>
                <w:szCs w:val="18"/>
              </w:rPr>
              <w:t>F</w:t>
            </w:r>
          </w:p>
        </w:tc>
        <w:tc>
          <w:tcPr>
            <w:tcW w:w="598" w:type="pct"/>
            <w:noWrap/>
          </w:tcPr>
          <w:p w14:paraId="4FD9FE38" w14:textId="77777777" w:rsidR="001A52E3" w:rsidRPr="00FB3848" w:rsidRDefault="001A52E3" w:rsidP="008510A2">
            <w:pPr>
              <w:keepNext/>
              <w:keepLines/>
              <w:spacing w:after="0"/>
              <w:jc w:val="center"/>
              <w:rPr>
                <w:rFonts w:ascii="Arial" w:hAnsi="Arial" w:cs="Arial"/>
                <w:sz w:val="18"/>
                <w:szCs w:val="18"/>
              </w:rPr>
            </w:pPr>
            <w:r>
              <w:rPr>
                <w:rFonts w:ascii="Arial" w:hAnsi="Arial" w:cs="Arial"/>
                <w:sz w:val="18"/>
                <w:szCs w:val="18"/>
              </w:rPr>
              <w:t>T</w:t>
            </w:r>
          </w:p>
        </w:tc>
      </w:tr>
      <w:tr w:rsidR="001A52E3" w:rsidRPr="00F9676F" w14:paraId="06DD8729" w14:textId="77777777" w:rsidTr="001A52E3">
        <w:trPr>
          <w:cantSplit/>
        </w:trPr>
        <w:tc>
          <w:tcPr>
            <w:tcW w:w="2402" w:type="pct"/>
            <w:noWrap/>
          </w:tcPr>
          <w:p w14:paraId="3F90BB05" w14:textId="77777777" w:rsidR="001A52E3" w:rsidRPr="00B26339" w:rsidRDefault="001A52E3" w:rsidP="008510A2">
            <w:pPr>
              <w:keepNext/>
              <w:keepLines/>
              <w:spacing w:after="0"/>
              <w:rPr>
                <w:rFonts w:ascii="Arial" w:hAnsi="Arial" w:cs="Arial"/>
                <w:sz w:val="18"/>
                <w:szCs w:val="18"/>
              </w:rPr>
            </w:pPr>
            <w:r w:rsidRPr="00E14671">
              <w:rPr>
                <w:rFonts w:ascii="Courier New" w:hAnsi="Courier New" w:cs="Courier New"/>
                <w:sz w:val="18"/>
                <w:szCs w:val="18"/>
              </w:rPr>
              <w:t>traceReportingConsumerUri</w:t>
            </w:r>
          </w:p>
        </w:tc>
        <w:tc>
          <w:tcPr>
            <w:tcW w:w="200" w:type="pct"/>
            <w:noWrap/>
          </w:tcPr>
          <w:p w14:paraId="2E63868F" w14:textId="77777777" w:rsidR="001A52E3" w:rsidRDefault="001A52E3" w:rsidP="008510A2">
            <w:pPr>
              <w:keepNext/>
              <w:keepLines/>
              <w:spacing w:after="0"/>
              <w:jc w:val="center"/>
              <w:rPr>
                <w:rFonts w:ascii="Arial" w:hAnsi="Arial" w:cs="Arial"/>
                <w:sz w:val="18"/>
                <w:szCs w:val="18"/>
              </w:rPr>
            </w:pPr>
            <w:r>
              <w:rPr>
                <w:rFonts w:ascii="Arial" w:hAnsi="Arial" w:cs="Arial"/>
                <w:sz w:val="18"/>
                <w:szCs w:val="18"/>
              </w:rPr>
              <w:t>CM</w:t>
            </w:r>
          </w:p>
        </w:tc>
        <w:tc>
          <w:tcPr>
            <w:tcW w:w="600" w:type="pct"/>
            <w:noWrap/>
          </w:tcPr>
          <w:p w14:paraId="3B2DEA53" w14:textId="77777777" w:rsidR="001A52E3" w:rsidRPr="00B9666C" w:rsidRDefault="001A52E3" w:rsidP="008510A2">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6B834BD7" w14:textId="77777777" w:rsidR="001A52E3" w:rsidRPr="00FB3848" w:rsidRDefault="001A52E3" w:rsidP="008510A2">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27016135" w14:textId="77777777" w:rsidR="001A52E3" w:rsidRPr="00B9666C" w:rsidRDefault="001A52E3" w:rsidP="008510A2">
            <w:pPr>
              <w:keepNext/>
              <w:keepLines/>
              <w:spacing w:after="0"/>
              <w:jc w:val="center"/>
              <w:rPr>
                <w:rFonts w:ascii="Arial" w:hAnsi="Arial" w:cs="Arial"/>
                <w:sz w:val="18"/>
                <w:szCs w:val="18"/>
              </w:rPr>
            </w:pPr>
            <w:r w:rsidRPr="00B9666C">
              <w:rPr>
                <w:rFonts w:ascii="Arial" w:hAnsi="Arial" w:cs="Arial"/>
                <w:sz w:val="18"/>
                <w:szCs w:val="18"/>
              </w:rPr>
              <w:t>F</w:t>
            </w:r>
          </w:p>
        </w:tc>
        <w:tc>
          <w:tcPr>
            <w:tcW w:w="598" w:type="pct"/>
            <w:noWrap/>
          </w:tcPr>
          <w:p w14:paraId="7AFAE985" w14:textId="77777777" w:rsidR="001A52E3" w:rsidRDefault="001A52E3" w:rsidP="008510A2">
            <w:pPr>
              <w:keepNext/>
              <w:keepLines/>
              <w:spacing w:after="0"/>
              <w:jc w:val="center"/>
              <w:rPr>
                <w:rFonts w:ascii="Arial" w:hAnsi="Arial" w:cs="Arial"/>
                <w:sz w:val="18"/>
                <w:szCs w:val="18"/>
              </w:rPr>
            </w:pPr>
            <w:r>
              <w:rPr>
                <w:rFonts w:ascii="Arial" w:hAnsi="Arial" w:cs="Arial"/>
                <w:sz w:val="18"/>
                <w:szCs w:val="18"/>
              </w:rPr>
              <w:t>T</w:t>
            </w:r>
          </w:p>
        </w:tc>
      </w:tr>
      <w:tr w:rsidR="001A52E3" w:rsidRPr="00F9676F" w14:paraId="7C740D0C" w14:textId="77777777" w:rsidTr="001A52E3">
        <w:trPr>
          <w:cantSplit/>
        </w:trPr>
        <w:tc>
          <w:tcPr>
            <w:tcW w:w="2402" w:type="pct"/>
            <w:noWrap/>
          </w:tcPr>
          <w:p w14:paraId="7B96DC79" w14:textId="77777777" w:rsidR="001A52E3" w:rsidRPr="00B26339" w:rsidRDefault="001A52E3" w:rsidP="008510A2">
            <w:pPr>
              <w:keepNext/>
              <w:keepLines/>
              <w:spacing w:after="0"/>
              <w:rPr>
                <w:rFonts w:ascii="Arial" w:hAnsi="Arial" w:cs="Arial"/>
                <w:sz w:val="18"/>
                <w:szCs w:val="18"/>
              </w:rPr>
            </w:pPr>
            <w:r w:rsidRPr="00E14671">
              <w:rPr>
                <w:rFonts w:ascii="Courier New" w:hAnsi="Courier New" w:cs="Courier New"/>
                <w:sz w:val="18"/>
                <w:szCs w:val="18"/>
              </w:rPr>
              <w:t>traceCollectionEntityIPAddress</w:t>
            </w:r>
          </w:p>
        </w:tc>
        <w:tc>
          <w:tcPr>
            <w:tcW w:w="200" w:type="pct"/>
            <w:noWrap/>
          </w:tcPr>
          <w:p w14:paraId="65951114" w14:textId="77777777" w:rsidR="001A52E3" w:rsidRDefault="001A52E3" w:rsidP="008510A2">
            <w:pPr>
              <w:keepNext/>
              <w:keepLines/>
              <w:spacing w:after="0"/>
              <w:jc w:val="center"/>
              <w:rPr>
                <w:rFonts w:ascii="Arial" w:hAnsi="Arial" w:cs="Arial"/>
                <w:sz w:val="18"/>
                <w:szCs w:val="18"/>
              </w:rPr>
            </w:pPr>
            <w:r>
              <w:rPr>
                <w:rFonts w:ascii="Arial" w:hAnsi="Arial" w:cs="Arial"/>
                <w:sz w:val="18"/>
                <w:szCs w:val="18"/>
              </w:rPr>
              <w:t>M</w:t>
            </w:r>
          </w:p>
        </w:tc>
        <w:tc>
          <w:tcPr>
            <w:tcW w:w="600" w:type="pct"/>
            <w:noWrap/>
          </w:tcPr>
          <w:p w14:paraId="22BD27AD" w14:textId="77777777" w:rsidR="001A52E3" w:rsidRPr="00B9666C" w:rsidRDefault="001A52E3" w:rsidP="008510A2">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4DA7D18B" w14:textId="77777777" w:rsidR="001A52E3" w:rsidRPr="00FB3848" w:rsidRDefault="001A52E3" w:rsidP="008510A2">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3A1E9617" w14:textId="77777777" w:rsidR="001A52E3" w:rsidRPr="00B9666C" w:rsidRDefault="001A52E3" w:rsidP="008510A2">
            <w:pPr>
              <w:keepNext/>
              <w:keepLines/>
              <w:spacing w:after="0"/>
              <w:jc w:val="center"/>
              <w:rPr>
                <w:rFonts w:ascii="Arial" w:hAnsi="Arial" w:cs="Arial"/>
                <w:sz w:val="18"/>
                <w:szCs w:val="18"/>
              </w:rPr>
            </w:pPr>
            <w:r w:rsidRPr="00B9666C">
              <w:rPr>
                <w:rFonts w:ascii="Arial" w:hAnsi="Arial" w:cs="Arial"/>
                <w:sz w:val="18"/>
                <w:szCs w:val="18"/>
              </w:rPr>
              <w:t>F</w:t>
            </w:r>
          </w:p>
        </w:tc>
        <w:tc>
          <w:tcPr>
            <w:tcW w:w="598" w:type="pct"/>
            <w:noWrap/>
          </w:tcPr>
          <w:p w14:paraId="4270CCF8" w14:textId="77777777" w:rsidR="001A52E3" w:rsidRDefault="001A52E3" w:rsidP="008510A2">
            <w:pPr>
              <w:keepNext/>
              <w:keepLines/>
              <w:spacing w:after="0"/>
              <w:jc w:val="center"/>
              <w:rPr>
                <w:rFonts w:ascii="Arial" w:hAnsi="Arial" w:cs="Arial"/>
                <w:sz w:val="18"/>
                <w:szCs w:val="18"/>
              </w:rPr>
            </w:pPr>
            <w:r>
              <w:rPr>
                <w:rFonts w:ascii="Arial" w:hAnsi="Arial" w:cs="Arial"/>
                <w:sz w:val="18"/>
                <w:szCs w:val="18"/>
              </w:rPr>
              <w:t>T</w:t>
            </w:r>
          </w:p>
        </w:tc>
      </w:tr>
      <w:tr w:rsidR="001A52E3" w:rsidRPr="00F9676F" w14:paraId="512FDA34" w14:textId="77777777" w:rsidTr="001A52E3">
        <w:trPr>
          <w:cantSplit/>
        </w:trPr>
        <w:tc>
          <w:tcPr>
            <w:tcW w:w="2402" w:type="pct"/>
            <w:noWrap/>
          </w:tcPr>
          <w:p w14:paraId="0B258617" w14:textId="77777777" w:rsidR="001A52E3" w:rsidRPr="00B26339" w:rsidRDefault="001A52E3" w:rsidP="008510A2">
            <w:pPr>
              <w:keepNext/>
              <w:keepLines/>
              <w:spacing w:after="0"/>
              <w:rPr>
                <w:rFonts w:ascii="Arial" w:hAnsi="Arial" w:cs="Arial"/>
                <w:sz w:val="18"/>
                <w:szCs w:val="18"/>
              </w:rPr>
            </w:pPr>
            <w:r w:rsidRPr="00E14671">
              <w:rPr>
                <w:rFonts w:ascii="Courier New" w:hAnsi="Courier New" w:cs="Courier New"/>
                <w:sz w:val="18"/>
                <w:szCs w:val="18"/>
              </w:rPr>
              <w:t>traceReference</w:t>
            </w:r>
          </w:p>
        </w:tc>
        <w:tc>
          <w:tcPr>
            <w:tcW w:w="200" w:type="pct"/>
            <w:noWrap/>
          </w:tcPr>
          <w:p w14:paraId="3995D63B" w14:textId="77777777" w:rsidR="001A52E3" w:rsidRDefault="001A52E3" w:rsidP="008510A2">
            <w:pPr>
              <w:keepNext/>
              <w:keepLines/>
              <w:spacing w:after="0"/>
              <w:jc w:val="center"/>
              <w:rPr>
                <w:rFonts w:ascii="Arial" w:hAnsi="Arial" w:cs="Arial"/>
                <w:sz w:val="18"/>
                <w:szCs w:val="18"/>
              </w:rPr>
            </w:pPr>
            <w:r>
              <w:rPr>
                <w:rFonts w:ascii="Arial" w:hAnsi="Arial" w:cs="Arial"/>
                <w:sz w:val="18"/>
                <w:szCs w:val="18"/>
              </w:rPr>
              <w:t>M</w:t>
            </w:r>
          </w:p>
        </w:tc>
        <w:tc>
          <w:tcPr>
            <w:tcW w:w="600" w:type="pct"/>
            <w:noWrap/>
          </w:tcPr>
          <w:p w14:paraId="44485FEA" w14:textId="77777777" w:rsidR="001A52E3" w:rsidRPr="00B9666C" w:rsidRDefault="001A52E3" w:rsidP="008510A2">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27945C9D" w14:textId="77777777" w:rsidR="001A52E3" w:rsidRPr="00FB3848" w:rsidRDefault="001A52E3" w:rsidP="008510A2">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01B1CD41" w14:textId="77777777" w:rsidR="001A52E3" w:rsidRPr="00B9666C" w:rsidRDefault="001A52E3" w:rsidP="008510A2">
            <w:pPr>
              <w:keepNext/>
              <w:keepLines/>
              <w:spacing w:after="0"/>
              <w:jc w:val="center"/>
              <w:rPr>
                <w:rFonts w:ascii="Arial" w:hAnsi="Arial" w:cs="Arial"/>
                <w:sz w:val="18"/>
                <w:szCs w:val="18"/>
              </w:rPr>
            </w:pPr>
            <w:r w:rsidRPr="00B9666C">
              <w:rPr>
                <w:rFonts w:ascii="Arial" w:hAnsi="Arial" w:cs="Arial"/>
                <w:sz w:val="18"/>
                <w:szCs w:val="18"/>
              </w:rPr>
              <w:t>F</w:t>
            </w:r>
          </w:p>
        </w:tc>
        <w:tc>
          <w:tcPr>
            <w:tcW w:w="598" w:type="pct"/>
            <w:noWrap/>
          </w:tcPr>
          <w:p w14:paraId="1D1BDE67" w14:textId="77777777" w:rsidR="001A52E3" w:rsidRDefault="001A52E3" w:rsidP="008510A2">
            <w:pPr>
              <w:keepNext/>
              <w:keepLines/>
              <w:spacing w:after="0"/>
              <w:jc w:val="center"/>
              <w:rPr>
                <w:rFonts w:ascii="Arial" w:hAnsi="Arial" w:cs="Arial"/>
                <w:sz w:val="18"/>
                <w:szCs w:val="18"/>
              </w:rPr>
            </w:pPr>
            <w:r>
              <w:rPr>
                <w:rFonts w:ascii="Arial" w:hAnsi="Arial" w:cs="Arial"/>
                <w:sz w:val="18"/>
                <w:szCs w:val="18"/>
              </w:rPr>
              <w:t>T</w:t>
            </w:r>
          </w:p>
        </w:tc>
      </w:tr>
      <w:tr w:rsidR="001A52E3" w:rsidRPr="00F9676F" w14:paraId="3661CBD9" w14:textId="77777777" w:rsidTr="001A52E3">
        <w:trPr>
          <w:cantSplit/>
        </w:trPr>
        <w:tc>
          <w:tcPr>
            <w:tcW w:w="2402" w:type="pct"/>
            <w:noWrap/>
          </w:tcPr>
          <w:p w14:paraId="33D2E3FE" w14:textId="77777777" w:rsidR="001A52E3" w:rsidRPr="002C31EA" w:rsidRDefault="001A52E3" w:rsidP="008510A2">
            <w:pPr>
              <w:keepNext/>
              <w:keepLines/>
              <w:spacing w:after="0"/>
              <w:rPr>
                <w:rFonts w:ascii="Arial" w:hAnsi="Arial" w:cs="Arial"/>
                <w:sz w:val="18"/>
                <w:szCs w:val="18"/>
              </w:rPr>
            </w:pPr>
            <w:r w:rsidRPr="00E14671">
              <w:rPr>
                <w:rFonts w:ascii="Courier New" w:hAnsi="Courier New" w:cs="Courier New"/>
                <w:color w:val="000000"/>
                <w:sz w:val="18"/>
                <w:szCs w:val="18"/>
                <w:lang w:val="de-DE"/>
              </w:rPr>
              <w:t>jobId</w:t>
            </w:r>
          </w:p>
        </w:tc>
        <w:tc>
          <w:tcPr>
            <w:tcW w:w="200" w:type="pct"/>
            <w:noWrap/>
          </w:tcPr>
          <w:p w14:paraId="3C815EB7" w14:textId="77777777" w:rsidR="001A52E3" w:rsidRDefault="001A52E3" w:rsidP="008510A2">
            <w:pPr>
              <w:keepNext/>
              <w:keepLines/>
              <w:spacing w:after="0"/>
              <w:jc w:val="center"/>
              <w:rPr>
                <w:rFonts w:ascii="Arial" w:hAnsi="Arial" w:cs="Arial"/>
                <w:sz w:val="18"/>
                <w:szCs w:val="18"/>
              </w:rPr>
            </w:pPr>
            <w:r>
              <w:rPr>
                <w:rFonts w:ascii="Arial" w:hAnsi="Arial" w:cs="Arial"/>
                <w:sz w:val="18"/>
                <w:szCs w:val="18"/>
                <w:lang w:val="de-DE"/>
              </w:rPr>
              <w:t>O</w:t>
            </w:r>
          </w:p>
        </w:tc>
        <w:tc>
          <w:tcPr>
            <w:tcW w:w="600" w:type="pct"/>
            <w:noWrap/>
          </w:tcPr>
          <w:p w14:paraId="4A1B6B58" w14:textId="77777777" w:rsidR="001A52E3" w:rsidRDefault="001A52E3" w:rsidP="008510A2">
            <w:pPr>
              <w:keepNext/>
              <w:keepLines/>
              <w:spacing w:after="0"/>
              <w:jc w:val="center"/>
              <w:rPr>
                <w:rFonts w:ascii="Arial" w:hAnsi="Arial" w:cs="Arial"/>
                <w:sz w:val="18"/>
                <w:szCs w:val="18"/>
              </w:rPr>
            </w:pPr>
            <w:r>
              <w:rPr>
                <w:rFonts w:ascii="Arial" w:hAnsi="Arial" w:cs="Arial"/>
                <w:sz w:val="18"/>
                <w:szCs w:val="18"/>
                <w:lang w:val="de-DE"/>
              </w:rPr>
              <w:t>T</w:t>
            </w:r>
          </w:p>
        </w:tc>
        <w:tc>
          <w:tcPr>
            <w:tcW w:w="600" w:type="pct"/>
            <w:noWrap/>
          </w:tcPr>
          <w:p w14:paraId="18F1F925" w14:textId="77777777" w:rsidR="001A52E3" w:rsidRDefault="001A52E3" w:rsidP="008510A2">
            <w:pPr>
              <w:keepNext/>
              <w:keepLines/>
              <w:spacing w:after="0"/>
              <w:jc w:val="center"/>
              <w:rPr>
                <w:rFonts w:ascii="Arial" w:hAnsi="Arial" w:cs="Arial"/>
                <w:sz w:val="18"/>
                <w:szCs w:val="18"/>
              </w:rPr>
            </w:pPr>
            <w:r>
              <w:rPr>
                <w:rFonts w:ascii="Arial" w:hAnsi="Arial" w:cs="Arial"/>
                <w:sz w:val="18"/>
                <w:szCs w:val="18"/>
                <w:lang w:val="de-DE"/>
              </w:rPr>
              <w:t>T</w:t>
            </w:r>
          </w:p>
        </w:tc>
        <w:tc>
          <w:tcPr>
            <w:tcW w:w="600" w:type="pct"/>
            <w:noWrap/>
          </w:tcPr>
          <w:p w14:paraId="15EFC2AE" w14:textId="77777777" w:rsidR="001A52E3" w:rsidRDefault="001A52E3" w:rsidP="008510A2">
            <w:pPr>
              <w:keepNext/>
              <w:keepLines/>
              <w:spacing w:after="0"/>
              <w:jc w:val="center"/>
              <w:rPr>
                <w:rFonts w:ascii="Arial" w:hAnsi="Arial" w:cs="Arial"/>
                <w:sz w:val="18"/>
                <w:szCs w:val="18"/>
              </w:rPr>
            </w:pPr>
            <w:r>
              <w:rPr>
                <w:rFonts w:ascii="Arial" w:hAnsi="Arial" w:cs="Arial"/>
                <w:sz w:val="18"/>
                <w:szCs w:val="18"/>
                <w:lang w:val="de-DE" w:eastAsia="zh-CN"/>
              </w:rPr>
              <w:t>T</w:t>
            </w:r>
          </w:p>
        </w:tc>
        <w:tc>
          <w:tcPr>
            <w:tcW w:w="598" w:type="pct"/>
            <w:noWrap/>
          </w:tcPr>
          <w:p w14:paraId="2A0C5691" w14:textId="77777777" w:rsidR="001A52E3" w:rsidRDefault="001A52E3" w:rsidP="008510A2">
            <w:pPr>
              <w:keepNext/>
              <w:keepLines/>
              <w:spacing w:after="0"/>
              <w:jc w:val="center"/>
              <w:rPr>
                <w:rFonts w:ascii="Arial" w:hAnsi="Arial" w:cs="Arial"/>
                <w:sz w:val="18"/>
                <w:szCs w:val="18"/>
              </w:rPr>
            </w:pPr>
            <w:r>
              <w:rPr>
                <w:rFonts w:ascii="Arial" w:hAnsi="Arial" w:cs="Arial"/>
                <w:sz w:val="18"/>
                <w:szCs w:val="18"/>
                <w:lang w:val="de-DE" w:eastAsia="zh-CN"/>
              </w:rPr>
              <w:t>T</w:t>
            </w:r>
          </w:p>
        </w:tc>
      </w:tr>
      <w:tr w:rsidR="001A52E3" w:rsidRPr="00F9676F" w14:paraId="4D7A1014" w14:textId="77777777" w:rsidTr="001A52E3">
        <w:trPr>
          <w:cantSplit/>
        </w:trPr>
        <w:tc>
          <w:tcPr>
            <w:tcW w:w="2402" w:type="pct"/>
            <w:noWrap/>
          </w:tcPr>
          <w:p w14:paraId="60D60F22" w14:textId="77777777" w:rsidR="001A52E3" w:rsidRPr="00B26339" w:rsidRDefault="001A52E3" w:rsidP="008510A2">
            <w:pPr>
              <w:keepNext/>
              <w:keepLines/>
              <w:spacing w:after="0"/>
              <w:rPr>
                <w:rFonts w:ascii="Arial" w:hAnsi="Arial" w:cs="Arial"/>
                <w:sz w:val="18"/>
                <w:szCs w:val="18"/>
              </w:rPr>
            </w:pPr>
            <w:r w:rsidRPr="00E14671">
              <w:rPr>
                <w:rFonts w:ascii="Courier New" w:hAnsi="Courier New" w:cs="Courier New"/>
                <w:sz w:val="18"/>
                <w:szCs w:val="18"/>
              </w:rPr>
              <w:t>traceReportingFormat</w:t>
            </w:r>
          </w:p>
        </w:tc>
        <w:tc>
          <w:tcPr>
            <w:tcW w:w="200" w:type="pct"/>
            <w:noWrap/>
          </w:tcPr>
          <w:p w14:paraId="0F0F7A40" w14:textId="77777777" w:rsidR="001A52E3" w:rsidRDefault="001A52E3" w:rsidP="008510A2">
            <w:pPr>
              <w:keepNext/>
              <w:keepLines/>
              <w:spacing w:after="0"/>
              <w:jc w:val="center"/>
              <w:rPr>
                <w:rFonts w:ascii="Arial" w:hAnsi="Arial" w:cs="Arial"/>
                <w:sz w:val="18"/>
                <w:szCs w:val="18"/>
              </w:rPr>
            </w:pPr>
            <w:r>
              <w:rPr>
                <w:rFonts w:ascii="Arial" w:hAnsi="Arial" w:cs="Arial"/>
                <w:sz w:val="18"/>
                <w:szCs w:val="18"/>
              </w:rPr>
              <w:t>M</w:t>
            </w:r>
          </w:p>
        </w:tc>
        <w:tc>
          <w:tcPr>
            <w:tcW w:w="600" w:type="pct"/>
            <w:noWrap/>
          </w:tcPr>
          <w:p w14:paraId="5FD19621" w14:textId="77777777" w:rsidR="001A52E3" w:rsidRPr="00B9666C" w:rsidRDefault="001A52E3" w:rsidP="008510A2">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067968A0" w14:textId="77777777" w:rsidR="001A52E3" w:rsidRPr="00FB3848" w:rsidRDefault="001A52E3" w:rsidP="008510A2">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7AAF8688" w14:textId="77777777" w:rsidR="001A52E3" w:rsidRPr="00B9666C" w:rsidRDefault="001A52E3" w:rsidP="008510A2">
            <w:pPr>
              <w:keepNext/>
              <w:keepLines/>
              <w:spacing w:after="0"/>
              <w:jc w:val="center"/>
              <w:rPr>
                <w:rFonts w:ascii="Arial" w:hAnsi="Arial" w:cs="Arial"/>
                <w:sz w:val="18"/>
                <w:szCs w:val="18"/>
              </w:rPr>
            </w:pPr>
            <w:r w:rsidRPr="00B9666C">
              <w:rPr>
                <w:rFonts w:ascii="Arial" w:hAnsi="Arial" w:cs="Arial"/>
                <w:sz w:val="18"/>
                <w:szCs w:val="18"/>
              </w:rPr>
              <w:t>F</w:t>
            </w:r>
          </w:p>
        </w:tc>
        <w:tc>
          <w:tcPr>
            <w:tcW w:w="598" w:type="pct"/>
            <w:noWrap/>
          </w:tcPr>
          <w:p w14:paraId="3AC90964" w14:textId="77777777" w:rsidR="001A52E3" w:rsidRDefault="001A52E3" w:rsidP="008510A2">
            <w:pPr>
              <w:keepNext/>
              <w:keepLines/>
              <w:spacing w:after="0"/>
              <w:jc w:val="center"/>
              <w:rPr>
                <w:rFonts w:ascii="Arial" w:hAnsi="Arial" w:cs="Arial"/>
                <w:sz w:val="18"/>
                <w:szCs w:val="18"/>
              </w:rPr>
            </w:pPr>
            <w:r>
              <w:rPr>
                <w:rFonts w:ascii="Arial" w:hAnsi="Arial" w:cs="Arial"/>
                <w:sz w:val="18"/>
                <w:szCs w:val="18"/>
              </w:rPr>
              <w:t>T</w:t>
            </w:r>
          </w:p>
        </w:tc>
      </w:tr>
      <w:tr w:rsidR="001A52E3" w:rsidRPr="00F9676F" w14:paraId="76C6B450" w14:textId="77777777" w:rsidTr="001A52E3">
        <w:trPr>
          <w:cantSplit/>
        </w:trPr>
        <w:tc>
          <w:tcPr>
            <w:tcW w:w="2402" w:type="pct"/>
            <w:noWrap/>
          </w:tcPr>
          <w:p w14:paraId="5EC7A56E" w14:textId="77777777" w:rsidR="001A52E3" w:rsidRPr="00B26339" w:rsidRDefault="001A52E3" w:rsidP="008510A2">
            <w:pPr>
              <w:keepNext/>
              <w:keepLines/>
              <w:spacing w:after="0"/>
              <w:rPr>
                <w:rFonts w:ascii="Arial" w:hAnsi="Arial" w:cs="Arial"/>
                <w:sz w:val="18"/>
                <w:szCs w:val="18"/>
              </w:rPr>
            </w:pPr>
            <w:r w:rsidRPr="00E14671">
              <w:rPr>
                <w:rFonts w:ascii="Courier New" w:hAnsi="Courier New" w:cs="Courier New"/>
                <w:sz w:val="18"/>
                <w:szCs w:val="18"/>
              </w:rPr>
              <w:t>traceTarget</w:t>
            </w:r>
          </w:p>
        </w:tc>
        <w:tc>
          <w:tcPr>
            <w:tcW w:w="200" w:type="pct"/>
            <w:noWrap/>
          </w:tcPr>
          <w:p w14:paraId="2C2268D2" w14:textId="77777777" w:rsidR="001A52E3" w:rsidRDefault="001A52E3" w:rsidP="008510A2">
            <w:pPr>
              <w:keepNext/>
              <w:keepLines/>
              <w:spacing w:after="0"/>
              <w:jc w:val="center"/>
              <w:rPr>
                <w:rFonts w:ascii="Arial" w:hAnsi="Arial" w:cs="Arial"/>
                <w:sz w:val="18"/>
                <w:szCs w:val="18"/>
              </w:rPr>
            </w:pPr>
            <w:r>
              <w:rPr>
                <w:rFonts w:ascii="Arial" w:hAnsi="Arial" w:cs="Arial"/>
                <w:sz w:val="18"/>
                <w:szCs w:val="18"/>
              </w:rPr>
              <w:t>M</w:t>
            </w:r>
          </w:p>
        </w:tc>
        <w:tc>
          <w:tcPr>
            <w:tcW w:w="600" w:type="pct"/>
            <w:noWrap/>
          </w:tcPr>
          <w:p w14:paraId="3F1BFD6E" w14:textId="77777777" w:rsidR="001A52E3" w:rsidRPr="00B9666C" w:rsidRDefault="001A52E3" w:rsidP="008510A2">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2FD64731" w14:textId="77777777" w:rsidR="001A52E3" w:rsidRPr="00FB3848" w:rsidRDefault="001A52E3" w:rsidP="008510A2">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4A7601A9" w14:textId="77777777" w:rsidR="001A52E3" w:rsidRPr="00B9666C" w:rsidRDefault="001A52E3" w:rsidP="008510A2">
            <w:pPr>
              <w:keepNext/>
              <w:keepLines/>
              <w:spacing w:after="0"/>
              <w:jc w:val="center"/>
              <w:rPr>
                <w:rFonts w:ascii="Arial" w:hAnsi="Arial" w:cs="Arial"/>
                <w:sz w:val="18"/>
                <w:szCs w:val="18"/>
              </w:rPr>
            </w:pPr>
            <w:r w:rsidRPr="00B9666C">
              <w:rPr>
                <w:rFonts w:ascii="Arial" w:hAnsi="Arial" w:cs="Arial"/>
                <w:sz w:val="18"/>
                <w:szCs w:val="18"/>
              </w:rPr>
              <w:t>F</w:t>
            </w:r>
          </w:p>
        </w:tc>
        <w:tc>
          <w:tcPr>
            <w:tcW w:w="598" w:type="pct"/>
            <w:noWrap/>
          </w:tcPr>
          <w:p w14:paraId="2C2A8896" w14:textId="77777777" w:rsidR="001A52E3" w:rsidRDefault="001A52E3" w:rsidP="008510A2">
            <w:pPr>
              <w:keepNext/>
              <w:keepLines/>
              <w:spacing w:after="0"/>
              <w:jc w:val="center"/>
              <w:rPr>
                <w:rFonts w:ascii="Arial" w:hAnsi="Arial" w:cs="Arial"/>
                <w:sz w:val="18"/>
                <w:szCs w:val="18"/>
              </w:rPr>
            </w:pPr>
            <w:r>
              <w:rPr>
                <w:rFonts w:ascii="Arial" w:hAnsi="Arial" w:cs="Arial"/>
                <w:sz w:val="18"/>
                <w:szCs w:val="18"/>
              </w:rPr>
              <w:t>T</w:t>
            </w:r>
          </w:p>
        </w:tc>
      </w:tr>
      <w:tr w:rsidR="001A52E3" w14:paraId="1CB4D784" w14:textId="77777777" w:rsidTr="001A52E3">
        <w:trPr>
          <w:cantSplit/>
        </w:trPr>
        <w:tc>
          <w:tcPr>
            <w:tcW w:w="2402" w:type="pct"/>
            <w:tcBorders>
              <w:top w:val="single" w:sz="4" w:space="0" w:color="auto"/>
              <w:left w:val="single" w:sz="4" w:space="0" w:color="auto"/>
              <w:bottom w:val="single" w:sz="4" w:space="0" w:color="auto"/>
              <w:right w:val="single" w:sz="4" w:space="0" w:color="auto"/>
            </w:tcBorders>
            <w:noWrap/>
          </w:tcPr>
          <w:p w14:paraId="40004864" w14:textId="77777777" w:rsidR="001A52E3" w:rsidRDefault="001A52E3" w:rsidP="008510A2">
            <w:pPr>
              <w:keepNext/>
              <w:keepLines/>
              <w:spacing w:after="0"/>
              <w:rPr>
                <w:rFonts w:ascii="Arial" w:hAnsi="Arial" w:cs="Arial"/>
                <w:sz w:val="18"/>
                <w:szCs w:val="18"/>
              </w:rPr>
            </w:pPr>
            <w:r w:rsidRPr="00E14671">
              <w:rPr>
                <w:rFonts w:ascii="Courier New" w:hAnsi="Courier New" w:cs="Courier New"/>
                <w:sz w:val="18"/>
                <w:szCs w:val="18"/>
              </w:rPr>
              <w:t>listOfTraceMetrics</w:t>
            </w:r>
          </w:p>
        </w:tc>
        <w:tc>
          <w:tcPr>
            <w:tcW w:w="200" w:type="pct"/>
            <w:tcBorders>
              <w:top w:val="single" w:sz="4" w:space="0" w:color="auto"/>
              <w:left w:val="single" w:sz="4" w:space="0" w:color="auto"/>
              <w:bottom w:val="single" w:sz="4" w:space="0" w:color="auto"/>
              <w:right w:val="single" w:sz="4" w:space="0" w:color="auto"/>
            </w:tcBorders>
            <w:noWrap/>
          </w:tcPr>
          <w:p w14:paraId="65E5EA62" w14:textId="77777777" w:rsidR="001A52E3" w:rsidRDefault="001A52E3" w:rsidP="008510A2">
            <w:pPr>
              <w:keepNext/>
              <w:keepLines/>
              <w:spacing w:after="0"/>
              <w:jc w:val="center"/>
              <w:rPr>
                <w:rFonts w:ascii="Arial" w:hAnsi="Arial" w:cs="Arial"/>
                <w:sz w:val="18"/>
                <w:szCs w:val="18"/>
              </w:rPr>
            </w:pPr>
            <w:r>
              <w:rPr>
                <w:rFonts w:ascii="Arial" w:hAnsi="Arial" w:cs="Arial"/>
                <w:sz w:val="18"/>
                <w:szCs w:val="18"/>
              </w:rPr>
              <w:t>CM</w:t>
            </w:r>
          </w:p>
        </w:tc>
        <w:tc>
          <w:tcPr>
            <w:tcW w:w="600" w:type="pct"/>
            <w:tcBorders>
              <w:top w:val="single" w:sz="4" w:space="0" w:color="auto"/>
              <w:left w:val="single" w:sz="4" w:space="0" w:color="auto"/>
              <w:bottom w:val="single" w:sz="4" w:space="0" w:color="auto"/>
              <w:right w:val="single" w:sz="4" w:space="0" w:color="auto"/>
            </w:tcBorders>
            <w:noWrap/>
          </w:tcPr>
          <w:p w14:paraId="405DAB6F" w14:textId="77777777" w:rsidR="001A52E3" w:rsidRDefault="001A52E3" w:rsidP="008510A2">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tcPr>
          <w:p w14:paraId="6486A880" w14:textId="77777777" w:rsidR="001A52E3" w:rsidRDefault="001A52E3" w:rsidP="008510A2">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tcPr>
          <w:p w14:paraId="1CFB14EA" w14:textId="77777777" w:rsidR="001A52E3" w:rsidRDefault="001A52E3" w:rsidP="008510A2">
            <w:pPr>
              <w:keepNext/>
              <w:keepLines/>
              <w:spacing w:after="0"/>
              <w:jc w:val="center"/>
              <w:rPr>
                <w:rFonts w:ascii="Arial" w:hAnsi="Arial" w:cs="Arial"/>
                <w:sz w:val="18"/>
                <w:szCs w:val="18"/>
              </w:rPr>
            </w:pPr>
            <w:r>
              <w:rPr>
                <w:rFonts w:ascii="Arial" w:hAnsi="Arial" w:cs="Arial"/>
                <w:sz w:val="18"/>
                <w:szCs w:val="18"/>
              </w:rPr>
              <w:t>F</w:t>
            </w:r>
          </w:p>
        </w:tc>
        <w:tc>
          <w:tcPr>
            <w:tcW w:w="598" w:type="pct"/>
            <w:tcBorders>
              <w:top w:val="single" w:sz="4" w:space="0" w:color="auto"/>
              <w:left w:val="single" w:sz="4" w:space="0" w:color="auto"/>
              <w:bottom w:val="single" w:sz="4" w:space="0" w:color="auto"/>
              <w:right w:val="single" w:sz="4" w:space="0" w:color="auto"/>
            </w:tcBorders>
            <w:noWrap/>
          </w:tcPr>
          <w:p w14:paraId="675E0363" w14:textId="77777777" w:rsidR="001A52E3" w:rsidRDefault="001A52E3" w:rsidP="008510A2">
            <w:pPr>
              <w:keepNext/>
              <w:keepLines/>
              <w:spacing w:after="0"/>
              <w:jc w:val="center"/>
              <w:rPr>
                <w:rFonts w:ascii="Arial" w:hAnsi="Arial" w:cs="Arial"/>
                <w:sz w:val="18"/>
                <w:szCs w:val="18"/>
              </w:rPr>
            </w:pPr>
            <w:r>
              <w:rPr>
                <w:rFonts w:ascii="Arial" w:hAnsi="Arial" w:cs="Arial"/>
                <w:sz w:val="18"/>
                <w:szCs w:val="18"/>
              </w:rPr>
              <w:t>T</w:t>
            </w:r>
          </w:p>
        </w:tc>
      </w:tr>
      <w:tr w:rsidR="001A52E3" w:rsidRPr="00F9676F" w14:paraId="45C5B028" w14:textId="77777777" w:rsidTr="001A52E3">
        <w:trPr>
          <w:cantSplit/>
        </w:trPr>
        <w:tc>
          <w:tcPr>
            <w:tcW w:w="2402" w:type="pct"/>
            <w:noWrap/>
          </w:tcPr>
          <w:p w14:paraId="60BCA1AB" w14:textId="77777777" w:rsidR="001A52E3" w:rsidRDefault="001A52E3" w:rsidP="008510A2">
            <w:pPr>
              <w:keepNext/>
              <w:keepLines/>
              <w:spacing w:after="0"/>
              <w:rPr>
                <w:rFonts w:ascii="Arial" w:hAnsi="Arial" w:cs="Arial"/>
                <w:sz w:val="18"/>
                <w:szCs w:val="18"/>
              </w:rPr>
            </w:pPr>
            <w:r w:rsidRPr="007A2FAD">
              <w:rPr>
                <w:rFonts w:ascii="Courier New" w:hAnsi="Courier New" w:cs="Courier New"/>
                <w:sz w:val="18"/>
                <w:szCs w:val="18"/>
              </w:rPr>
              <w:t>traceConfig</w:t>
            </w:r>
          </w:p>
        </w:tc>
        <w:tc>
          <w:tcPr>
            <w:tcW w:w="200" w:type="pct"/>
            <w:noWrap/>
          </w:tcPr>
          <w:p w14:paraId="3F92F83C" w14:textId="77777777" w:rsidR="001A52E3" w:rsidRDefault="001A52E3" w:rsidP="008510A2">
            <w:pPr>
              <w:keepNext/>
              <w:keepLines/>
              <w:spacing w:after="0"/>
              <w:jc w:val="center"/>
              <w:rPr>
                <w:rFonts w:ascii="Arial" w:hAnsi="Arial" w:cs="Arial"/>
                <w:sz w:val="18"/>
                <w:szCs w:val="18"/>
              </w:rPr>
            </w:pPr>
            <w:r>
              <w:rPr>
                <w:rFonts w:ascii="Arial" w:hAnsi="Arial" w:cs="Arial"/>
                <w:sz w:val="18"/>
                <w:szCs w:val="18"/>
              </w:rPr>
              <w:t>CM</w:t>
            </w:r>
          </w:p>
        </w:tc>
        <w:tc>
          <w:tcPr>
            <w:tcW w:w="600" w:type="pct"/>
            <w:noWrap/>
          </w:tcPr>
          <w:p w14:paraId="0449EAD8" w14:textId="77777777" w:rsidR="001A52E3" w:rsidRPr="00B9666C" w:rsidRDefault="001A52E3" w:rsidP="008510A2">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22C31A2A" w14:textId="77777777" w:rsidR="001A52E3" w:rsidRPr="00FB3848" w:rsidRDefault="001A52E3" w:rsidP="008510A2">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31CF91DA" w14:textId="77777777" w:rsidR="001A52E3" w:rsidRPr="00B9666C" w:rsidRDefault="001A52E3" w:rsidP="008510A2">
            <w:pPr>
              <w:keepNext/>
              <w:keepLines/>
              <w:spacing w:after="0"/>
              <w:jc w:val="center"/>
              <w:rPr>
                <w:rFonts w:ascii="Arial" w:hAnsi="Arial" w:cs="Arial"/>
                <w:sz w:val="18"/>
                <w:szCs w:val="18"/>
              </w:rPr>
            </w:pPr>
            <w:r w:rsidRPr="00B9666C">
              <w:rPr>
                <w:rFonts w:ascii="Arial" w:hAnsi="Arial" w:cs="Arial"/>
                <w:sz w:val="18"/>
                <w:szCs w:val="18"/>
              </w:rPr>
              <w:t>F</w:t>
            </w:r>
          </w:p>
        </w:tc>
        <w:tc>
          <w:tcPr>
            <w:tcW w:w="598" w:type="pct"/>
            <w:noWrap/>
          </w:tcPr>
          <w:p w14:paraId="031B34D0" w14:textId="77777777" w:rsidR="001A52E3" w:rsidRDefault="001A52E3" w:rsidP="008510A2">
            <w:pPr>
              <w:keepNext/>
              <w:keepLines/>
              <w:spacing w:after="0"/>
              <w:jc w:val="center"/>
              <w:rPr>
                <w:rFonts w:ascii="Arial" w:hAnsi="Arial" w:cs="Arial"/>
                <w:sz w:val="18"/>
                <w:szCs w:val="18"/>
              </w:rPr>
            </w:pPr>
            <w:r>
              <w:rPr>
                <w:rFonts w:ascii="Arial" w:hAnsi="Arial" w:cs="Arial"/>
                <w:sz w:val="18"/>
                <w:szCs w:val="18"/>
              </w:rPr>
              <w:t>T</w:t>
            </w:r>
          </w:p>
        </w:tc>
      </w:tr>
      <w:tr w:rsidR="001A52E3" w:rsidRPr="00F9676F" w14:paraId="288D46E2" w14:textId="77777777" w:rsidTr="001A52E3">
        <w:trPr>
          <w:cantSplit/>
        </w:trPr>
        <w:tc>
          <w:tcPr>
            <w:tcW w:w="2402" w:type="pct"/>
            <w:noWrap/>
          </w:tcPr>
          <w:p w14:paraId="4C03C8E6" w14:textId="77777777" w:rsidR="001A52E3" w:rsidRDefault="001A52E3" w:rsidP="008510A2">
            <w:pPr>
              <w:keepNext/>
              <w:keepLines/>
              <w:spacing w:after="0"/>
              <w:rPr>
                <w:rFonts w:ascii="Arial" w:hAnsi="Arial" w:cs="Arial"/>
                <w:sz w:val="18"/>
                <w:szCs w:val="18"/>
              </w:rPr>
            </w:pPr>
            <w:r w:rsidRPr="007A2FAD">
              <w:rPr>
                <w:rFonts w:ascii="Courier New" w:hAnsi="Courier New" w:cs="Courier New"/>
                <w:sz w:val="18"/>
                <w:szCs w:val="18"/>
              </w:rPr>
              <w:t>mdtConfig</w:t>
            </w:r>
          </w:p>
        </w:tc>
        <w:tc>
          <w:tcPr>
            <w:tcW w:w="200" w:type="pct"/>
            <w:noWrap/>
          </w:tcPr>
          <w:p w14:paraId="483EEC48" w14:textId="77777777" w:rsidR="001A52E3" w:rsidRDefault="001A52E3" w:rsidP="008510A2">
            <w:pPr>
              <w:keepNext/>
              <w:keepLines/>
              <w:spacing w:after="0"/>
              <w:jc w:val="center"/>
              <w:rPr>
                <w:rFonts w:ascii="Arial" w:hAnsi="Arial" w:cs="Arial"/>
                <w:sz w:val="18"/>
                <w:szCs w:val="18"/>
              </w:rPr>
            </w:pPr>
            <w:r>
              <w:rPr>
                <w:rFonts w:ascii="Arial" w:hAnsi="Arial" w:cs="Arial"/>
                <w:sz w:val="18"/>
                <w:szCs w:val="18"/>
              </w:rPr>
              <w:t>CM</w:t>
            </w:r>
          </w:p>
        </w:tc>
        <w:tc>
          <w:tcPr>
            <w:tcW w:w="600" w:type="pct"/>
            <w:noWrap/>
          </w:tcPr>
          <w:p w14:paraId="30FB5FFF" w14:textId="77777777" w:rsidR="001A52E3" w:rsidRPr="00B9666C" w:rsidRDefault="001A52E3" w:rsidP="008510A2">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369E8B4F" w14:textId="77777777" w:rsidR="001A52E3" w:rsidRPr="00FB3848" w:rsidRDefault="001A52E3" w:rsidP="008510A2">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7B532F16" w14:textId="77777777" w:rsidR="001A52E3" w:rsidRPr="00B9666C" w:rsidRDefault="001A52E3" w:rsidP="008510A2">
            <w:pPr>
              <w:keepNext/>
              <w:keepLines/>
              <w:spacing w:after="0"/>
              <w:jc w:val="center"/>
              <w:rPr>
                <w:rFonts w:ascii="Arial" w:hAnsi="Arial" w:cs="Arial"/>
                <w:sz w:val="18"/>
                <w:szCs w:val="18"/>
              </w:rPr>
            </w:pPr>
            <w:r w:rsidRPr="00B9666C">
              <w:rPr>
                <w:rFonts w:ascii="Arial" w:hAnsi="Arial" w:cs="Arial"/>
                <w:sz w:val="18"/>
                <w:szCs w:val="18"/>
              </w:rPr>
              <w:t>F</w:t>
            </w:r>
          </w:p>
        </w:tc>
        <w:tc>
          <w:tcPr>
            <w:tcW w:w="598" w:type="pct"/>
            <w:noWrap/>
          </w:tcPr>
          <w:p w14:paraId="41425395" w14:textId="77777777" w:rsidR="001A52E3" w:rsidRDefault="001A52E3" w:rsidP="008510A2">
            <w:pPr>
              <w:keepNext/>
              <w:keepLines/>
              <w:spacing w:after="0"/>
              <w:jc w:val="center"/>
              <w:rPr>
                <w:rFonts w:ascii="Arial" w:hAnsi="Arial" w:cs="Arial"/>
                <w:sz w:val="18"/>
                <w:szCs w:val="18"/>
              </w:rPr>
            </w:pPr>
            <w:r>
              <w:rPr>
                <w:rFonts w:ascii="Arial" w:hAnsi="Arial" w:cs="Arial"/>
                <w:sz w:val="18"/>
                <w:szCs w:val="18"/>
              </w:rPr>
              <w:t>T</w:t>
            </w:r>
          </w:p>
        </w:tc>
      </w:tr>
      <w:tr w:rsidR="001A52E3" w:rsidRPr="00F9676F" w14:paraId="5F3DB034" w14:textId="77777777" w:rsidTr="001A52E3">
        <w:trPr>
          <w:cantSplit/>
        </w:trPr>
        <w:tc>
          <w:tcPr>
            <w:tcW w:w="2402" w:type="pct"/>
            <w:noWrap/>
          </w:tcPr>
          <w:p w14:paraId="4EE51814" w14:textId="77777777" w:rsidR="001A52E3" w:rsidRDefault="001A52E3" w:rsidP="008510A2">
            <w:pPr>
              <w:keepNext/>
              <w:keepLines/>
              <w:spacing w:after="0"/>
              <w:rPr>
                <w:rFonts w:ascii="Arial" w:hAnsi="Arial" w:cs="Arial"/>
                <w:sz w:val="18"/>
                <w:szCs w:val="18"/>
              </w:rPr>
            </w:pPr>
            <w:r w:rsidRPr="007A2FAD">
              <w:rPr>
                <w:rFonts w:ascii="Courier New" w:hAnsi="Courier New" w:cs="Courier New"/>
                <w:sz w:val="18"/>
                <w:szCs w:val="18"/>
              </w:rPr>
              <w:t>ueCoreMeasConfig</w:t>
            </w:r>
          </w:p>
        </w:tc>
        <w:tc>
          <w:tcPr>
            <w:tcW w:w="200" w:type="pct"/>
            <w:noWrap/>
          </w:tcPr>
          <w:p w14:paraId="45D99826" w14:textId="77777777" w:rsidR="001A52E3" w:rsidRDefault="001A52E3" w:rsidP="008510A2">
            <w:pPr>
              <w:keepNext/>
              <w:keepLines/>
              <w:spacing w:after="0"/>
              <w:jc w:val="center"/>
              <w:rPr>
                <w:rFonts w:ascii="Arial" w:hAnsi="Arial" w:cs="Arial"/>
                <w:sz w:val="18"/>
                <w:szCs w:val="18"/>
              </w:rPr>
            </w:pPr>
            <w:r>
              <w:rPr>
                <w:rFonts w:ascii="Arial" w:hAnsi="Arial" w:cs="Arial"/>
                <w:sz w:val="18"/>
                <w:szCs w:val="18"/>
              </w:rPr>
              <w:t>CM</w:t>
            </w:r>
          </w:p>
        </w:tc>
        <w:tc>
          <w:tcPr>
            <w:tcW w:w="600" w:type="pct"/>
            <w:noWrap/>
          </w:tcPr>
          <w:p w14:paraId="47AEBE53" w14:textId="77777777" w:rsidR="001A52E3" w:rsidRPr="00B9666C" w:rsidRDefault="001A52E3" w:rsidP="008510A2">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15C84BCC" w14:textId="77777777" w:rsidR="001A52E3" w:rsidRPr="00FB3848" w:rsidRDefault="001A52E3" w:rsidP="008510A2">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40109C30" w14:textId="77777777" w:rsidR="001A52E3" w:rsidRPr="00B9666C" w:rsidRDefault="001A52E3" w:rsidP="008510A2">
            <w:pPr>
              <w:keepNext/>
              <w:keepLines/>
              <w:spacing w:after="0"/>
              <w:jc w:val="center"/>
              <w:rPr>
                <w:rFonts w:ascii="Arial" w:hAnsi="Arial" w:cs="Arial"/>
                <w:sz w:val="18"/>
                <w:szCs w:val="18"/>
              </w:rPr>
            </w:pPr>
            <w:r w:rsidRPr="00B9666C">
              <w:rPr>
                <w:rFonts w:ascii="Arial" w:hAnsi="Arial" w:cs="Arial"/>
                <w:sz w:val="18"/>
                <w:szCs w:val="18"/>
              </w:rPr>
              <w:t>F</w:t>
            </w:r>
          </w:p>
        </w:tc>
        <w:tc>
          <w:tcPr>
            <w:tcW w:w="598" w:type="pct"/>
            <w:noWrap/>
          </w:tcPr>
          <w:p w14:paraId="5844B76D" w14:textId="77777777" w:rsidR="001A52E3" w:rsidRDefault="001A52E3" w:rsidP="008510A2">
            <w:pPr>
              <w:keepNext/>
              <w:keepLines/>
              <w:spacing w:after="0"/>
              <w:jc w:val="center"/>
              <w:rPr>
                <w:rFonts w:ascii="Arial" w:hAnsi="Arial" w:cs="Arial"/>
                <w:sz w:val="18"/>
                <w:szCs w:val="18"/>
              </w:rPr>
            </w:pPr>
            <w:r>
              <w:rPr>
                <w:rFonts w:ascii="Arial" w:hAnsi="Arial" w:cs="Arial"/>
                <w:sz w:val="18"/>
                <w:szCs w:val="18"/>
              </w:rPr>
              <w:t>T</w:t>
            </w:r>
          </w:p>
        </w:tc>
      </w:tr>
      <w:tr w:rsidR="001A52E3" w14:paraId="6D4EBBAB" w14:textId="77777777" w:rsidTr="001A52E3">
        <w:trPr>
          <w:cantSplit/>
        </w:trPr>
        <w:tc>
          <w:tcPr>
            <w:tcW w:w="2402" w:type="pct"/>
            <w:tcBorders>
              <w:top w:val="single" w:sz="4" w:space="0" w:color="auto"/>
              <w:left w:val="single" w:sz="4" w:space="0" w:color="auto"/>
              <w:bottom w:val="single" w:sz="4" w:space="0" w:color="auto"/>
              <w:right w:val="single" w:sz="4" w:space="0" w:color="auto"/>
            </w:tcBorders>
            <w:noWrap/>
          </w:tcPr>
          <w:p w14:paraId="5C9DB266" w14:textId="77777777" w:rsidR="001A52E3" w:rsidRDefault="001A52E3" w:rsidP="008510A2">
            <w:pPr>
              <w:keepNext/>
              <w:keepLines/>
              <w:spacing w:after="0"/>
              <w:rPr>
                <w:rFonts w:ascii="Arial" w:hAnsi="Arial" w:cs="Arial"/>
                <w:sz w:val="18"/>
                <w:szCs w:val="18"/>
              </w:rPr>
            </w:pPr>
            <w:r w:rsidRPr="007A2FAD">
              <w:rPr>
                <w:rFonts w:ascii="Courier New" w:hAnsi="Courier New" w:cs="Courier New"/>
                <w:sz w:val="18"/>
                <w:szCs w:val="18"/>
              </w:rPr>
              <w:t>nPNTarget</w:t>
            </w:r>
          </w:p>
        </w:tc>
        <w:tc>
          <w:tcPr>
            <w:tcW w:w="200" w:type="pct"/>
            <w:tcBorders>
              <w:top w:val="single" w:sz="4" w:space="0" w:color="auto"/>
              <w:left w:val="single" w:sz="4" w:space="0" w:color="auto"/>
              <w:bottom w:val="single" w:sz="4" w:space="0" w:color="auto"/>
              <w:right w:val="single" w:sz="4" w:space="0" w:color="auto"/>
            </w:tcBorders>
            <w:noWrap/>
          </w:tcPr>
          <w:p w14:paraId="28D1E865" w14:textId="77777777" w:rsidR="001A52E3" w:rsidRDefault="001A52E3" w:rsidP="008510A2">
            <w:pPr>
              <w:keepNext/>
              <w:keepLines/>
              <w:spacing w:after="0"/>
              <w:jc w:val="center"/>
              <w:rPr>
                <w:rFonts w:ascii="Arial" w:hAnsi="Arial" w:cs="Arial"/>
                <w:sz w:val="18"/>
                <w:szCs w:val="18"/>
              </w:rPr>
            </w:pPr>
            <w:r>
              <w:rPr>
                <w:rFonts w:ascii="Arial" w:hAnsi="Arial" w:cs="Arial"/>
                <w:sz w:val="18"/>
                <w:szCs w:val="18"/>
              </w:rPr>
              <w:t>CM</w:t>
            </w:r>
          </w:p>
        </w:tc>
        <w:tc>
          <w:tcPr>
            <w:tcW w:w="600" w:type="pct"/>
            <w:tcBorders>
              <w:top w:val="single" w:sz="4" w:space="0" w:color="auto"/>
              <w:left w:val="single" w:sz="4" w:space="0" w:color="auto"/>
              <w:bottom w:val="single" w:sz="4" w:space="0" w:color="auto"/>
              <w:right w:val="single" w:sz="4" w:space="0" w:color="auto"/>
            </w:tcBorders>
            <w:noWrap/>
          </w:tcPr>
          <w:p w14:paraId="17CD2F67" w14:textId="77777777" w:rsidR="001A52E3" w:rsidRDefault="001A52E3" w:rsidP="008510A2">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tcPr>
          <w:p w14:paraId="35A04B8D" w14:textId="77777777" w:rsidR="001A52E3" w:rsidRDefault="001A52E3" w:rsidP="008510A2">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tcPr>
          <w:p w14:paraId="617F1E7D" w14:textId="77777777" w:rsidR="001A52E3" w:rsidRDefault="001A52E3" w:rsidP="008510A2">
            <w:pPr>
              <w:keepNext/>
              <w:keepLines/>
              <w:spacing w:after="0"/>
              <w:jc w:val="center"/>
              <w:rPr>
                <w:rFonts w:ascii="Arial" w:hAnsi="Arial" w:cs="Arial"/>
                <w:sz w:val="18"/>
                <w:szCs w:val="18"/>
              </w:rPr>
            </w:pPr>
            <w:r>
              <w:rPr>
                <w:rFonts w:ascii="Arial" w:hAnsi="Arial" w:cs="Arial"/>
                <w:sz w:val="18"/>
                <w:szCs w:val="18"/>
              </w:rPr>
              <w:t>F</w:t>
            </w:r>
          </w:p>
        </w:tc>
        <w:tc>
          <w:tcPr>
            <w:tcW w:w="598" w:type="pct"/>
            <w:tcBorders>
              <w:top w:val="single" w:sz="4" w:space="0" w:color="auto"/>
              <w:left w:val="single" w:sz="4" w:space="0" w:color="auto"/>
              <w:bottom w:val="single" w:sz="4" w:space="0" w:color="auto"/>
              <w:right w:val="single" w:sz="4" w:space="0" w:color="auto"/>
            </w:tcBorders>
            <w:noWrap/>
          </w:tcPr>
          <w:p w14:paraId="64C17913" w14:textId="77777777" w:rsidR="001A52E3" w:rsidRDefault="001A52E3" w:rsidP="008510A2">
            <w:pPr>
              <w:keepNext/>
              <w:keepLines/>
              <w:spacing w:after="0"/>
              <w:jc w:val="center"/>
              <w:rPr>
                <w:rFonts w:ascii="Arial" w:hAnsi="Arial" w:cs="Arial"/>
                <w:sz w:val="18"/>
                <w:szCs w:val="18"/>
              </w:rPr>
            </w:pPr>
            <w:r>
              <w:rPr>
                <w:rFonts w:ascii="Arial" w:hAnsi="Arial" w:cs="Arial"/>
                <w:sz w:val="18"/>
                <w:szCs w:val="18"/>
              </w:rPr>
              <w:t>T</w:t>
            </w:r>
          </w:p>
        </w:tc>
      </w:tr>
    </w:tbl>
    <w:bookmarkEnd w:id="42"/>
    <w:bookmarkEnd w:id="43"/>
    <w:bookmarkEnd w:id="44"/>
    <w:bookmarkEnd w:id="45"/>
    <w:bookmarkEnd w:id="46"/>
    <w:p w14:paraId="5DE3F0BA" w14:textId="558A0F97" w:rsidR="00B76D54" w:rsidRPr="00D12109" w:rsidRDefault="00B76D54" w:rsidP="00CA7098">
      <w:pPr>
        <w:pStyle w:val="ListParagraph"/>
        <w:jc w:val="center"/>
        <w:rPr>
          <w:rFonts w:ascii="Arial" w:hAnsi="Arial" w:cs="Arial"/>
          <w:smallCaps/>
          <w:color w:val="548DD4" w:themeColor="text2" w:themeTint="99"/>
          <w:sz w:val="36"/>
          <w:szCs w:val="40"/>
        </w:rPr>
      </w:pPr>
      <w:r w:rsidRPr="00D12109">
        <w:rPr>
          <w:rFonts w:ascii="Arial" w:hAnsi="Arial" w:cs="Arial"/>
          <w:smallCaps/>
          <w:color w:val="548DD4" w:themeColor="text2" w:themeTint="99"/>
          <w:sz w:val="36"/>
          <w:szCs w:val="40"/>
        </w:rPr>
        <w:t>*** END OF CHANGE ***</w:t>
      </w:r>
    </w:p>
    <w:p w14:paraId="12D881E8" w14:textId="77777777" w:rsidR="00A30704" w:rsidRPr="00D12109" w:rsidRDefault="00A30704"/>
    <w:sectPr w:rsidR="00A30704" w:rsidRPr="00D12109">
      <w:headerReference w:type="even" r:id="rId15"/>
      <w:headerReference w:type="default" r:id="rId16"/>
      <w:headerReference w:type="first" r:id="rId17"/>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72499" w14:textId="77777777" w:rsidR="008F495E" w:rsidRDefault="008F495E">
      <w:pPr>
        <w:spacing w:after="0"/>
      </w:pPr>
      <w:r>
        <w:separator/>
      </w:r>
    </w:p>
  </w:endnote>
  <w:endnote w:type="continuationSeparator" w:id="0">
    <w:p w14:paraId="10CB4540" w14:textId="77777777" w:rsidR="008F495E" w:rsidRDefault="008F495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onotype Sorts">
    <w:altName w:val="Wingdings"/>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LineDraw">
    <w:charset w:val="02"/>
    <w:family w:val="modern"/>
    <w:pitch w:val="fixed"/>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8966C" w14:textId="77777777" w:rsidR="008F495E" w:rsidRDefault="008F495E">
      <w:pPr>
        <w:spacing w:after="0"/>
      </w:pPr>
      <w:r>
        <w:separator/>
      </w:r>
    </w:p>
  </w:footnote>
  <w:footnote w:type="continuationSeparator" w:id="0">
    <w:p w14:paraId="6F2AD9F4" w14:textId="77777777" w:rsidR="008F495E" w:rsidRDefault="008F495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881ED" w14:textId="77777777" w:rsidR="00A30704" w:rsidRDefault="00A307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881EE" w14:textId="77777777" w:rsidR="00A30704" w:rsidRDefault="004367C2">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881EF" w14:textId="77777777" w:rsidR="00A30704" w:rsidRDefault="00A307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FFFFFFFE"/>
    <w:multiLevelType w:val="singleLevel"/>
    <w:tmpl w:val="FFFFFFFF"/>
    <w:lvl w:ilvl="0">
      <w:numFmt w:val="decimal"/>
      <w:pStyle w:val="Lista2"/>
      <w:lvlText w:val="*"/>
      <w:lvlJc w:val="left"/>
    </w:lvl>
  </w:abstractNum>
  <w:abstractNum w:abstractNumId="4"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5"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7"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0"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11"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13"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14" w15:restartNumberingAfterBreak="0">
    <w:nsid w:val="730132FD"/>
    <w:multiLevelType w:val="multilevel"/>
    <w:tmpl w:val="98F6B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AA05D3"/>
    <w:multiLevelType w:val="multilevel"/>
    <w:tmpl w:val="24A67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95550172">
    <w:abstractNumId w:val="2"/>
  </w:num>
  <w:num w:numId="2" w16cid:durableId="1939285587">
    <w:abstractNumId w:val="1"/>
  </w:num>
  <w:num w:numId="3" w16cid:durableId="2124108777">
    <w:abstractNumId w:val="0"/>
  </w:num>
  <w:num w:numId="4" w16cid:durableId="223567054">
    <w:abstractNumId w:val="6"/>
  </w:num>
  <w:num w:numId="5" w16cid:durableId="1098871847">
    <w:abstractNumId w:val="3"/>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6" w16cid:durableId="1104112370">
    <w:abstractNumId w:val="4"/>
  </w:num>
  <w:num w:numId="7" w16cid:durableId="107285893">
    <w:abstractNumId w:val="10"/>
  </w:num>
  <w:num w:numId="8" w16cid:durableId="675159091">
    <w:abstractNumId w:val="12"/>
  </w:num>
  <w:num w:numId="9" w16cid:durableId="1215965364">
    <w:abstractNumId w:val="17"/>
  </w:num>
  <w:num w:numId="10" w16cid:durableId="1591162762">
    <w:abstractNumId w:val="13"/>
  </w:num>
  <w:num w:numId="11" w16cid:durableId="1586065182">
    <w:abstractNumId w:val="9"/>
  </w:num>
  <w:num w:numId="12" w16cid:durableId="30502284">
    <w:abstractNumId w:val="7"/>
  </w:num>
  <w:num w:numId="13" w16cid:durableId="1303577484">
    <w:abstractNumId w:val="16"/>
  </w:num>
  <w:num w:numId="14" w16cid:durableId="634606487">
    <w:abstractNumId w:val="5"/>
  </w:num>
  <w:num w:numId="15" w16cid:durableId="36590505">
    <w:abstractNumId w:val="8"/>
  </w:num>
  <w:num w:numId="16" w16cid:durableId="226300960">
    <w:abstractNumId w:val="11"/>
  </w:num>
  <w:num w:numId="17" w16cid:durableId="1495991727">
    <w:abstractNumId w:val="15"/>
  </w:num>
  <w:num w:numId="18" w16cid:durableId="2063672859">
    <w:abstractNumId w:val="14"/>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u Qiang">
    <w15:presenceInfo w15:providerId="None" w15:userId="Zu Qi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25"/>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bY0MrYEss1MjJR0lIJTi4sz8/NACkxqAVVbLnMsAAAA"/>
  </w:docVars>
  <w:rsids>
    <w:rsidRoot w:val="00022E4A"/>
    <w:rsid w:val="00000415"/>
    <w:rsid w:val="0000067A"/>
    <w:rsid w:val="00001431"/>
    <w:rsid w:val="00003848"/>
    <w:rsid w:val="00005D9E"/>
    <w:rsid w:val="00005FDF"/>
    <w:rsid w:val="000173C5"/>
    <w:rsid w:val="00017657"/>
    <w:rsid w:val="000222C7"/>
    <w:rsid w:val="00022A46"/>
    <w:rsid w:val="00022DB0"/>
    <w:rsid w:val="00022E4A"/>
    <w:rsid w:val="000254DC"/>
    <w:rsid w:val="00027C15"/>
    <w:rsid w:val="00031E46"/>
    <w:rsid w:val="00032D80"/>
    <w:rsid w:val="00033318"/>
    <w:rsid w:val="00036500"/>
    <w:rsid w:val="00040090"/>
    <w:rsid w:val="000446CB"/>
    <w:rsid w:val="00045A96"/>
    <w:rsid w:val="00053ABD"/>
    <w:rsid w:val="00055934"/>
    <w:rsid w:val="000575B4"/>
    <w:rsid w:val="000604B8"/>
    <w:rsid w:val="0006095D"/>
    <w:rsid w:val="000624DD"/>
    <w:rsid w:val="000652AD"/>
    <w:rsid w:val="00065E49"/>
    <w:rsid w:val="00065E54"/>
    <w:rsid w:val="00073572"/>
    <w:rsid w:val="0007472E"/>
    <w:rsid w:val="000763A7"/>
    <w:rsid w:val="00080950"/>
    <w:rsid w:val="000810F6"/>
    <w:rsid w:val="00081513"/>
    <w:rsid w:val="0008226D"/>
    <w:rsid w:val="00082C7B"/>
    <w:rsid w:val="000832C0"/>
    <w:rsid w:val="00084CE8"/>
    <w:rsid w:val="0009106F"/>
    <w:rsid w:val="000933C5"/>
    <w:rsid w:val="00095A30"/>
    <w:rsid w:val="000976B6"/>
    <w:rsid w:val="000977EC"/>
    <w:rsid w:val="000A0B1E"/>
    <w:rsid w:val="000A297B"/>
    <w:rsid w:val="000A4AE2"/>
    <w:rsid w:val="000A6394"/>
    <w:rsid w:val="000A77DA"/>
    <w:rsid w:val="000A7A08"/>
    <w:rsid w:val="000B0DC9"/>
    <w:rsid w:val="000B4AC7"/>
    <w:rsid w:val="000B6442"/>
    <w:rsid w:val="000B6BB7"/>
    <w:rsid w:val="000B7FED"/>
    <w:rsid w:val="000C038A"/>
    <w:rsid w:val="000C1262"/>
    <w:rsid w:val="000C14B1"/>
    <w:rsid w:val="000C2EEA"/>
    <w:rsid w:val="000C30A6"/>
    <w:rsid w:val="000C4B3D"/>
    <w:rsid w:val="000C6598"/>
    <w:rsid w:val="000C78AE"/>
    <w:rsid w:val="000C78BD"/>
    <w:rsid w:val="000D2F94"/>
    <w:rsid w:val="000D3742"/>
    <w:rsid w:val="000D3A26"/>
    <w:rsid w:val="000D44B3"/>
    <w:rsid w:val="000D7CBD"/>
    <w:rsid w:val="000E014D"/>
    <w:rsid w:val="000E1E9B"/>
    <w:rsid w:val="000E2A0B"/>
    <w:rsid w:val="000E2A2D"/>
    <w:rsid w:val="000E313F"/>
    <w:rsid w:val="000E5E1B"/>
    <w:rsid w:val="000F06B0"/>
    <w:rsid w:val="000F0DED"/>
    <w:rsid w:val="000F3004"/>
    <w:rsid w:val="000F4C57"/>
    <w:rsid w:val="000F5BAE"/>
    <w:rsid w:val="000F6FCF"/>
    <w:rsid w:val="000F7C06"/>
    <w:rsid w:val="00102DF4"/>
    <w:rsid w:val="00103309"/>
    <w:rsid w:val="0010783D"/>
    <w:rsid w:val="00107EED"/>
    <w:rsid w:val="00110300"/>
    <w:rsid w:val="00110712"/>
    <w:rsid w:val="00110CE4"/>
    <w:rsid w:val="00111FFF"/>
    <w:rsid w:val="0011218A"/>
    <w:rsid w:val="0011638D"/>
    <w:rsid w:val="001166A3"/>
    <w:rsid w:val="001213D6"/>
    <w:rsid w:val="00123D0B"/>
    <w:rsid w:val="0013105D"/>
    <w:rsid w:val="00131C24"/>
    <w:rsid w:val="00133A53"/>
    <w:rsid w:val="0014012A"/>
    <w:rsid w:val="001412E9"/>
    <w:rsid w:val="001432FB"/>
    <w:rsid w:val="0014392F"/>
    <w:rsid w:val="001456CD"/>
    <w:rsid w:val="00145D43"/>
    <w:rsid w:val="00146BB4"/>
    <w:rsid w:val="00147B7F"/>
    <w:rsid w:val="00154B94"/>
    <w:rsid w:val="00161CB0"/>
    <w:rsid w:val="001639B3"/>
    <w:rsid w:val="001642F9"/>
    <w:rsid w:val="001656B7"/>
    <w:rsid w:val="00167406"/>
    <w:rsid w:val="0017064D"/>
    <w:rsid w:val="001712A7"/>
    <w:rsid w:val="00172942"/>
    <w:rsid w:val="00172BB4"/>
    <w:rsid w:val="001743FC"/>
    <w:rsid w:val="00175C8A"/>
    <w:rsid w:val="00176C4E"/>
    <w:rsid w:val="001806A2"/>
    <w:rsid w:val="00180C4A"/>
    <w:rsid w:val="00181DA7"/>
    <w:rsid w:val="00181F03"/>
    <w:rsid w:val="001821DF"/>
    <w:rsid w:val="001853CB"/>
    <w:rsid w:val="00187B80"/>
    <w:rsid w:val="0019144C"/>
    <w:rsid w:val="00192C46"/>
    <w:rsid w:val="00193043"/>
    <w:rsid w:val="00195A07"/>
    <w:rsid w:val="00195AA3"/>
    <w:rsid w:val="0019734E"/>
    <w:rsid w:val="001A08B3"/>
    <w:rsid w:val="001A17FA"/>
    <w:rsid w:val="001A52E3"/>
    <w:rsid w:val="001A5388"/>
    <w:rsid w:val="001A7B60"/>
    <w:rsid w:val="001B34B3"/>
    <w:rsid w:val="001B420E"/>
    <w:rsid w:val="001B4839"/>
    <w:rsid w:val="001B52F0"/>
    <w:rsid w:val="001B5AE4"/>
    <w:rsid w:val="001B5E40"/>
    <w:rsid w:val="001B7058"/>
    <w:rsid w:val="001B7A65"/>
    <w:rsid w:val="001C0455"/>
    <w:rsid w:val="001C0D2B"/>
    <w:rsid w:val="001C436F"/>
    <w:rsid w:val="001C46FE"/>
    <w:rsid w:val="001C6C11"/>
    <w:rsid w:val="001C7B70"/>
    <w:rsid w:val="001D3170"/>
    <w:rsid w:val="001D4BB6"/>
    <w:rsid w:val="001D5063"/>
    <w:rsid w:val="001E0005"/>
    <w:rsid w:val="001E293E"/>
    <w:rsid w:val="001E31D5"/>
    <w:rsid w:val="001E41F3"/>
    <w:rsid w:val="001E70BF"/>
    <w:rsid w:val="001F14E7"/>
    <w:rsid w:val="001F668F"/>
    <w:rsid w:val="001F679D"/>
    <w:rsid w:val="001F77C1"/>
    <w:rsid w:val="0020142A"/>
    <w:rsid w:val="002071B8"/>
    <w:rsid w:val="00210A3F"/>
    <w:rsid w:val="00212DEB"/>
    <w:rsid w:val="002137CB"/>
    <w:rsid w:val="00213E55"/>
    <w:rsid w:val="002146B5"/>
    <w:rsid w:val="00215304"/>
    <w:rsid w:val="00215DAD"/>
    <w:rsid w:val="00220ABE"/>
    <w:rsid w:val="00221638"/>
    <w:rsid w:val="00221788"/>
    <w:rsid w:val="00222835"/>
    <w:rsid w:val="00223385"/>
    <w:rsid w:val="00224BE1"/>
    <w:rsid w:val="00225322"/>
    <w:rsid w:val="0023247E"/>
    <w:rsid w:val="002340F6"/>
    <w:rsid w:val="00234470"/>
    <w:rsid w:val="00240B5D"/>
    <w:rsid w:val="002442A3"/>
    <w:rsid w:val="002443AF"/>
    <w:rsid w:val="00246DA7"/>
    <w:rsid w:val="002478B6"/>
    <w:rsid w:val="00250AB7"/>
    <w:rsid w:val="00251072"/>
    <w:rsid w:val="0025242A"/>
    <w:rsid w:val="002544B3"/>
    <w:rsid w:val="002546AF"/>
    <w:rsid w:val="002548CD"/>
    <w:rsid w:val="00255FD1"/>
    <w:rsid w:val="0026004D"/>
    <w:rsid w:val="00261D80"/>
    <w:rsid w:val="002640DD"/>
    <w:rsid w:val="00265E83"/>
    <w:rsid w:val="002660DC"/>
    <w:rsid w:val="002668B3"/>
    <w:rsid w:val="00267729"/>
    <w:rsid w:val="00267CD3"/>
    <w:rsid w:val="00270510"/>
    <w:rsid w:val="00270704"/>
    <w:rsid w:val="002708A7"/>
    <w:rsid w:val="00270ECA"/>
    <w:rsid w:val="00275B32"/>
    <w:rsid w:val="00275D12"/>
    <w:rsid w:val="00276363"/>
    <w:rsid w:val="0028350D"/>
    <w:rsid w:val="002838EE"/>
    <w:rsid w:val="00283C9A"/>
    <w:rsid w:val="00284FEB"/>
    <w:rsid w:val="002860C4"/>
    <w:rsid w:val="002864AF"/>
    <w:rsid w:val="00287A18"/>
    <w:rsid w:val="00291F61"/>
    <w:rsid w:val="00294427"/>
    <w:rsid w:val="00295445"/>
    <w:rsid w:val="00295BDD"/>
    <w:rsid w:val="002960B0"/>
    <w:rsid w:val="00296146"/>
    <w:rsid w:val="002971D3"/>
    <w:rsid w:val="00297F1C"/>
    <w:rsid w:val="002A1159"/>
    <w:rsid w:val="002A342F"/>
    <w:rsid w:val="002A42B4"/>
    <w:rsid w:val="002A58D0"/>
    <w:rsid w:val="002A5A42"/>
    <w:rsid w:val="002A69EF"/>
    <w:rsid w:val="002B1B19"/>
    <w:rsid w:val="002B3EC1"/>
    <w:rsid w:val="002B4589"/>
    <w:rsid w:val="002B4857"/>
    <w:rsid w:val="002B4D90"/>
    <w:rsid w:val="002B5741"/>
    <w:rsid w:val="002B6645"/>
    <w:rsid w:val="002C0136"/>
    <w:rsid w:val="002C1257"/>
    <w:rsid w:val="002C3058"/>
    <w:rsid w:val="002C39F9"/>
    <w:rsid w:val="002C3B28"/>
    <w:rsid w:val="002C4C74"/>
    <w:rsid w:val="002C5E4A"/>
    <w:rsid w:val="002C6CBD"/>
    <w:rsid w:val="002C6D64"/>
    <w:rsid w:val="002D011B"/>
    <w:rsid w:val="002D0E6C"/>
    <w:rsid w:val="002D2EF2"/>
    <w:rsid w:val="002D3609"/>
    <w:rsid w:val="002D4AFA"/>
    <w:rsid w:val="002E2511"/>
    <w:rsid w:val="002E472E"/>
    <w:rsid w:val="002F1C0F"/>
    <w:rsid w:val="002F5BEA"/>
    <w:rsid w:val="003007BD"/>
    <w:rsid w:val="003020D5"/>
    <w:rsid w:val="00302D3D"/>
    <w:rsid w:val="00305409"/>
    <w:rsid w:val="003061D6"/>
    <w:rsid w:val="003063A1"/>
    <w:rsid w:val="00306845"/>
    <w:rsid w:val="00307698"/>
    <w:rsid w:val="00312AE6"/>
    <w:rsid w:val="00312E82"/>
    <w:rsid w:val="0031439C"/>
    <w:rsid w:val="00316579"/>
    <w:rsid w:val="00320D68"/>
    <w:rsid w:val="00322B5E"/>
    <w:rsid w:val="003232F7"/>
    <w:rsid w:val="003242C3"/>
    <w:rsid w:val="00330735"/>
    <w:rsid w:val="00334B02"/>
    <w:rsid w:val="0033554D"/>
    <w:rsid w:val="00335F53"/>
    <w:rsid w:val="00340815"/>
    <w:rsid w:val="0034108E"/>
    <w:rsid w:val="0034598C"/>
    <w:rsid w:val="00351346"/>
    <w:rsid w:val="00351444"/>
    <w:rsid w:val="00352157"/>
    <w:rsid w:val="00352480"/>
    <w:rsid w:val="0035508C"/>
    <w:rsid w:val="003571CF"/>
    <w:rsid w:val="003609EF"/>
    <w:rsid w:val="0036231A"/>
    <w:rsid w:val="00364D2F"/>
    <w:rsid w:val="0036681C"/>
    <w:rsid w:val="00370728"/>
    <w:rsid w:val="00371051"/>
    <w:rsid w:val="003711E7"/>
    <w:rsid w:val="003726A0"/>
    <w:rsid w:val="00374DD4"/>
    <w:rsid w:val="00375BEA"/>
    <w:rsid w:val="00375D03"/>
    <w:rsid w:val="00377669"/>
    <w:rsid w:val="00381D73"/>
    <w:rsid w:val="00382E15"/>
    <w:rsid w:val="0038407D"/>
    <w:rsid w:val="003842CA"/>
    <w:rsid w:val="00384B73"/>
    <w:rsid w:val="00384C8E"/>
    <w:rsid w:val="003860D6"/>
    <w:rsid w:val="003925AC"/>
    <w:rsid w:val="00393577"/>
    <w:rsid w:val="00394480"/>
    <w:rsid w:val="00394F24"/>
    <w:rsid w:val="0039608F"/>
    <w:rsid w:val="0039731E"/>
    <w:rsid w:val="003975A0"/>
    <w:rsid w:val="00397C22"/>
    <w:rsid w:val="003A00EC"/>
    <w:rsid w:val="003A0F69"/>
    <w:rsid w:val="003A1F01"/>
    <w:rsid w:val="003A24F7"/>
    <w:rsid w:val="003A2A1E"/>
    <w:rsid w:val="003A37AF"/>
    <w:rsid w:val="003A49CB"/>
    <w:rsid w:val="003A53C6"/>
    <w:rsid w:val="003A5C5E"/>
    <w:rsid w:val="003A62E7"/>
    <w:rsid w:val="003A6BB6"/>
    <w:rsid w:val="003A76DF"/>
    <w:rsid w:val="003A7A99"/>
    <w:rsid w:val="003B138C"/>
    <w:rsid w:val="003B22B8"/>
    <w:rsid w:val="003C2D2C"/>
    <w:rsid w:val="003C546D"/>
    <w:rsid w:val="003C5762"/>
    <w:rsid w:val="003C7F17"/>
    <w:rsid w:val="003D3914"/>
    <w:rsid w:val="003D46F1"/>
    <w:rsid w:val="003D643E"/>
    <w:rsid w:val="003E0F9A"/>
    <w:rsid w:val="003E1A36"/>
    <w:rsid w:val="003E493F"/>
    <w:rsid w:val="003E4B22"/>
    <w:rsid w:val="003E5340"/>
    <w:rsid w:val="003E637E"/>
    <w:rsid w:val="003E6A90"/>
    <w:rsid w:val="003F19FF"/>
    <w:rsid w:val="003F21F7"/>
    <w:rsid w:val="003F38D8"/>
    <w:rsid w:val="003F6389"/>
    <w:rsid w:val="00401A87"/>
    <w:rsid w:val="00402BB8"/>
    <w:rsid w:val="00410371"/>
    <w:rsid w:val="00411DC1"/>
    <w:rsid w:val="00412DB6"/>
    <w:rsid w:val="00415E31"/>
    <w:rsid w:val="0042317A"/>
    <w:rsid w:val="004242F1"/>
    <w:rsid w:val="00424704"/>
    <w:rsid w:val="00424C94"/>
    <w:rsid w:val="0042676A"/>
    <w:rsid w:val="00432D25"/>
    <w:rsid w:val="0043368B"/>
    <w:rsid w:val="004367C2"/>
    <w:rsid w:val="00437DD7"/>
    <w:rsid w:val="00442C19"/>
    <w:rsid w:val="00444796"/>
    <w:rsid w:val="00445829"/>
    <w:rsid w:val="0045006C"/>
    <w:rsid w:val="0045172C"/>
    <w:rsid w:val="00451875"/>
    <w:rsid w:val="00452657"/>
    <w:rsid w:val="0045307C"/>
    <w:rsid w:val="004539FD"/>
    <w:rsid w:val="004548E3"/>
    <w:rsid w:val="004567B3"/>
    <w:rsid w:val="00456D13"/>
    <w:rsid w:val="00456DAA"/>
    <w:rsid w:val="00460DD0"/>
    <w:rsid w:val="00461418"/>
    <w:rsid w:val="0046159A"/>
    <w:rsid w:val="00461767"/>
    <w:rsid w:val="00461907"/>
    <w:rsid w:val="00464743"/>
    <w:rsid w:val="0047440C"/>
    <w:rsid w:val="00474612"/>
    <w:rsid w:val="00476F83"/>
    <w:rsid w:val="0047763B"/>
    <w:rsid w:val="00477DDF"/>
    <w:rsid w:val="004805AC"/>
    <w:rsid w:val="00483AA9"/>
    <w:rsid w:val="004903C7"/>
    <w:rsid w:val="0049438A"/>
    <w:rsid w:val="004A015D"/>
    <w:rsid w:val="004A3E43"/>
    <w:rsid w:val="004A52C6"/>
    <w:rsid w:val="004A5922"/>
    <w:rsid w:val="004A59DA"/>
    <w:rsid w:val="004A5FA7"/>
    <w:rsid w:val="004A7F97"/>
    <w:rsid w:val="004B3B83"/>
    <w:rsid w:val="004B5273"/>
    <w:rsid w:val="004B621F"/>
    <w:rsid w:val="004B69C3"/>
    <w:rsid w:val="004B75B7"/>
    <w:rsid w:val="004C361E"/>
    <w:rsid w:val="004C5870"/>
    <w:rsid w:val="004C793C"/>
    <w:rsid w:val="004D1D31"/>
    <w:rsid w:val="004D2D41"/>
    <w:rsid w:val="004D2D76"/>
    <w:rsid w:val="004D42F1"/>
    <w:rsid w:val="004D4CE1"/>
    <w:rsid w:val="004D6014"/>
    <w:rsid w:val="004E054F"/>
    <w:rsid w:val="004E1B1F"/>
    <w:rsid w:val="004E1DBD"/>
    <w:rsid w:val="004E2FBF"/>
    <w:rsid w:val="004E6038"/>
    <w:rsid w:val="004E6BE1"/>
    <w:rsid w:val="004F0542"/>
    <w:rsid w:val="004F057C"/>
    <w:rsid w:val="004F1F8E"/>
    <w:rsid w:val="004F2814"/>
    <w:rsid w:val="004F2CBA"/>
    <w:rsid w:val="004F4E5D"/>
    <w:rsid w:val="004F6279"/>
    <w:rsid w:val="004F67AB"/>
    <w:rsid w:val="005009D9"/>
    <w:rsid w:val="0050156D"/>
    <w:rsid w:val="005043C4"/>
    <w:rsid w:val="00505184"/>
    <w:rsid w:val="00505A3E"/>
    <w:rsid w:val="00507134"/>
    <w:rsid w:val="00507D08"/>
    <w:rsid w:val="0051091B"/>
    <w:rsid w:val="0051305D"/>
    <w:rsid w:val="005135FD"/>
    <w:rsid w:val="0051561E"/>
    <w:rsid w:val="00515675"/>
    <w:rsid w:val="0051580D"/>
    <w:rsid w:val="0051678A"/>
    <w:rsid w:val="00517362"/>
    <w:rsid w:val="0052094C"/>
    <w:rsid w:val="00522662"/>
    <w:rsid w:val="00524788"/>
    <w:rsid w:val="0052671F"/>
    <w:rsid w:val="005336BF"/>
    <w:rsid w:val="00537672"/>
    <w:rsid w:val="0053785F"/>
    <w:rsid w:val="0054334E"/>
    <w:rsid w:val="00544980"/>
    <w:rsid w:val="00546950"/>
    <w:rsid w:val="00547111"/>
    <w:rsid w:val="00551287"/>
    <w:rsid w:val="00552668"/>
    <w:rsid w:val="00553AA7"/>
    <w:rsid w:val="00554B82"/>
    <w:rsid w:val="00555533"/>
    <w:rsid w:val="005562BD"/>
    <w:rsid w:val="00556755"/>
    <w:rsid w:val="0056060A"/>
    <w:rsid w:val="0056348D"/>
    <w:rsid w:val="00563F61"/>
    <w:rsid w:val="005658F2"/>
    <w:rsid w:val="00565F9D"/>
    <w:rsid w:val="00570B62"/>
    <w:rsid w:val="00574AC2"/>
    <w:rsid w:val="00576A70"/>
    <w:rsid w:val="0058173B"/>
    <w:rsid w:val="00581899"/>
    <w:rsid w:val="00583583"/>
    <w:rsid w:val="00583704"/>
    <w:rsid w:val="00583B25"/>
    <w:rsid w:val="00583E80"/>
    <w:rsid w:val="00584575"/>
    <w:rsid w:val="005855D3"/>
    <w:rsid w:val="0058640D"/>
    <w:rsid w:val="0059173F"/>
    <w:rsid w:val="00592577"/>
    <w:rsid w:val="00592D74"/>
    <w:rsid w:val="00593C38"/>
    <w:rsid w:val="005960D6"/>
    <w:rsid w:val="005A17D7"/>
    <w:rsid w:val="005A47D4"/>
    <w:rsid w:val="005B10AD"/>
    <w:rsid w:val="005B113D"/>
    <w:rsid w:val="005B413D"/>
    <w:rsid w:val="005C5F8D"/>
    <w:rsid w:val="005C7045"/>
    <w:rsid w:val="005C783E"/>
    <w:rsid w:val="005D1299"/>
    <w:rsid w:val="005D217B"/>
    <w:rsid w:val="005D27BC"/>
    <w:rsid w:val="005D2E73"/>
    <w:rsid w:val="005D6057"/>
    <w:rsid w:val="005D613A"/>
    <w:rsid w:val="005D6EAF"/>
    <w:rsid w:val="005E109D"/>
    <w:rsid w:val="005E2C44"/>
    <w:rsid w:val="005E60CB"/>
    <w:rsid w:val="005E77DC"/>
    <w:rsid w:val="005F0C24"/>
    <w:rsid w:val="005F0C65"/>
    <w:rsid w:val="005F3A22"/>
    <w:rsid w:val="00602689"/>
    <w:rsid w:val="006071D2"/>
    <w:rsid w:val="0061023D"/>
    <w:rsid w:val="00614003"/>
    <w:rsid w:val="00614F94"/>
    <w:rsid w:val="00615A6A"/>
    <w:rsid w:val="00620255"/>
    <w:rsid w:val="00621188"/>
    <w:rsid w:val="00623362"/>
    <w:rsid w:val="006257ED"/>
    <w:rsid w:val="006259AB"/>
    <w:rsid w:val="0062603D"/>
    <w:rsid w:val="00630B20"/>
    <w:rsid w:val="00634224"/>
    <w:rsid w:val="00634F29"/>
    <w:rsid w:val="00635D36"/>
    <w:rsid w:val="00641BE4"/>
    <w:rsid w:val="00644E68"/>
    <w:rsid w:val="00644E7F"/>
    <w:rsid w:val="006474D4"/>
    <w:rsid w:val="00652B52"/>
    <w:rsid w:val="0065345F"/>
    <w:rsid w:val="0065536E"/>
    <w:rsid w:val="00655E6A"/>
    <w:rsid w:val="00655ED5"/>
    <w:rsid w:val="00657484"/>
    <w:rsid w:val="00657C35"/>
    <w:rsid w:val="00660822"/>
    <w:rsid w:val="006635F6"/>
    <w:rsid w:val="00665C47"/>
    <w:rsid w:val="0066797A"/>
    <w:rsid w:val="006704F7"/>
    <w:rsid w:val="006713FE"/>
    <w:rsid w:val="006715E0"/>
    <w:rsid w:val="006721E6"/>
    <w:rsid w:val="00673C58"/>
    <w:rsid w:val="00674E93"/>
    <w:rsid w:val="006755AA"/>
    <w:rsid w:val="0067645A"/>
    <w:rsid w:val="00676D4F"/>
    <w:rsid w:val="00677533"/>
    <w:rsid w:val="0068003C"/>
    <w:rsid w:val="0068622F"/>
    <w:rsid w:val="00692D25"/>
    <w:rsid w:val="00693A56"/>
    <w:rsid w:val="00695808"/>
    <w:rsid w:val="006967DA"/>
    <w:rsid w:val="006A06CC"/>
    <w:rsid w:val="006A0D9B"/>
    <w:rsid w:val="006A216B"/>
    <w:rsid w:val="006A2EA1"/>
    <w:rsid w:val="006A325B"/>
    <w:rsid w:val="006A588E"/>
    <w:rsid w:val="006B03A4"/>
    <w:rsid w:val="006B179D"/>
    <w:rsid w:val="006B46FB"/>
    <w:rsid w:val="006B5772"/>
    <w:rsid w:val="006B7E74"/>
    <w:rsid w:val="006C1214"/>
    <w:rsid w:val="006C390A"/>
    <w:rsid w:val="006C3BA2"/>
    <w:rsid w:val="006C579F"/>
    <w:rsid w:val="006C58D6"/>
    <w:rsid w:val="006C6F27"/>
    <w:rsid w:val="006D0507"/>
    <w:rsid w:val="006D06D6"/>
    <w:rsid w:val="006D2888"/>
    <w:rsid w:val="006D64A5"/>
    <w:rsid w:val="006D688C"/>
    <w:rsid w:val="006E0297"/>
    <w:rsid w:val="006E0A76"/>
    <w:rsid w:val="006E21FB"/>
    <w:rsid w:val="006E23E3"/>
    <w:rsid w:val="006E2B7B"/>
    <w:rsid w:val="006E33C3"/>
    <w:rsid w:val="006E5219"/>
    <w:rsid w:val="006E584E"/>
    <w:rsid w:val="006E59A4"/>
    <w:rsid w:val="006E7271"/>
    <w:rsid w:val="006F26FB"/>
    <w:rsid w:val="006F358E"/>
    <w:rsid w:val="006F3759"/>
    <w:rsid w:val="006F38EB"/>
    <w:rsid w:val="006F4F83"/>
    <w:rsid w:val="006F5BCA"/>
    <w:rsid w:val="006F6CF8"/>
    <w:rsid w:val="00702C90"/>
    <w:rsid w:val="00702CD0"/>
    <w:rsid w:val="00703869"/>
    <w:rsid w:val="00705EE9"/>
    <w:rsid w:val="0070601B"/>
    <w:rsid w:val="00707762"/>
    <w:rsid w:val="00707E54"/>
    <w:rsid w:val="00713185"/>
    <w:rsid w:val="00714F73"/>
    <w:rsid w:val="00722587"/>
    <w:rsid w:val="00724B71"/>
    <w:rsid w:val="00727572"/>
    <w:rsid w:val="00733A27"/>
    <w:rsid w:val="0073426F"/>
    <w:rsid w:val="00734BB7"/>
    <w:rsid w:val="007352D7"/>
    <w:rsid w:val="00741641"/>
    <w:rsid w:val="00742250"/>
    <w:rsid w:val="00744107"/>
    <w:rsid w:val="00744594"/>
    <w:rsid w:val="007466AC"/>
    <w:rsid w:val="00747CBB"/>
    <w:rsid w:val="0075007D"/>
    <w:rsid w:val="00750277"/>
    <w:rsid w:val="0075332E"/>
    <w:rsid w:val="00755752"/>
    <w:rsid w:val="0075775E"/>
    <w:rsid w:val="0075798C"/>
    <w:rsid w:val="00761210"/>
    <w:rsid w:val="00761422"/>
    <w:rsid w:val="00761E67"/>
    <w:rsid w:val="00761E7C"/>
    <w:rsid w:val="00764143"/>
    <w:rsid w:val="0076422E"/>
    <w:rsid w:val="00765908"/>
    <w:rsid w:val="00765CA5"/>
    <w:rsid w:val="00766792"/>
    <w:rsid w:val="0076772B"/>
    <w:rsid w:val="00771B05"/>
    <w:rsid w:val="007750A1"/>
    <w:rsid w:val="007754E9"/>
    <w:rsid w:val="007768EB"/>
    <w:rsid w:val="00776D89"/>
    <w:rsid w:val="00777195"/>
    <w:rsid w:val="007805A1"/>
    <w:rsid w:val="00780A75"/>
    <w:rsid w:val="00785599"/>
    <w:rsid w:val="00786D42"/>
    <w:rsid w:val="00787B45"/>
    <w:rsid w:val="00792342"/>
    <w:rsid w:val="00792AB6"/>
    <w:rsid w:val="00793731"/>
    <w:rsid w:val="00794168"/>
    <w:rsid w:val="00794441"/>
    <w:rsid w:val="0079601D"/>
    <w:rsid w:val="0079752F"/>
    <w:rsid w:val="007977A8"/>
    <w:rsid w:val="007A1BCB"/>
    <w:rsid w:val="007A2973"/>
    <w:rsid w:val="007A3DB8"/>
    <w:rsid w:val="007A4C2F"/>
    <w:rsid w:val="007A5164"/>
    <w:rsid w:val="007A73E3"/>
    <w:rsid w:val="007B1AA0"/>
    <w:rsid w:val="007B2B22"/>
    <w:rsid w:val="007B2CDE"/>
    <w:rsid w:val="007B512A"/>
    <w:rsid w:val="007B65A3"/>
    <w:rsid w:val="007B663B"/>
    <w:rsid w:val="007B6BC0"/>
    <w:rsid w:val="007C06C3"/>
    <w:rsid w:val="007C2097"/>
    <w:rsid w:val="007D0055"/>
    <w:rsid w:val="007D009B"/>
    <w:rsid w:val="007D4275"/>
    <w:rsid w:val="007D4409"/>
    <w:rsid w:val="007D46AD"/>
    <w:rsid w:val="007D6A07"/>
    <w:rsid w:val="007E2716"/>
    <w:rsid w:val="007E2A03"/>
    <w:rsid w:val="007E4E08"/>
    <w:rsid w:val="007E5A72"/>
    <w:rsid w:val="007E6FA4"/>
    <w:rsid w:val="007F1288"/>
    <w:rsid w:val="007F7144"/>
    <w:rsid w:val="007F7259"/>
    <w:rsid w:val="008003B8"/>
    <w:rsid w:val="00800EB5"/>
    <w:rsid w:val="0080308A"/>
    <w:rsid w:val="008040A8"/>
    <w:rsid w:val="008046AD"/>
    <w:rsid w:val="00810BE0"/>
    <w:rsid w:val="00813504"/>
    <w:rsid w:val="00814F7F"/>
    <w:rsid w:val="0081528E"/>
    <w:rsid w:val="008159CC"/>
    <w:rsid w:val="008165B3"/>
    <w:rsid w:val="00816B53"/>
    <w:rsid w:val="00820E6C"/>
    <w:rsid w:val="008226AB"/>
    <w:rsid w:val="00825935"/>
    <w:rsid w:val="00826AEA"/>
    <w:rsid w:val="008279FA"/>
    <w:rsid w:val="00831263"/>
    <w:rsid w:val="00835E87"/>
    <w:rsid w:val="00836E94"/>
    <w:rsid w:val="00837FA6"/>
    <w:rsid w:val="00840A40"/>
    <w:rsid w:val="00842B6E"/>
    <w:rsid w:val="00842BAD"/>
    <w:rsid w:val="00842D41"/>
    <w:rsid w:val="0084532F"/>
    <w:rsid w:val="00846568"/>
    <w:rsid w:val="0085052B"/>
    <w:rsid w:val="008507D0"/>
    <w:rsid w:val="00853103"/>
    <w:rsid w:val="008531CD"/>
    <w:rsid w:val="00853A7F"/>
    <w:rsid w:val="00854B69"/>
    <w:rsid w:val="008626E7"/>
    <w:rsid w:val="008635C6"/>
    <w:rsid w:val="00865F77"/>
    <w:rsid w:val="00870EE7"/>
    <w:rsid w:val="008719BC"/>
    <w:rsid w:val="00871EA1"/>
    <w:rsid w:val="00871FC4"/>
    <w:rsid w:val="00875915"/>
    <w:rsid w:val="0087660D"/>
    <w:rsid w:val="0087681E"/>
    <w:rsid w:val="00876A00"/>
    <w:rsid w:val="008770E4"/>
    <w:rsid w:val="0088075C"/>
    <w:rsid w:val="00880A55"/>
    <w:rsid w:val="008833C7"/>
    <w:rsid w:val="0088619A"/>
    <w:rsid w:val="0088623E"/>
    <w:rsid w:val="008863B9"/>
    <w:rsid w:val="00891346"/>
    <w:rsid w:val="00891832"/>
    <w:rsid w:val="00892D65"/>
    <w:rsid w:val="00896588"/>
    <w:rsid w:val="008A2346"/>
    <w:rsid w:val="008A45A6"/>
    <w:rsid w:val="008A4BE0"/>
    <w:rsid w:val="008B141F"/>
    <w:rsid w:val="008B2129"/>
    <w:rsid w:val="008B762D"/>
    <w:rsid w:val="008B7764"/>
    <w:rsid w:val="008C613B"/>
    <w:rsid w:val="008C61A7"/>
    <w:rsid w:val="008C6259"/>
    <w:rsid w:val="008C67EF"/>
    <w:rsid w:val="008C6939"/>
    <w:rsid w:val="008C7DA2"/>
    <w:rsid w:val="008D07E4"/>
    <w:rsid w:val="008D140B"/>
    <w:rsid w:val="008D39FE"/>
    <w:rsid w:val="008D3A70"/>
    <w:rsid w:val="008D48E2"/>
    <w:rsid w:val="008D6578"/>
    <w:rsid w:val="008D6CFC"/>
    <w:rsid w:val="008D7B6F"/>
    <w:rsid w:val="008E0C08"/>
    <w:rsid w:val="008E517E"/>
    <w:rsid w:val="008E51E2"/>
    <w:rsid w:val="008E5736"/>
    <w:rsid w:val="008E71F6"/>
    <w:rsid w:val="008F01B4"/>
    <w:rsid w:val="008F2618"/>
    <w:rsid w:val="008F3789"/>
    <w:rsid w:val="008F4602"/>
    <w:rsid w:val="008F495E"/>
    <w:rsid w:val="008F62E3"/>
    <w:rsid w:val="008F63FD"/>
    <w:rsid w:val="008F686C"/>
    <w:rsid w:val="008F7A0E"/>
    <w:rsid w:val="00900600"/>
    <w:rsid w:val="009006B5"/>
    <w:rsid w:val="009025FD"/>
    <w:rsid w:val="009051A7"/>
    <w:rsid w:val="00911F0B"/>
    <w:rsid w:val="009124C8"/>
    <w:rsid w:val="0091437B"/>
    <w:rsid w:val="009148DE"/>
    <w:rsid w:val="009214F7"/>
    <w:rsid w:val="0092245F"/>
    <w:rsid w:val="0092610C"/>
    <w:rsid w:val="00934BF8"/>
    <w:rsid w:val="00934CBF"/>
    <w:rsid w:val="0093767F"/>
    <w:rsid w:val="00937BD4"/>
    <w:rsid w:val="00940CEF"/>
    <w:rsid w:val="009415A8"/>
    <w:rsid w:val="00941E30"/>
    <w:rsid w:val="0094394A"/>
    <w:rsid w:val="00944728"/>
    <w:rsid w:val="00944CD8"/>
    <w:rsid w:val="0094516F"/>
    <w:rsid w:val="00945565"/>
    <w:rsid w:val="00945A9A"/>
    <w:rsid w:val="00945BF5"/>
    <w:rsid w:val="0094670F"/>
    <w:rsid w:val="009472F8"/>
    <w:rsid w:val="0095084E"/>
    <w:rsid w:val="009528C9"/>
    <w:rsid w:val="00953F3E"/>
    <w:rsid w:val="00953FBF"/>
    <w:rsid w:val="009549D5"/>
    <w:rsid w:val="0095553E"/>
    <w:rsid w:val="00956CDE"/>
    <w:rsid w:val="009600A7"/>
    <w:rsid w:val="009610CA"/>
    <w:rsid w:val="00963B92"/>
    <w:rsid w:val="00966495"/>
    <w:rsid w:val="009666C0"/>
    <w:rsid w:val="00967E02"/>
    <w:rsid w:val="00973E8E"/>
    <w:rsid w:val="0097477D"/>
    <w:rsid w:val="00975B91"/>
    <w:rsid w:val="009776E2"/>
    <w:rsid w:val="009777D9"/>
    <w:rsid w:val="00980349"/>
    <w:rsid w:val="0098187C"/>
    <w:rsid w:val="00983A8D"/>
    <w:rsid w:val="00986370"/>
    <w:rsid w:val="00991B88"/>
    <w:rsid w:val="00997DB3"/>
    <w:rsid w:val="009A2CE3"/>
    <w:rsid w:val="009A4507"/>
    <w:rsid w:val="009A5753"/>
    <w:rsid w:val="009A579D"/>
    <w:rsid w:val="009B2DCC"/>
    <w:rsid w:val="009B5F90"/>
    <w:rsid w:val="009B749E"/>
    <w:rsid w:val="009B7935"/>
    <w:rsid w:val="009B7F24"/>
    <w:rsid w:val="009C2A6F"/>
    <w:rsid w:val="009C3DA5"/>
    <w:rsid w:val="009C4414"/>
    <w:rsid w:val="009C5BF8"/>
    <w:rsid w:val="009C7180"/>
    <w:rsid w:val="009D162E"/>
    <w:rsid w:val="009D1FAD"/>
    <w:rsid w:val="009D6092"/>
    <w:rsid w:val="009D61DD"/>
    <w:rsid w:val="009D6CBD"/>
    <w:rsid w:val="009E1235"/>
    <w:rsid w:val="009E19AF"/>
    <w:rsid w:val="009E2274"/>
    <w:rsid w:val="009E3297"/>
    <w:rsid w:val="009E422D"/>
    <w:rsid w:val="009E4902"/>
    <w:rsid w:val="009E4D67"/>
    <w:rsid w:val="009E6EF7"/>
    <w:rsid w:val="009F1687"/>
    <w:rsid w:val="009F3037"/>
    <w:rsid w:val="009F41D6"/>
    <w:rsid w:val="009F5B8D"/>
    <w:rsid w:val="009F661E"/>
    <w:rsid w:val="009F734F"/>
    <w:rsid w:val="00A02A6F"/>
    <w:rsid w:val="00A04896"/>
    <w:rsid w:val="00A1069F"/>
    <w:rsid w:val="00A1202D"/>
    <w:rsid w:val="00A12F0E"/>
    <w:rsid w:val="00A153DB"/>
    <w:rsid w:val="00A16190"/>
    <w:rsid w:val="00A17E79"/>
    <w:rsid w:val="00A22117"/>
    <w:rsid w:val="00A23E1A"/>
    <w:rsid w:val="00A246B6"/>
    <w:rsid w:val="00A24F1E"/>
    <w:rsid w:val="00A26738"/>
    <w:rsid w:val="00A26BAF"/>
    <w:rsid w:val="00A27AF2"/>
    <w:rsid w:val="00A30704"/>
    <w:rsid w:val="00A32B60"/>
    <w:rsid w:val="00A32D53"/>
    <w:rsid w:val="00A33385"/>
    <w:rsid w:val="00A3489B"/>
    <w:rsid w:val="00A3685E"/>
    <w:rsid w:val="00A37327"/>
    <w:rsid w:val="00A43A61"/>
    <w:rsid w:val="00A47258"/>
    <w:rsid w:val="00A47770"/>
    <w:rsid w:val="00A478A7"/>
    <w:rsid w:val="00A47E70"/>
    <w:rsid w:val="00A50CF0"/>
    <w:rsid w:val="00A55BE2"/>
    <w:rsid w:val="00A576D7"/>
    <w:rsid w:val="00A60B19"/>
    <w:rsid w:val="00A61672"/>
    <w:rsid w:val="00A641A3"/>
    <w:rsid w:val="00A718F5"/>
    <w:rsid w:val="00A74759"/>
    <w:rsid w:val="00A7671C"/>
    <w:rsid w:val="00A84D3F"/>
    <w:rsid w:val="00A84DEA"/>
    <w:rsid w:val="00A858B8"/>
    <w:rsid w:val="00A868BC"/>
    <w:rsid w:val="00A9648C"/>
    <w:rsid w:val="00AA2CBC"/>
    <w:rsid w:val="00AA3CD8"/>
    <w:rsid w:val="00AA6138"/>
    <w:rsid w:val="00AB1D89"/>
    <w:rsid w:val="00AB1FDB"/>
    <w:rsid w:val="00AB302E"/>
    <w:rsid w:val="00AB3AE3"/>
    <w:rsid w:val="00AB491B"/>
    <w:rsid w:val="00AB5541"/>
    <w:rsid w:val="00AB5A47"/>
    <w:rsid w:val="00AB62E4"/>
    <w:rsid w:val="00AB6322"/>
    <w:rsid w:val="00AC01A3"/>
    <w:rsid w:val="00AC3B0D"/>
    <w:rsid w:val="00AC47AA"/>
    <w:rsid w:val="00AC5331"/>
    <w:rsid w:val="00AC5820"/>
    <w:rsid w:val="00AC7FBF"/>
    <w:rsid w:val="00AD0EA9"/>
    <w:rsid w:val="00AD1B37"/>
    <w:rsid w:val="00AD1CD8"/>
    <w:rsid w:val="00AD54B7"/>
    <w:rsid w:val="00AD62C9"/>
    <w:rsid w:val="00AD687F"/>
    <w:rsid w:val="00AD7489"/>
    <w:rsid w:val="00AE196D"/>
    <w:rsid w:val="00AE2722"/>
    <w:rsid w:val="00AE312E"/>
    <w:rsid w:val="00AE55C4"/>
    <w:rsid w:val="00AE5DD8"/>
    <w:rsid w:val="00AF193D"/>
    <w:rsid w:val="00AF2E59"/>
    <w:rsid w:val="00AF2F52"/>
    <w:rsid w:val="00AF310F"/>
    <w:rsid w:val="00AF4AE7"/>
    <w:rsid w:val="00AF54E0"/>
    <w:rsid w:val="00B0340C"/>
    <w:rsid w:val="00B048D6"/>
    <w:rsid w:val="00B056B6"/>
    <w:rsid w:val="00B06717"/>
    <w:rsid w:val="00B12BCE"/>
    <w:rsid w:val="00B13D25"/>
    <w:rsid w:val="00B13F88"/>
    <w:rsid w:val="00B16FA5"/>
    <w:rsid w:val="00B21E10"/>
    <w:rsid w:val="00B2510F"/>
    <w:rsid w:val="00B25292"/>
    <w:rsid w:val="00B25867"/>
    <w:rsid w:val="00B258BB"/>
    <w:rsid w:val="00B26ED3"/>
    <w:rsid w:val="00B270A8"/>
    <w:rsid w:val="00B316CD"/>
    <w:rsid w:val="00B366B7"/>
    <w:rsid w:val="00B379A4"/>
    <w:rsid w:val="00B42DFD"/>
    <w:rsid w:val="00B430CC"/>
    <w:rsid w:val="00B4429C"/>
    <w:rsid w:val="00B4492D"/>
    <w:rsid w:val="00B51A6B"/>
    <w:rsid w:val="00B53D3E"/>
    <w:rsid w:val="00B5406C"/>
    <w:rsid w:val="00B6180B"/>
    <w:rsid w:val="00B6354B"/>
    <w:rsid w:val="00B6613B"/>
    <w:rsid w:val="00B67B97"/>
    <w:rsid w:val="00B70193"/>
    <w:rsid w:val="00B722D8"/>
    <w:rsid w:val="00B73078"/>
    <w:rsid w:val="00B75235"/>
    <w:rsid w:val="00B76D54"/>
    <w:rsid w:val="00B8119C"/>
    <w:rsid w:val="00B81DEE"/>
    <w:rsid w:val="00B83007"/>
    <w:rsid w:val="00B83606"/>
    <w:rsid w:val="00B847BB"/>
    <w:rsid w:val="00B84BE1"/>
    <w:rsid w:val="00B85212"/>
    <w:rsid w:val="00B91C29"/>
    <w:rsid w:val="00B968C8"/>
    <w:rsid w:val="00BA181C"/>
    <w:rsid w:val="00BA21CF"/>
    <w:rsid w:val="00BA3EC5"/>
    <w:rsid w:val="00BA51D9"/>
    <w:rsid w:val="00BB11FB"/>
    <w:rsid w:val="00BB140E"/>
    <w:rsid w:val="00BB3971"/>
    <w:rsid w:val="00BB4080"/>
    <w:rsid w:val="00BB5B76"/>
    <w:rsid w:val="00BB5DFC"/>
    <w:rsid w:val="00BB7092"/>
    <w:rsid w:val="00BB7BC0"/>
    <w:rsid w:val="00BC01BA"/>
    <w:rsid w:val="00BC1B19"/>
    <w:rsid w:val="00BC2651"/>
    <w:rsid w:val="00BC282B"/>
    <w:rsid w:val="00BC37E4"/>
    <w:rsid w:val="00BC5AFA"/>
    <w:rsid w:val="00BC7733"/>
    <w:rsid w:val="00BD279D"/>
    <w:rsid w:val="00BD2B0D"/>
    <w:rsid w:val="00BD3A3E"/>
    <w:rsid w:val="00BD55A3"/>
    <w:rsid w:val="00BD605A"/>
    <w:rsid w:val="00BD6B10"/>
    <w:rsid w:val="00BD6B47"/>
    <w:rsid w:val="00BD6BB8"/>
    <w:rsid w:val="00BD732A"/>
    <w:rsid w:val="00BE404A"/>
    <w:rsid w:val="00BE4C42"/>
    <w:rsid w:val="00BE5F46"/>
    <w:rsid w:val="00BE6A47"/>
    <w:rsid w:val="00BF0304"/>
    <w:rsid w:val="00BF0BA9"/>
    <w:rsid w:val="00BF27A2"/>
    <w:rsid w:val="00BF3CF7"/>
    <w:rsid w:val="00BF416C"/>
    <w:rsid w:val="00BF65C2"/>
    <w:rsid w:val="00C00D69"/>
    <w:rsid w:val="00C00E07"/>
    <w:rsid w:val="00C0360C"/>
    <w:rsid w:val="00C06433"/>
    <w:rsid w:val="00C06E3C"/>
    <w:rsid w:val="00C07032"/>
    <w:rsid w:val="00C07AFA"/>
    <w:rsid w:val="00C1151A"/>
    <w:rsid w:val="00C1175C"/>
    <w:rsid w:val="00C12D8A"/>
    <w:rsid w:val="00C12DF7"/>
    <w:rsid w:val="00C13BC1"/>
    <w:rsid w:val="00C14774"/>
    <w:rsid w:val="00C15B15"/>
    <w:rsid w:val="00C20136"/>
    <w:rsid w:val="00C244BF"/>
    <w:rsid w:val="00C24F6A"/>
    <w:rsid w:val="00C279BA"/>
    <w:rsid w:val="00C30C66"/>
    <w:rsid w:val="00C32A22"/>
    <w:rsid w:val="00C33230"/>
    <w:rsid w:val="00C341EF"/>
    <w:rsid w:val="00C34316"/>
    <w:rsid w:val="00C3506B"/>
    <w:rsid w:val="00C3593C"/>
    <w:rsid w:val="00C36FD6"/>
    <w:rsid w:val="00C40C6E"/>
    <w:rsid w:val="00C40E8E"/>
    <w:rsid w:val="00C422E7"/>
    <w:rsid w:val="00C440A5"/>
    <w:rsid w:val="00C45089"/>
    <w:rsid w:val="00C454EB"/>
    <w:rsid w:val="00C473C4"/>
    <w:rsid w:val="00C47968"/>
    <w:rsid w:val="00C50783"/>
    <w:rsid w:val="00C50F60"/>
    <w:rsid w:val="00C51BC3"/>
    <w:rsid w:val="00C52F24"/>
    <w:rsid w:val="00C61A91"/>
    <w:rsid w:val="00C62660"/>
    <w:rsid w:val="00C64541"/>
    <w:rsid w:val="00C656F9"/>
    <w:rsid w:val="00C66BA2"/>
    <w:rsid w:val="00C67A70"/>
    <w:rsid w:val="00C74F73"/>
    <w:rsid w:val="00C77F5B"/>
    <w:rsid w:val="00C800CE"/>
    <w:rsid w:val="00C804AA"/>
    <w:rsid w:val="00C80F8F"/>
    <w:rsid w:val="00C83B66"/>
    <w:rsid w:val="00C84AB8"/>
    <w:rsid w:val="00C87512"/>
    <w:rsid w:val="00C8791F"/>
    <w:rsid w:val="00C92470"/>
    <w:rsid w:val="00C934AC"/>
    <w:rsid w:val="00C95985"/>
    <w:rsid w:val="00C967D2"/>
    <w:rsid w:val="00C96E95"/>
    <w:rsid w:val="00C972F4"/>
    <w:rsid w:val="00CA067E"/>
    <w:rsid w:val="00CA0C3E"/>
    <w:rsid w:val="00CA0E0D"/>
    <w:rsid w:val="00CA18C8"/>
    <w:rsid w:val="00CA5FBD"/>
    <w:rsid w:val="00CA6412"/>
    <w:rsid w:val="00CA7098"/>
    <w:rsid w:val="00CB240F"/>
    <w:rsid w:val="00CB608B"/>
    <w:rsid w:val="00CB6688"/>
    <w:rsid w:val="00CC17B3"/>
    <w:rsid w:val="00CC20CD"/>
    <w:rsid w:val="00CC3BEC"/>
    <w:rsid w:val="00CC4412"/>
    <w:rsid w:val="00CC5026"/>
    <w:rsid w:val="00CC53CA"/>
    <w:rsid w:val="00CC68D0"/>
    <w:rsid w:val="00CC7A0E"/>
    <w:rsid w:val="00CD777D"/>
    <w:rsid w:val="00CE0847"/>
    <w:rsid w:val="00CE23C8"/>
    <w:rsid w:val="00CE29FF"/>
    <w:rsid w:val="00CE2CD7"/>
    <w:rsid w:val="00CF1DDB"/>
    <w:rsid w:val="00CF2847"/>
    <w:rsid w:val="00CF34B5"/>
    <w:rsid w:val="00CF5BDC"/>
    <w:rsid w:val="00CF5C18"/>
    <w:rsid w:val="00D03F9A"/>
    <w:rsid w:val="00D0405B"/>
    <w:rsid w:val="00D06D51"/>
    <w:rsid w:val="00D06F63"/>
    <w:rsid w:val="00D12109"/>
    <w:rsid w:val="00D12C30"/>
    <w:rsid w:val="00D21611"/>
    <w:rsid w:val="00D21D77"/>
    <w:rsid w:val="00D2330B"/>
    <w:rsid w:val="00D2442B"/>
    <w:rsid w:val="00D24991"/>
    <w:rsid w:val="00D35C77"/>
    <w:rsid w:val="00D36059"/>
    <w:rsid w:val="00D36597"/>
    <w:rsid w:val="00D36718"/>
    <w:rsid w:val="00D374F2"/>
    <w:rsid w:val="00D37D0B"/>
    <w:rsid w:val="00D452EA"/>
    <w:rsid w:val="00D47E0F"/>
    <w:rsid w:val="00D50255"/>
    <w:rsid w:val="00D51487"/>
    <w:rsid w:val="00D51594"/>
    <w:rsid w:val="00D516D7"/>
    <w:rsid w:val="00D561C7"/>
    <w:rsid w:val="00D57B93"/>
    <w:rsid w:val="00D57BC4"/>
    <w:rsid w:val="00D642C1"/>
    <w:rsid w:val="00D64989"/>
    <w:rsid w:val="00D66083"/>
    <w:rsid w:val="00D66520"/>
    <w:rsid w:val="00D67055"/>
    <w:rsid w:val="00D67627"/>
    <w:rsid w:val="00D7227A"/>
    <w:rsid w:val="00D73484"/>
    <w:rsid w:val="00D73A86"/>
    <w:rsid w:val="00D75CE3"/>
    <w:rsid w:val="00D80221"/>
    <w:rsid w:val="00D84E20"/>
    <w:rsid w:val="00D87822"/>
    <w:rsid w:val="00D92461"/>
    <w:rsid w:val="00D94CDB"/>
    <w:rsid w:val="00D957C3"/>
    <w:rsid w:val="00D9759B"/>
    <w:rsid w:val="00DA016E"/>
    <w:rsid w:val="00DA0354"/>
    <w:rsid w:val="00DA5EDB"/>
    <w:rsid w:val="00DA6EE2"/>
    <w:rsid w:val="00DB05E6"/>
    <w:rsid w:val="00DB36E5"/>
    <w:rsid w:val="00DB438D"/>
    <w:rsid w:val="00DB43A5"/>
    <w:rsid w:val="00DB459A"/>
    <w:rsid w:val="00DB50DE"/>
    <w:rsid w:val="00DB5183"/>
    <w:rsid w:val="00DB5592"/>
    <w:rsid w:val="00DB61F2"/>
    <w:rsid w:val="00DB7E85"/>
    <w:rsid w:val="00DC0842"/>
    <w:rsid w:val="00DC16F6"/>
    <w:rsid w:val="00DC19A3"/>
    <w:rsid w:val="00DC39B9"/>
    <w:rsid w:val="00DC5319"/>
    <w:rsid w:val="00DC74ED"/>
    <w:rsid w:val="00DC7D76"/>
    <w:rsid w:val="00DD2530"/>
    <w:rsid w:val="00DD3D6F"/>
    <w:rsid w:val="00DD6459"/>
    <w:rsid w:val="00DD6CA0"/>
    <w:rsid w:val="00DE1CAC"/>
    <w:rsid w:val="00DE2370"/>
    <w:rsid w:val="00DE29CA"/>
    <w:rsid w:val="00DE2E75"/>
    <w:rsid w:val="00DE2F08"/>
    <w:rsid w:val="00DE30BC"/>
    <w:rsid w:val="00DE34CF"/>
    <w:rsid w:val="00DE4D96"/>
    <w:rsid w:val="00DE58C7"/>
    <w:rsid w:val="00DE6A68"/>
    <w:rsid w:val="00DE6ACA"/>
    <w:rsid w:val="00DE6EC9"/>
    <w:rsid w:val="00DE750A"/>
    <w:rsid w:val="00DF0486"/>
    <w:rsid w:val="00DF04B0"/>
    <w:rsid w:val="00DF1A05"/>
    <w:rsid w:val="00E00026"/>
    <w:rsid w:val="00E00ECF"/>
    <w:rsid w:val="00E02A3A"/>
    <w:rsid w:val="00E03DE1"/>
    <w:rsid w:val="00E054E2"/>
    <w:rsid w:val="00E06E81"/>
    <w:rsid w:val="00E1097E"/>
    <w:rsid w:val="00E11C0E"/>
    <w:rsid w:val="00E12187"/>
    <w:rsid w:val="00E13F3D"/>
    <w:rsid w:val="00E216A6"/>
    <w:rsid w:val="00E23A30"/>
    <w:rsid w:val="00E23AF7"/>
    <w:rsid w:val="00E24186"/>
    <w:rsid w:val="00E261A4"/>
    <w:rsid w:val="00E264EB"/>
    <w:rsid w:val="00E32BC9"/>
    <w:rsid w:val="00E338E2"/>
    <w:rsid w:val="00E33AC7"/>
    <w:rsid w:val="00E34898"/>
    <w:rsid w:val="00E368F7"/>
    <w:rsid w:val="00E37B2F"/>
    <w:rsid w:val="00E41E05"/>
    <w:rsid w:val="00E422FB"/>
    <w:rsid w:val="00E43A4B"/>
    <w:rsid w:val="00E454E3"/>
    <w:rsid w:val="00E45E70"/>
    <w:rsid w:val="00E50738"/>
    <w:rsid w:val="00E507AC"/>
    <w:rsid w:val="00E5116B"/>
    <w:rsid w:val="00E55FF9"/>
    <w:rsid w:val="00E6005A"/>
    <w:rsid w:val="00E60190"/>
    <w:rsid w:val="00E60BF3"/>
    <w:rsid w:val="00E666FD"/>
    <w:rsid w:val="00E70A85"/>
    <w:rsid w:val="00E71951"/>
    <w:rsid w:val="00E72C2A"/>
    <w:rsid w:val="00E73B4F"/>
    <w:rsid w:val="00E744D6"/>
    <w:rsid w:val="00E77D8C"/>
    <w:rsid w:val="00E80D08"/>
    <w:rsid w:val="00E81C32"/>
    <w:rsid w:val="00E8376A"/>
    <w:rsid w:val="00E86FB9"/>
    <w:rsid w:val="00E90D89"/>
    <w:rsid w:val="00E9767B"/>
    <w:rsid w:val="00EA0329"/>
    <w:rsid w:val="00EA0EF2"/>
    <w:rsid w:val="00EA33F8"/>
    <w:rsid w:val="00EA4224"/>
    <w:rsid w:val="00EA5A1A"/>
    <w:rsid w:val="00EA7605"/>
    <w:rsid w:val="00EB09B7"/>
    <w:rsid w:val="00EB0B6E"/>
    <w:rsid w:val="00EB1F2C"/>
    <w:rsid w:val="00EB4048"/>
    <w:rsid w:val="00EB4F3F"/>
    <w:rsid w:val="00EB6A03"/>
    <w:rsid w:val="00EB6D49"/>
    <w:rsid w:val="00EB6D9C"/>
    <w:rsid w:val="00EB757B"/>
    <w:rsid w:val="00EB7858"/>
    <w:rsid w:val="00EB7EE3"/>
    <w:rsid w:val="00EC18D3"/>
    <w:rsid w:val="00EC1B2A"/>
    <w:rsid w:val="00EC3A25"/>
    <w:rsid w:val="00EC4466"/>
    <w:rsid w:val="00EC54CE"/>
    <w:rsid w:val="00ED09C1"/>
    <w:rsid w:val="00ED3176"/>
    <w:rsid w:val="00ED52B2"/>
    <w:rsid w:val="00ED6120"/>
    <w:rsid w:val="00ED6175"/>
    <w:rsid w:val="00EE0746"/>
    <w:rsid w:val="00EE0A09"/>
    <w:rsid w:val="00EE2D4A"/>
    <w:rsid w:val="00EE36C3"/>
    <w:rsid w:val="00EE3B2A"/>
    <w:rsid w:val="00EE57D7"/>
    <w:rsid w:val="00EE7D7C"/>
    <w:rsid w:val="00EF38A1"/>
    <w:rsid w:val="00EF4E2E"/>
    <w:rsid w:val="00F01566"/>
    <w:rsid w:val="00F01992"/>
    <w:rsid w:val="00F03540"/>
    <w:rsid w:val="00F03B1E"/>
    <w:rsid w:val="00F046C7"/>
    <w:rsid w:val="00F04EE6"/>
    <w:rsid w:val="00F05A0F"/>
    <w:rsid w:val="00F0709B"/>
    <w:rsid w:val="00F155AF"/>
    <w:rsid w:val="00F15C30"/>
    <w:rsid w:val="00F1648A"/>
    <w:rsid w:val="00F2138E"/>
    <w:rsid w:val="00F2306F"/>
    <w:rsid w:val="00F23FFF"/>
    <w:rsid w:val="00F25D98"/>
    <w:rsid w:val="00F300FB"/>
    <w:rsid w:val="00F347C7"/>
    <w:rsid w:val="00F35700"/>
    <w:rsid w:val="00F40E05"/>
    <w:rsid w:val="00F449BB"/>
    <w:rsid w:val="00F46788"/>
    <w:rsid w:val="00F53069"/>
    <w:rsid w:val="00F55646"/>
    <w:rsid w:val="00F56CEB"/>
    <w:rsid w:val="00F62010"/>
    <w:rsid w:val="00F65CAB"/>
    <w:rsid w:val="00F6693F"/>
    <w:rsid w:val="00F70863"/>
    <w:rsid w:val="00F7210F"/>
    <w:rsid w:val="00F7439B"/>
    <w:rsid w:val="00F76E65"/>
    <w:rsid w:val="00F77174"/>
    <w:rsid w:val="00F77B35"/>
    <w:rsid w:val="00F77FAF"/>
    <w:rsid w:val="00F80552"/>
    <w:rsid w:val="00F8518B"/>
    <w:rsid w:val="00F92123"/>
    <w:rsid w:val="00F92BEB"/>
    <w:rsid w:val="00F9441C"/>
    <w:rsid w:val="00F95870"/>
    <w:rsid w:val="00FA129D"/>
    <w:rsid w:val="00FA27CA"/>
    <w:rsid w:val="00FA3792"/>
    <w:rsid w:val="00FA435D"/>
    <w:rsid w:val="00FB2D04"/>
    <w:rsid w:val="00FB5E77"/>
    <w:rsid w:val="00FB6187"/>
    <w:rsid w:val="00FB6386"/>
    <w:rsid w:val="00FB6655"/>
    <w:rsid w:val="00FC06E4"/>
    <w:rsid w:val="00FC0F63"/>
    <w:rsid w:val="00FC3626"/>
    <w:rsid w:val="00FC50B9"/>
    <w:rsid w:val="00FC5319"/>
    <w:rsid w:val="00FC5E7E"/>
    <w:rsid w:val="00FC6B00"/>
    <w:rsid w:val="00FC7713"/>
    <w:rsid w:val="00FC7BD8"/>
    <w:rsid w:val="00FD2438"/>
    <w:rsid w:val="00FD25DD"/>
    <w:rsid w:val="00FD3648"/>
    <w:rsid w:val="00FD4679"/>
    <w:rsid w:val="00FD61F3"/>
    <w:rsid w:val="00FD770D"/>
    <w:rsid w:val="00FE16F1"/>
    <w:rsid w:val="00FE2076"/>
    <w:rsid w:val="00FF034D"/>
    <w:rsid w:val="00FF0361"/>
    <w:rsid w:val="00FF662D"/>
    <w:rsid w:val="00FF72C3"/>
    <w:rsid w:val="00FF7ED1"/>
    <w:rsid w:val="0B7E67EB"/>
    <w:rsid w:val="0E773F4A"/>
    <w:rsid w:val="183C0DD2"/>
    <w:rsid w:val="18652158"/>
    <w:rsid w:val="1C3B3861"/>
    <w:rsid w:val="1F6B6F1B"/>
    <w:rsid w:val="206D1FCE"/>
    <w:rsid w:val="2E36595B"/>
    <w:rsid w:val="36793146"/>
    <w:rsid w:val="422D4674"/>
    <w:rsid w:val="454C21C0"/>
    <w:rsid w:val="461B1594"/>
    <w:rsid w:val="481935D8"/>
    <w:rsid w:val="4C8B2A03"/>
    <w:rsid w:val="4E91587C"/>
    <w:rsid w:val="58DE27C9"/>
    <w:rsid w:val="5D134338"/>
    <w:rsid w:val="5DDF7861"/>
    <w:rsid w:val="61277B74"/>
    <w:rsid w:val="63DD51D6"/>
    <w:rsid w:val="79F458A4"/>
    <w:rsid w:val="7CBC3397"/>
    <w:rsid w:val="7D5928B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D88143"/>
  <w15:docId w15:val="{EDE3A076-B459-408C-9A31-AC6DDB9E8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lsdException w:name="toc 9" w:semiHidden="1" w:uiPriority="39" w:qFormat="1"/>
    <w:lsdException w:name="Normal Indent" w:semiHidden="1" w:unhideWhenUsed="1" w:qFormat="1"/>
    <w:lsdException w:name="footnote text" w:semiHidden="1" w:qFormat="1"/>
    <w:lsdException w:name="annotation text" w:semiHidden="1" w:qFormat="1"/>
    <w:lsdException w:name="header" w:qFormat="1"/>
    <w:lsdException w:name="footer"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qFormat="1"/>
    <w:lsdException w:name="Salutation" w:qFormat="1"/>
    <w:lsdException w:name="Date" w:qFormat="1"/>
    <w:lsdException w:name="Body Text First Indent" w:qFormat="1"/>
    <w:lsdException w:name="Body Text First Indent 2" w:semiHidden="1" w:unhideWhenUsed="1" w:qFormat="1"/>
    <w:lsdException w:name="Note Heading" w:semiHidden="1" w:unhideWhenUsed="1" w:qFormat="1"/>
    <w:lsdException w:name="Body Text 2" w:semiHidden="1" w:unhideWhenUsed="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qFormat="1"/>
    <w:lsdException w:name="FollowedHyperlink" w:qFormat="1"/>
    <w:lsdException w:name="Strong" w:qFormat="1"/>
    <w:lsdException w:name="Emphasis" w:qFormat="1"/>
    <w:lsdException w:name="Document Map" w:semiHidden="1" w:qFormat="1"/>
    <w:lsdException w:name="Plain Text" w:semiHidden="1" w:unhideWhenUsed="1" w:qFormat="1"/>
    <w:lsdException w:name="E-mail Signature" w:semiHidden="1" w:unhideWhenUsed="1" w:qFormat="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eastAsia="Times New Roman" w:hAnsi="Times New Roman"/>
      <w:lang w:val="en-CA"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nhideWhenUsed/>
    <w:qFormat/>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lang w:val="en-GB" w:eastAsia="en-US"/>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eastAsia="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TableofAuthorities">
    <w:name w:val="table of authorities"/>
    <w:basedOn w:val="Normal"/>
    <w:next w:val="Normal"/>
    <w:unhideWhenUsed/>
    <w:qFormat/>
    <w:pPr>
      <w:spacing w:after="0"/>
      <w:ind w:left="200" w:hanging="200"/>
    </w:pPr>
  </w:style>
  <w:style w:type="paragraph" w:styleId="NoteHeading">
    <w:name w:val="Note Heading"/>
    <w:basedOn w:val="Normal"/>
    <w:next w:val="Normal"/>
    <w:link w:val="NoteHeadingChar"/>
    <w:unhideWhenUsed/>
    <w:qFormat/>
    <w:pPr>
      <w:spacing w:after="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Index8">
    <w:name w:val="index 8"/>
    <w:basedOn w:val="Normal"/>
    <w:next w:val="Normal"/>
    <w:unhideWhenUsed/>
    <w:qFormat/>
    <w:pPr>
      <w:spacing w:after="0"/>
      <w:ind w:left="1600" w:hanging="200"/>
    </w:pPr>
  </w:style>
  <w:style w:type="paragraph" w:styleId="E-mailSignature">
    <w:name w:val="E-mail Signature"/>
    <w:basedOn w:val="Normal"/>
    <w:link w:val="E-mailSignatureChar"/>
    <w:unhideWhenUsed/>
    <w:qFormat/>
    <w:pPr>
      <w:spacing w:after="0"/>
    </w:pPr>
  </w:style>
  <w:style w:type="paragraph" w:styleId="NormalIndent">
    <w:name w:val="Normal Indent"/>
    <w:basedOn w:val="Normal"/>
    <w:unhideWhenUsed/>
    <w:qFormat/>
    <w:pPr>
      <w:ind w:left="720"/>
    </w:pPr>
  </w:style>
  <w:style w:type="paragraph" w:styleId="Caption">
    <w:name w:val="caption"/>
    <w:basedOn w:val="Normal"/>
    <w:next w:val="Normal"/>
    <w:unhideWhenUsed/>
    <w:qFormat/>
    <w:pPr>
      <w:spacing w:after="200"/>
    </w:pPr>
    <w:rPr>
      <w:i/>
      <w:iCs/>
      <w:color w:val="1F497D" w:themeColor="text2"/>
      <w:sz w:val="18"/>
      <w:szCs w:val="18"/>
    </w:rPr>
  </w:style>
  <w:style w:type="paragraph" w:styleId="Index5">
    <w:name w:val="index 5"/>
    <w:basedOn w:val="Normal"/>
    <w:next w:val="Normal"/>
    <w:unhideWhenUsed/>
    <w:qFormat/>
    <w:pPr>
      <w:spacing w:after="0"/>
      <w:ind w:left="1000" w:hanging="200"/>
    </w:pPr>
  </w:style>
  <w:style w:type="paragraph" w:styleId="EnvelopeAddress">
    <w:name w:val="envelope address"/>
    <w:basedOn w:val="Normal"/>
    <w:unhideWhenUsed/>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semiHidden/>
    <w:qFormat/>
    <w:pPr>
      <w:shd w:val="clear" w:color="auto" w:fill="000080"/>
    </w:pPr>
    <w:rPr>
      <w:rFonts w:ascii="Tahoma" w:hAnsi="Tahoma" w:cs="Tahoma"/>
    </w:rPr>
  </w:style>
  <w:style w:type="paragraph" w:styleId="TOAHeading">
    <w:name w:val="toa heading"/>
    <w:basedOn w:val="Normal"/>
    <w:next w:val="Normal"/>
    <w:unhideWhenUsed/>
    <w:qFormat/>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semiHidden/>
    <w:qFormat/>
  </w:style>
  <w:style w:type="paragraph" w:styleId="Index6">
    <w:name w:val="index 6"/>
    <w:basedOn w:val="Normal"/>
    <w:next w:val="Normal"/>
    <w:unhideWhenUsed/>
    <w:qFormat/>
    <w:pPr>
      <w:spacing w:after="0"/>
      <w:ind w:left="1200" w:hanging="200"/>
    </w:pPr>
  </w:style>
  <w:style w:type="paragraph" w:styleId="Salutation">
    <w:name w:val="Salutation"/>
    <w:basedOn w:val="Normal"/>
    <w:next w:val="Normal"/>
    <w:link w:val="SalutationChar"/>
    <w:qFormat/>
  </w:style>
  <w:style w:type="paragraph" w:styleId="BodyText3">
    <w:name w:val="Body Text 3"/>
    <w:basedOn w:val="Normal"/>
    <w:link w:val="BodyText3Char"/>
    <w:unhideWhenUsed/>
    <w:qFormat/>
    <w:pPr>
      <w:spacing w:after="120"/>
    </w:pPr>
    <w:rPr>
      <w:sz w:val="16"/>
      <w:szCs w:val="16"/>
    </w:rPr>
  </w:style>
  <w:style w:type="paragraph" w:styleId="Closing">
    <w:name w:val="Closing"/>
    <w:basedOn w:val="Normal"/>
    <w:link w:val="ClosingChar"/>
    <w:unhideWhenUsed/>
    <w:qFormat/>
    <w:pPr>
      <w:spacing w:after="0"/>
      <w:ind w:left="4252"/>
    </w:pPr>
  </w:style>
  <w:style w:type="paragraph" w:styleId="BodyText">
    <w:name w:val="Body Text"/>
    <w:basedOn w:val="Normal"/>
    <w:link w:val="BodyTextChar"/>
    <w:unhideWhenUsed/>
    <w:qFormat/>
    <w:pPr>
      <w:spacing w:after="120"/>
    </w:pPr>
  </w:style>
  <w:style w:type="paragraph" w:styleId="BodyTextIndent">
    <w:name w:val="Body Text Indent"/>
    <w:basedOn w:val="Normal"/>
    <w:link w:val="BodyTextIndentChar"/>
    <w:unhideWhenUsed/>
    <w:qFormat/>
    <w:pPr>
      <w:spacing w:after="120"/>
      <w:ind w:left="283"/>
    </w:pPr>
  </w:style>
  <w:style w:type="paragraph" w:styleId="ListNumber3">
    <w:name w:val="List Number 3"/>
    <w:basedOn w:val="Normal"/>
    <w:unhideWhenUsed/>
    <w:qFormat/>
    <w:pPr>
      <w:numPr>
        <w:numId w:val="1"/>
      </w:numPr>
      <w:contextualSpacing/>
    </w:pPr>
  </w:style>
  <w:style w:type="paragraph" w:styleId="ListContinue">
    <w:name w:val="List Continue"/>
    <w:basedOn w:val="Normal"/>
    <w:unhideWhenUsed/>
    <w:qFormat/>
    <w:pPr>
      <w:spacing w:after="120"/>
      <w:ind w:left="283"/>
      <w:contextualSpacing/>
    </w:pPr>
  </w:style>
  <w:style w:type="paragraph" w:styleId="BlockText">
    <w:name w:val="Block Text"/>
    <w:basedOn w:val="Normal"/>
    <w:unhideWhenUsed/>
    <w:qFormat/>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HTMLAddress">
    <w:name w:val="HTML Address"/>
    <w:basedOn w:val="Normal"/>
    <w:link w:val="HTMLAddressChar"/>
    <w:unhideWhenUsed/>
    <w:qFormat/>
    <w:pPr>
      <w:spacing w:after="0"/>
    </w:pPr>
    <w:rPr>
      <w:i/>
      <w:iCs/>
    </w:rPr>
  </w:style>
  <w:style w:type="paragraph" w:styleId="Index4">
    <w:name w:val="index 4"/>
    <w:basedOn w:val="Normal"/>
    <w:next w:val="Normal"/>
    <w:unhideWhenUsed/>
    <w:qFormat/>
    <w:pPr>
      <w:spacing w:after="0"/>
      <w:ind w:left="800" w:hanging="200"/>
    </w:pPr>
  </w:style>
  <w:style w:type="paragraph" w:styleId="PlainText">
    <w:name w:val="Plain Text"/>
    <w:basedOn w:val="Normal"/>
    <w:link w:val="PlainTextChar"/>
    <w:unhideWhenUsed/>
    <w:qFormat/>
    <w:pPr>
      <w:spacing w:after="0"/>
    </w:pPr>
    <w:rPr>
      <w:rFonts w:ascii="Consolas" w:hAnsi="Consolas"/>
      <w:sz w:val="21"/>
      <w:szCs w:val="21"/>
    </w:rPr>
  </w:style>
  <w:style w:type="paragraph" w:styleId="ListBullet5">
    <w:name w:val="List Bullet 5"/>
    <w:basedOn w:val="ListBullet4"/>
    <w:qFormat/>
    <w:pPr>
      <w:ind w:left="1702"/>
    </w:pPr>
  </w:style>
  <w:style w:type="paragraph" w:styleId="ListNumber4">
    <w:name w:val="List Number 4"/>
    <w:basedOn w:val="Normal"/>
    <w:unhideWhenUsed/>
    <w:qFormat/>
    <w:pPr>
      <w:numPr>
        <w:numId w:val="2"/>
      </w:numPr>
      <w:contextualSpacing/>
    </w:pPr>
  </w:style>
  <w:style w:type="paragraph" w:styleId="TOC8">
    <w:name w:val="toc 8"/>
    <w:basedOn w:val="TOC1"/>
    <w:next w:val="Normal"/>
    <w:uiPriority w:val="39"/>
    <w:pPr>
      <w:spacing w:before="180"/>
      <w:ind w:left="2693" w:hanging="2693"/>
    </w:pPr>
    <w:rPr>
      <w:b/>
    </w:rPr>
  </w:style>
  <w:style w:type="paragraph" w:styleId="Index3">
    <w:name w:val="index 3"/>
    <w:basedOn w:val="Normal"/>
    <w:next w:val="Normal"/>
    <w:unhideWhenUsed/>
    <w:qFormat/>
    <w:pPr>
      <w:spacing w:after="0"/>
      <w:ind w:left="600" w:hanging="200"/>
    </w:pPr>
  </w:style>
  <w:style w:type="paragraph" w:styleId="Date">
    <w:name w:val="Date"/>
    <w:basedOn w:val="Normal"/>
    <w:next w:val="Normal"/>
    <w:link w:val="DateChar"/>
    <w:qFormat/>
  </w:style>
  <w:style w:type="paragraph" w:styleId="BodyTextIndent2">
    <w:name w:val="Body Text Indent 2"/>
    <w:basedOn w:val="Normal"/>
    <w:link w:val="BodyTextIndent2Char"/>
    <w:unhideWhenUsed/>
    <w:qFormat/>
    <w:pPr>
      <w:spacing w:after="120" w:line="480" w:lineRule="auto"/>
      <w:ind w:left="283"/>
    </w:pPr>
  </w:style>
  <w:style w:type="paragraph" w:styleId="EndnoteText">
    <w:name w:val="endnote text"/>
    <w:basedOn w:val="Normal"/>
    <w:link w:val="EndnoteTextChar"/>
    <w:unhideWhenUsed/>
    <w:qFormat/>
    <w:pPr>
      <w:spacing w:after="0"/>
    </w:pPr>
  </w:style>
  <w:style w:type="paragraph" w:styleId="ListContinue5">
    <w:name w:val="List Continue 5"/>
    <w:basedOn w:val="Normal"/>
    <w:unhideWhenUsed/>
    <w:qFormat/>
    <w:pPr>
      <w:spacing w:after="120"/>
      <w:ind w:left="1415"/>
      <w:contextualSpacing/>
    </w:p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aliases w:val="header odd,header,header odd1,header odd2,header odd3,header odd4,header odd5,header odd6"/>
    <w:link w:val="HeaderChar"/>
    <w:qFormat/>
    <w:pPr>
      <w:widowControl w:val="0"/>
    </w:pPr>
    <w:rPr>
      <w:rFonts w:ascii="Arial" w:eastAsia="Times New Roman" w:hAnsi="Arial"/>
      <w:b/>
      <w:sz w:val="18"/>
      <w:lang w:val="en-GB" w:eastAsia="en-US"/>
    </w:rPr>
  </w:style>
  <w:style w:type="paragraph" w:styleId="EnvelopeReturn">
    <w:name w:val="envelope return"/>
    <w:basedOn w:val="Normal"/>
    <w:unhideWhenUsed/>
    <w:qFormat/>
    <w:pPr>
      <w:spacing w:after="0"/>
    </w:pPr>
    <w:rPr>
      <w:rFonts w:asciiTheme="majorHAnsi" w:eastAsiaTheme="majorEastAsia" w:hAnsiTheme="majorHAnsi" w:cstheme="majorBidi"/>
    </w:rPr>
  </w:style>
  <w:style w:type="paragraph" w:styleId="Signature">
    <w:name w:val="Signature"/>
    <w:basedOn w:val="Normal"/>
    <w:link w:val="SignatureChar"/>
    <w:unhideWhenUsed/>
    <w:qFormat/>
    <w:pPr>
      <w:spacing w:after="0"/>
      <w:ind w:left="4252"/>
    </w:pPr>
  </w:style>
  <w:style w:type="paragraph" w:styleId="ListContinue4">
    <w:name w:val="List Continue 4"/>
    <w:basedOn w:val="Normal"/>
    <w:unhideWhenUsed/>
    <w:qFormat/>
    <w:pPr>
      <w:spacing w:after="120"/>
      <w:ind w:left="1132"/>
      <w:contextualSpacing/>
    </w:pPr>
  </w:style>
  <w:style w:type="paragraph" w:styleId="IndexHeading">
    <w:name w:val="index heading"/>
    <w:basedOn w:val="Normal"/>
    <w:next w:val="Index1"/>
    <w:semiHidden/>
    <w:unhideWhenUsed/>
    <w:qFormat/>
    <w:rPr>
      <w:rFonts w:asciiTheme="majorHAnsi" w:eastAsiaTheme="majorEastAsia" w:hAnsiTheme="majorHAnsi" w:cstheme="majorBidi"/>
      <w:b/>
      <w:bCs/>
    </w:rPr>
  </w:style>
  <w:style w:type="paragraph" w:styleId="Index1">
    <w:name w:val="index 1"/>
    <w:basedOn w:val="Normal"/>
    <w:next w:val="Normal"/>
    <w:semiHidden/>
    <w:qFormat/>
    <w:pPr>
      <w:keepLines/>
      <w:spacing w:after="0"/>
    </w:pPr>
  </w:style>
  <w:style w:type="paragraph" w:styleId="Subtitle">
    <w:name w:val="Subtitle"/>
    <w:basedOn w:val="Normal"/>
    <w:next w:val="Normal"/>
    <w:link w:val="SubtitleChar"/>
    <w:qFormat/>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unhideWhenUsed/>
    <w:qFormat/>
    <w:pPr>
      <w:numPr>
        <w:numId w:val="3"/>
      </w:numPr>
      <w:contextualSpacing/>
    </w:p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unhideWhenUsed/>
    <w:qFormat/>
    <w:pPr>
      <w:spacing w:after="120"/>
      <w:ind w:left="283"/>
    </w:pPr>
    <w:rPr>
      <w:sz w:val="16"/>
      <w:szCs w:val="16"/>
    </w:rPr>
  </w:style>
  <w:style w:type="paragraph" w:styleId="Index7">
    <w:name w:val="index 7"/>
    <w:basedOn w:val="Normal"/>
    <w:next w:val="Normal"/>
    <w:unhideWhenUsed/>
    <w:qFormat/>
    <w:pPr>
      <w:spacing w:after="0"/>
      <w:ind w:left="1400" w:hanging="200"/>
    </w:pPr>
  </w:style>
  <w:style w:type="paragraph" w:styleId="Index9">
    <w:name w:val="index 9"/>
    <w:basedOn w:val="Normal"/>
    <w:next w:val="Normal"/>
    <w:unhideWhenUsed/>
    <w:qFormat/>
    <w:pPr>
      <w:spacing w:after="0"/>
      <w:ind w:left="1800" w:hanging="200"/>
    </w:pPr>
  </w:style>
  <w:style w:type="paragraph" w:styleId="TableofFigures">
    <w:name w:val="table of figures"/>
    <w:basedOn w:val="Normal"/>
    <w:next w:val="Normal"/>
    <w:unhideWhenUsed/>
    <w:qFormat/>
    <w:pPr>
      <w:spacing w:after="0"/>
    </w:pPr>
  </w:style>
  <w:style w:type="paragraph" w:styleId="TOC9">
    <w:name w:val="toc 9"/>
    <w:basedOn w:val="TOC8"/>
    <w:next w:val="Normal"/>
    <w:uiPriority w:val="39"/>
    <w:qFormat/>
    <w:pPr>
      <w:ind w:left="1418" w:hanging="1418"/>
    </w:pPr>
  </w:style>
  <w:style w:type="paragraph" w:styleId="BodyText2">
    <w:name w:val="Body Text 2"/>
    <w:basedOn w:val="Normal"/>
    <w:link w:val="BodyText2Char"/>
    <w:unhideWhenUsed/>
    <w:pPr>
      <w:spacing w:after="120" w:line="480" w:lineRule="auto"/>
    </w:pPr>
  </w:style>
  <w:style w:type="paragraph" w:styleId="ListContinue2">
    <w:name w:val="List Continue 2"/>
    <w:basedOn w:val="Normal"/>
    <w:unhideWhenUsed/>
    <w:qFormat/>
    <w:pPr>
      <w:spacing w:after="120"/>
      <w:ind w:left="566"/>
      <w:contextualSpacing/>
    </w:pPr>
  </w:style>
  <w:style w:type="paragraph" w:styleId="MessageHeader">
    <w:name w:val="Message Header"/>
    <w:basedOn w:val="Normal"/>
    <w:link w:val="MessageHeaderChar"/>
    <w:unhideWhenUsed/>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unhideWhenUsed/>
    <w:qFormat/>
    <w:pPr>
      <w:spacing w:after="0"/>
    </w:pPr>
    <w:rPr>
      <w:rFonts w:ascii="Consolas" w:hAnsi="Consolas"/>
    </w:rPr>
  </w:style>
  <w:style w:type="paragraph" w:styleId="NormalWeb">
    <w:name w:val="Normal (Web)"/>
    <w:basedOn w:val="Normal"/>
    <w:unhideWhenUsed/>
    <w:qFormat/>
    <w:rPr>
      <w:sz w:val="24"/>
      <w:szCs w:val="24"/>
    </w:rPr>
  </w:style>
  <w:style w:type="paragraph" w:styleId="ListContinue3">
    <w:name w:val="List Continue 3"/>
    <w:basedOn w:val="Normal"/>
    <w:unhideWhenUsed/>
    <w:qFormat/>
    <w:pPr>
      <w:spacing w:after="120"/>
      <w:ind w:left="849"/>
      <w:contextualSpacing/>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qFormat/>
    <w:rPr>
      <w:b/>
      <w:bCs/>
    </w:rPr>
  </w:style>
  <w:style w:type="paragraph" w:styleId="BodyTextFirstIndent">
    <w:name w:val="Body Text First Indent"/>
    <w:basedOn w:val="BodyText"/>
    <w:link w:val="BodyTextFirstIndentChar"/>
    <w:qFormat/>
    <w:pPr>
      <w:spacing w:after="180"/>
      <w:ind w:firstLine="360"/>
    </w:pPr>
  </w:style>
  <w:style w:type="paragraph" w:styleId="BodyTextFirstIndent2">
    <w:name w:val="Body Text First Indent 2"/>
    <w:basedOn w:val="BodyTextIndent"/>
    <w:link w:val="BodyTextFirstIndent2Char"/>
    <w:unhideWhenUsed/>
    <w:qFormat/>
    <w:pPr>
      <w:spacing w:after="180"/>
      <w:ind w:left="360" w:firstLine="360"/>
    </w:p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aliases w:val="left"/>
    <w:basedOn w:val="TH"/>
    <w:link w:val="TFZchn"/>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pPr>
      <w:keepNext/>
      <w:keepLines/>
      <w:spacing w:line="180" w:lineRule="exact"/>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lang w:val="en-GB" w:eastAsia="en-US"/>
    </w:rPr>
  </w:style>
  <w:style w:type="paragraph" w:customStyle="1" w:styleId="tdoc-header">
    <w:name w:val="tdoc-header"/>
    <w:qFormat/>
    <w:rPr>
      <w:rFonts w:ascii="Arial" w:eastAsia="Times New Roman" w:hAnsi="Arial"/>
      <w:sz w:val="24"/>
      <w:lang w:val="en-GB" w:eastAsia="en-US"/>
    </w:rPr>
  </w:style>
  <w:style w:type="character" w:customStyle="1" w:styleId="HeaderChar">
    <w:name w:val="Header Char"/>
    <w:aliases w:val="header odd Char,header Char,header odd1 Char,header odd2 Char,header odd3 Char,header odd4 Char,header odd5 Char,header odd6 Char"/>
    <w:link w:val="Header"/>
    <w:qFormat/>
    <w:rPr>
      <w:rFonts w:ascii="Arial" w:hAnsi="Arial"/>
      <w:b/>
      <w:sz w:val="18"/>
      <w:lang w:val="en-GB" w:eastAsia="en-US"/>
    </w:rPr>
  </w:style>
  <w:style w:type="paragraph" w:customStyle="1" w:styleId="1">
    <w:name w:val="书目1"/>
    <w:basedOn w:val="Normal"/>
    <w:next w:val="Normal"/>
    <w:uiPriority w:val="37"/>
    <w:semiHidden/>
    <w:unhideWhenUsed/>
  </w:style>
  <w:style w:type="character" w:customStyle="1" w:styleId="BodyTextChar">
    <w:name w:val="Body Text Char"/>
    <w:basedOn w:val="DefaultParagraphFont"/>
    <w:link w:val="BodyText"/>
    <w:rPr>
      <w:rFonts w:ascii="Times New Roman" w:hAnsi="Times New Roman"/>
      <w:lang w:val="en-GB" w:eastAsia="en-US"/>
    </w:rPr>
  </w:style>
  <w:style w:type="character" w:customStyle="1" w:styleId="BodyText2Char">
    <w:name w:val="Body Text 2 Char"/>
    <w:basedOn w:val="DefaultParagraphFont"/>
    <w:link w:val="BodyText2"/>
    <w:semiHidden/>
    <w:rPr>
      <w:rFonts w:ascii="Times New Roman" w:hAnsi="Times New Roman"/>
      <w:lang w:val="en-GB" w:eastAsia="en-US"/>
    </w:rPr>
  </w:style>
  <w:style w:type="character" w:customStyle="1" w:styleId="BodyText3Char">
    <w:name w:val="Body Text 3 Char"/>
    <w:basedOn w:val="DefaultParagraphFont"/>
    <w:link w:val="BodyText3"/>
    <w:semiHidden/>
    <w:qFormat/>
    <w:rPr>
      <w:rFonts w:ascii="Times New Roman" w:hAnsi="Times New Roman"/>
      <w:sz w:val="16"/>
      <w:szCs w:val="16"/>
      <w:lang w:val="en-GB" w:eastAsia="en-US"/>
    </w:rPr>
  </w:style>
  <w:style w:type="character" w:customStyle="1" w:styleId="BodyTextFirstIndentChar">
    <w:name w:val="Body Text First Indent Char"/>
    <w:basedOn w:val="BodyTextChar"/>
    <w:link w:val="BodyTextFirstIndent"/>
    <w:qFormat/>
    <w:rPr>
      <w:rFonts w:ascii="Times New Roman" w:hAnsi="Times New Roman"/>
      <w:lang w:val="en-GB" w:eastAsia="en-US"/>
    </w:rPr>
  </w:style>
  <w:style w:type="character" w:customStyle="1" w:styleId="BodyTextIndentChar">
    <w:name w:val="Body Text Indent Char"/>
    <w:basedOn w:val="DefaultParagraphFont"/>
    <w:link w:val="BodyTextIndent"/>
    <w:qFormat/>
    <w:rPr>
      <w:rFonts w:ascii="Times New Roman" w:hAnsi="Times New Roman"/>
      <w:lang w:val="en-GB" w:eastAsia="en-US"/>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character" w:customStyle="1" w:styleId="BodyTextIndent2Char">
    <w:name w:val="Body Text Indent 2 Char"/>
    <w:basedOn w:val="DefaultParagraphFont"/>
    <w:link w:val="BodyTextIndent2"/>
    <w:semiHidden/>
    <w:qFormat/>
    <w:rPr>
      <w:rFonts w:ascii="Times New Roman" w:hAnsi="Times New Roman"/>
      <w:lang w:val="en-GB" w:eastAsia="en-US"/>
    </w:rPr>
  </w:style>
  <w:style w:type="character" w:customStyle="1" w:styleId="BodyTextIndent3Char">
    <w:name w:val="Body Text Indent 3 Char"/>
    <w:basedOn w:val="DefaultParagraphFont"/>
    <w:link w:val="BodyTextIndent3"/>
    <w:semiHidden/>
    <w:qFormat/>
    <w:rPr>
      <w:rFonts w:ascii="Times New Roman" w:hAnsi="Times New Roman"/>
      <w:sz w:val="16"/>
      <w:szCs w:val="16"/>
      <w:lang w:val="en-GB" w:eastAsia="en-US"/>
    </w:rPr>
  </w:style>
  <w:style w:type="character" w:customStyle="1" w:styleId="ClosingChar">
    <w:name w:val="Closing Char"/>
    <w:basedOn w:val="DefaultParagraphFont"/>
    <w:link w:val="Closing"/>
    <w:qFormat/>
    <w:rPr>
      <w:rFonts w:ascii="Times New Roman" w:hAnsi="Times New Roman"/>
      <w:lang w:val="en-GB" w:eastAsia="en-US"/>
    </w:rPr>
  </w:style>
  <w:style w:type="character" w:customStyle="1" w:styleId="DateChar">
    <w:name w:val="Date Char"/>
    <w:basedOn w:val="DefaultParagraphFont"/>
    <w:link w:val="Date"/>
    <w:qFormat/>
    <w:rPr>
      <w:rFonts w:ascii="Times New Roman" w:hAnsi="Times New Roman"/>
      <w:lang w:val="en-GB" w:eastAsia="en-US"/>
    </w:rPr>
  </w:style>
  <w:style w:type="character" w:customStyle="1" w:styleId="E-mailSignatureChar">
    <w:name w:val="E-mail Signature Char"/>
    <w:basedOn w:val="DefaultParagraphFont"/>
    <w:link w:val="E-mailSignature"/>
    <w:rPr>
      <w:rFonts w:ascii="Times New Roman" w:hAnsi="Times New Roman"/>
      <w:lang w:val="en-GB" w:eastAsia="en-US"/>
    </w:rPr>
  </w:style>
  <w:style w:type="character" w:customStyle="1" w:styleId="EndnoteTextChar">
    <w:name w:val="Endnote Text Char"/>
    <w:basedOn w:val="DefaultParagraphFont"/>
    <w:link w:val="EndnoteText"/>
    <w:qFormat/>
    <w:rPr>
      <w:rFonts w:ascii="Times New Roman" w:hAnsi="Times New Roman"/>
      <w:lang w:val="en-GB" w:eastAsia="en-US"/>
    </w:rPr>
  </w:style>
  <w:style w:type="character" w:customStyle="1" w:styleId="HTMLAddressChar">
    <w:name w:val="HTML Address Char"/>
    <w:basedOn w:val="DefaultParagraphFont"/>
    <w:link w:val="HTMLAddress"/>
    <w:qFormat/>
    <w:rPr>
      <w:rFonts w:ascii="Times New Roman" w:hAnsi="Times New Roman"/>
      <w:i/>
      <w:iCs/>
      <w:lang w:val="en-GB" w:eastAsia="en-US"/>
    </w:rPr>
  </w:style>
  <w:style w:type="character" w:customStyle="1" w:styleId="HTMLPreformattedChar">
    <w:name w:val="HTML Preformatted Char"/>
    <w:basedOn w:val="DefaultParagraphFont"/>
    <w:link w:val="HTMLPreformatted"/>
    <w:qFormat/>
    <w:rPr>
      <w:rFonts w:ascii="Consolas" w:hAnsi="Consolas"/>
      <w:lang w:val="en-GB" w:eastAsia="en-US"/>
    </w:rPr>
  </w:style>
  <w:style w:type="paragraph" w:styleId="IntenseQuote">
    <w:name w:val="Intense Quote"/>
    <w:basedOn w:val="Normal"/>
    <w:next w:val="Normal"/>
    <w:link w:val="IntenseQuoteChar"/>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qFormat/>
    <w:rPr>
      <w:rFonts w:ascii="Times New Roman" w:hAnsi="Times New Roman"/>
      <w:i/>
      <w:iCs/>
      <w:color w:val="4F81BD" w:themeColor="accent1"/>
      <w:lang w:val="en-GB" w:eastAsia="en-US"/>
    </w:rPr>
  </w:style>
  <w:style w:type="paragraph" w:styleId="ListParagraph">
    <w:name w:val="List Paragraph"/>
    <w:basedOn w:val="Normal"/>
    <w:uiPriority w:val="34"/>
    <w:qFormat/>
    <w:pPr>
      <w:ind w:left="720"/>
      <w:contextualSpacing/>
    </w:pPr>
  </w:style>
  <w:style w:type="character" w:customStyle="1" w:styleId="MacroTextChar">
    <w:name w:val="Macro Text Char"/>
    <w:basedOn w:val="DefaultParagraphFont"/>
    <w:link w:val="MacroText"/>
    <w:qFormat/>
    <w:rPr>
      <w:rFonts w:ascii="Consolas" w:hAnsi="Consolas"/>
      <w:lang w:val="en-GB" w:eastAsia="en-US"/>
    </w:rPr>
  </w:style>
  <w:style w:type="character" w:customStyle="1" w:styleId="MessageHeaderChar">
    <w:name w:val="Message Header Char"/>
    <w:basedOn w:val="DefaultParagraphFont"/>
    <w:link w:val="MessageHeader"/>
    <w:qFormat/>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Pr>
      <w:rFonts w:ascii="Times New Roman" w:eastAsia="Times New Roman" w:hAnsi="Times New Roman"/>
      <w:lang w:val="en-GB" w:eastAsia="en-US"/>
    </w:rPr>
  </w:style>
  <w:style w:type="character" w:customStyle="1" w:styleId="NoteHeadingChar">
    <w:name w:val="Note Heading Char"/>
    <w:basedOn w:val="DefaultParagraphFont"/>
    <w:link w:val="NoteHeading"/>
    <w:qFormat/>
    <w:rPr>
      <w:rFonts w:ascii="Times New Roman" w:hAnsi="Times New Roman"/>
      <w:lang w:val="en-GB" w:eastAsia="en-US"/>
    </w:rPr>
  </w:style>
  <w:style w:type="character" w:customStyle="1" w:styleId="PlainTextChar">
    <w:name w:val="Plain Text Char"/>
    <w:basedOn w:val="DefaultParagraphFont"/>
    <w:link w:val="PlainText"/>
    <w:semiHidden/>
    <w:qFormat/>
    <w:rPr>
      <w:rFonts w:ascii="Consolas" w:hAnsi="Consolas"/>
      <w:sz w:val="21"/>
      <w:szCs w:val="21"/>
      <w:lang w:val="en-GB" w:eastAsia="en-US"/>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rFonts w:ascii="Times New Roman" w:hAnsi="Times New Roman"/>
      <w:i/>
      <w:iCs/>
      <w:color w:val="404040" w:themeColor="text1" w:themeTint="BF"/>
      <w:lang w:val="en-GB" w:eastAsia="en-US"/>
    </w:rPr>
  </w:style>
  <w:style w:type="character" w:customStyle="1" w:styleId="SalutationChar">
    <w:name w:val="Salutation Char"/>
    <w:basedOn w:val="DefaultParagraphFont"/>
    <w:link w:val="Salutation"/>
    <w:qFormat/>
    <w:rPr>
      <w:rFonts w:ascii="Times New Roman" w:hAnsi="Times New Roman"/>
      <w:lang w:val="en-GB" w:eastAsia="en-US"/>
    </w:rPr>
  </w:style>
  <w:style w:type="character" w:customStyle="1" w:styleId="SignatureChar">
    <w:name w:val="Signature Char"/>
    <w:basedOn w:val="DefaultParagraphFont"/>
    <w:link w:val="Signature"/>
    <w:qFormat/>
    <w:rPr>
      <w:rFonts w:ascii="Times New Roman" w:hAnsi="Times New Roman"/>
      <w:lang w:val="en-GB" w:eastAsia="en-US"/>
    </w:rPr>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lang w:val="en-GB" w:eastAsia="en-US"/>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val="en-GB" w:eastAsia="en-US"/>
    </w:rPr>
  </w:style>
  <w:style w:type="paragraph" w:customStyle="1" w:styleId="TOC10">
    <w:name w:val="TOC 标题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NotDone">
    <w:name w:val="Not Done"/>
    <w:basedOn w:val="Normal"/>
    <w:qFormat/>
    <w:pPr>
      <w:keepNext/>
      <w:keepLines/>
      <w:widowControl w:val="0"/>
      <w:numPr>
        <w:numId w:val="4"/>
      </w:numPr>
      <w:pBdr>
        <w:top w:val="single" w:sz="6" w:space="1" w:color="008000"/>
        <w:left w:val="single" w:sz="6" w:space="4" w:color="008000"/>
        <w:bottom w:val="single" w:sz="6" w:space="1" w:color="008000"/>
        <w:right w:val="single" w:sz="6" w:space="4" w:color="008000"/>
      </w:pBdr>
      <w:tabs>
        <w:tab w:val="left" w:pos="1125"/>
        <w:tab w:val="left" w:pos="1843"/>
      </w:tabs>
      <w:overflowPunct w:val="0"/>
      <w:autoSpaceDE w:val="0"/>
      <w:autoSpaceDN w:val="0"/>
      <w:adjustRightInd w:val="0"/>
      <w:spacing w:before="60" w:after="60"/>
      <w:jc w:val="both"/>
      <w:textAlignment w:val="baseline"/>
    </w:pPr>
    <w:rPr>
      <w:rFonts w:ascii="Arial" w:hAnsi="Arial"/>
      <w:b/>
      <w:color w:val="FF0000"/>
    </w:rPr>
  </w:style>
  <w:style w:type="character" w:customStyle="1" w:styleId="q4iawc">
    <w:name w:val="q4iawc"/>
    <w:basedOn w:val="DefaultParagraphFont"/>
    <w:qFormat/>
  </w:style>
  <w:style w:type="paragraph" w:styleId="Revision">
    <w:name w:val="Revision"/>
    <w:hidden/>
    <w:uiPriority w:val="99"/>
    <w:unhideWhenUsed/>
    <w:rsid w:val="00F62010"/>
    <w:rPr>
      <w:rFonts w:ascii="Times New Roman" w:eastAsia="Times New Roman" w:hAnsi="Times New Roman"/>
      <w:lang w:val="en-GB" w:eastAsia="en-US"/>
    </w:rPr>
  </w:style>
  <w:style w:type="character" w:customStyle="1" w:styleId="NOChar">
    <w:name w:val="NO Char"/>
    <w:link w:val="NO"/>
    <w:qFormat/>
    <w:locked/>
    <w:rsid w:val="008719BC"/>
    <w:rPr>
      <w:rFonts w:ascii="Times New Roman" w:eastAsia="Times New Roman" w:hAnsi="Times New Roman"/>
      <w:lang w:val="en-GB" w:eastAsia="en-US"/>
    </w:rPr>
  </w:style>
  <w:style w:type="character" w:customStyle="1" w:styleId="B1Char">
    <w:name w:val="B1 Char"/>
    <w:link w:val="B1"/>
    <w:qFormat/>
    <w:locked/>
    <w:rsid w:val="008719BC"/>
    <w:rPr>
      <w:rFonts w:ascii="Times New Roman" w:eastAsia="Times New Roman" w:hAnsi="Times New Roman"/>
      <w:lang w:val="en-GB" w:eastAsia="en-US"/>
    </w:rPr>
  </w:style>
  <w:style w:type="character" w:customStyle="1" w:styleId="B2Char">
    <w:name w:val="B2 Char"/>
    <w:link w:val="B2"/>
    <w:qFormat/>
    <w:locked/>
    <w:rsid w:val="00C06433"/>
    <w:rPr>
      <w:rFonts w:ascii="Times New Roman" w:eastAsia="Times New Roman" w:hAnsi="Times New Roman"/>
      <w:lang w:val="en-CA" w:eastAsia="en-US"/>
    </w:rPr>
  </w:style>
  <w:style w:type="paragraph" w:customStyle="1" w:styleId="BL">
    <w:name w:val="BL"/>
    <w:basedOn w:val="ListNumber"/>
    <w:qFormat/>
    <w:rsid w:val="00B847BB"/>
    <w:pPr>
      <w:overflowPunct w:val="0"/>
      <w:autoSpaceDE w:val="0"/>
      <w:autoSpaceDN w:val="0"/>
      <w:adjustRightInd w:val="0"/>
      <w:textAlignment w:val="baseline"/>
    </w:pPr>
    <w:rPr>
      <w:rFonts w:eastAsia="SimSun"/>
      <w:color w:val="000000"/>
      <w:lang w:val="en-GB"/>
    </w:rPr>
  </w:style>
  <w:style w:type="character" w:customStyle="1" w:styleId="apple-converted-space">
    <w:name w:val="apple-converted-space"/>
    <w:rsid w:val="00DB5592"/>
  </w:style>
  <w:style w:type="character" w:customStyle="1" w:styleId="B1Char1">
    <w:name w:val="B1 Char1"/>
    <w:rsid w:val="001412E9"/>
    <w:rPr>
      <w:lang w:eastAsia="ja-JP"/>
    </w:rPr>
  </w:style>
  <w:style w:type="character" w:customStyle="1" w:styleId="msoins0">
    <w:name w:val="msoins"/>
    <w:basedOn w:val="DefaultParagraphFont"/>
    <w:qFormat/>
    <w:rsid w:val="009549D5"/>
  </w:style>
  <w:style w:type="character" w:customStyle="1" w:styleId="TALChar">
    <w:name w:val="TAL Char"/>
    <w:link w:val="TAL"/>
    <w:qFormat/>
    <w:locked/>
    <w:rsid w:val="00351444"/>
    <w:rPr>
      <w:rFonts w:ascii="Arial" w:eastAsia="Times New Roman" w:hAnsi="Arial"/>
      <w:sz w:val="18"/>
      <w:lang w:val="en-CA" w:eastAsia="en-US"/>
    </w:rPr>
  </w:style>
  <w:style w:type="character" w:customStyle="1" w:styleId="THChar">
    <w:name w:val="TH Char"/>
    <w:link w:val="TH"/>
    <w:qFormat/>
    <w:locked/>
    <w:rsid w:val="00351444"/>
    <w:rPr>
      <w:rFonts w:ascii="Arial" w:eastAsia="Times New Roman" w:hAnsi="Arial"/>
      <w:b/>
      <w:lang w:val="en-CA" w:eastAsia="en-US"/>
    </w:rPr>
  </w:style>
  <w:style w:type="character" w:customStyle="1" w:styleId="TAHCar">
    <w:name w:val="TAH Car"/>
    <w:link w:val="TAH"/>
    <w:qFormat/>
    <w:locked/>
    <w:rsid w:val="00351444"/>
    <w:rPr>
      <w:rFonts w:ascii="Arial" w:eastAsia="Times New Roman" w:hAnsi="Arial"/>
      <w:b/>
      <w:sz w:val="18"/>
      <w:lang w:val="en-CA" w:eastAsia="en-US"/>
    </w:rPr>
  </w:style>
  <w:style w:type="character" w:customStyle="1" w:styleId="cf01">
    <w:name w:val="cf01"/>
    <w:rsid w:val="006A588E"/>
    <w:rPr>
      <w:rFonts w:ascii="Segoe UI" w:hAnsi="Segoe UI" w:cs="Segoe UI" w:hint="default"/>
      <w:sz w:val="18"/>
      <w:szCs w:val="18"/>
    </w:rPr>
  </w:style>
  <w:style w:type="character" w:customStyle="1" w:styleId="TFZchn">
    <w:name w:val="TF Zchn"/>
    <w:link w:val="TF"/>
    <w:locked/>
    <w:rsid w:val="00BE404A"/>
    <w:rPr>
      <w:rFonts w:ascii="Arial" w:eastAsia="Times New Roman" w:hAnsi="Arial"/>
      <w:b/>
      <w:lang w:val="en-CA" w:eastAsia="en-US"/>
    </w:rPr>
  </w:style>
  <w:style w:type="character" w:customStyle="1" w:styleId="EXChar">
    <w:name w:val="EX Char"/>
    <w:link w:val="EX"/>
    <w:locked/>
    <w:rsid w:val="0058173B"/>
    <w:rPr>
      <w:rFonts w:ascii="Times New Roman" w:eastAsia="Times New Roman" w:hAnsi="Times New Roman"/>
      <w:lang w:val="en-CA" w:eastAsia="en-US"/>
    </w:rPr>
  </w:style>
  <w:style w:type="character" w:customStyle="1" w:styleId="FootnoteTextChar">
    <w:name w:val="Footnote Text Char"/>
    <w:basedOn w:val="DefaultParagraphFont"/>
    <w:rsid w:val="009B7F24"/>
    <w:rPr>
      <w:sz w:val="16"/>
      <w:lang w:eastAsia="en-US"/>
    </w:rPr>
  </w:style>
  <w:style w:type="character" w:customStyle="1" w:styleId="EditorsNoteChar">
    <w:name w:val="Editor's Note Char"/>
    <w:link w:val="EditorsNote"/>
    <w:locked/>
    <w:rsid w:val="00792AB6"/>
    <w:rPr>
      <w:rFonts w:ascii="Times New Roman" w:eastAsia="Times New Roman" w:hAnsi="Times New Roman"/>
      <w:color w:val="FF0000"/>
      <w:lang w:val="en-CA" w:eastAsia="en-US"/>
    </w:rPr>
  </w:style>
  <w:style w:type="character" w:styleId="UnresolvedMention">
    <w:name w:val="Unresolved Mention"/>
    <w:basedOn w:val="DefaultParagraphFont"/>
    <w:uiPriority w:val="99"/>
    <w:semiHidden/>
    <w:unhideWhenUsed/>
    <w:rsid w:val="00296146"/>
    <w:rPr>
      <w:color w:val="605E5C"/>
      <w:shd w:val="clear" w:color="auto" w:fill="E1DFDD"/>
    </w:rPr>
  </w:style>
  <w:style w:type="paragraph" w:customStyle="1" w:styleId="INDENT1">
    <w:name w:val="INDENT1"/>
    <w:basedOn w:val="Normal"/>
    <w:rsid w:val="0033554D"/>
    <w:pPr>
      <w:ind w:left="851"/>
    </w:pPr>
    <w:rPr>
      <w:rFonts w:eastAsiaTheme="minorEastAsia"/>
      <w:lang w:val="en-GB"/>
    </w:rPr>
  </w:style>
  <w:style w:type="paragraph" w:customStyle="1" w:styleId="INDENT2">
    <w:name w:val="INDENT2"/>
    <w:basedOn w:val="Normal"/>
    <w:rsid w:val="0033554D"/>
    <w:pPr>
      <w:ind w:left="1135" w:hanging="284"/>
    </w:pPr>
    <w:rPr>
      <w:rFonts w:eastAsiaTheme="minorEastAsia"/>
      <w:lang w:val="en-GB"/>
    </w:rPr>
  </w:style>
  <w:style w:type="paragraph" w:customStyle="1" w:styleId="INDENT3">
    <w:name w:val="INDENT3"/>
    <w:basedOn w:val="Normal"/>
    <w:rsid w:val="0033554D"/>
    <w:pPr>
      <w:ind w:left="1701" w:hanging="567"/>
    </w:pPr>
    <w:rPr>
      <w:rFonts w:eastAsiaTheme="minorEastAsia"/>
      <w:lang w:val="en-GB"/>
    </w:rPr>
  </w:style>
  <w:style w:type="paragraph" w:customStyle="1" w:styleId="FigureTitle">
    <w:name w:val="Figure_Title"/>
    <w:basedOn w:val="Normal"/>
    <w:next w:val="Normal"/>
    <w:rsid w:val="0033554D"/>
    <w:pPr>
      <w:keepLines/>
      <w:tabs>
        <w:tab w:val="left" w:pos="794"/>
        <w:tab w:val="left" w:pos="1191"/>
        <w:tab w:val="left" w:pos="1588"/>
        <w:tab w:val="left" w:pos="1985"/>
      </w:tabs>
      <w:spacing w:before="120" w:after="480"/>
      <w:jc w:val="center"/>
    </w:pPr>
    <w:rPr>
      <w:rFonts w:eastAsiaTheme="minorEastAsia"/>
      <w:b/>
      <w:sz w:val="24"/>
      <w:lang w:val="en-GB"/>
    </w:rPr>
  </w:style>
  <w:style w:type="paragraph" w:customStyle="1" w:styleId="RecCCITT">
    <w:name w:val="Rec_CCITT_#"/>
    <w:basedOn w:val="Normal"/>
    <w:rsid w:val="0033554D"/>
    <w:pPr>
      <w:keepNext/>
      <w:keepLines/>
    </w:pPr>
    <w:rPr>
      <w:rFonts w:eastAsiaTheme="minorEastAsia"/>
      <w:b/>
      <w:lang w:val="en-GB"/>
    </w:rPr>
  </w:style>
  <w:style w:type="paragraph" w:customStyle="1" w:styleId="enumlev2">
    <w:name w:val="enumlev2"/>
    <w:basedOn w:val="Normal"/>
    <w:rsid w:val="0033554D"/>
    <w:pPr>
      <w:tabs>
        <w:tab w:val="left" w:pos="794"/>
        <w:tab w:val="left" w:pos="1191"/>
        <w:tab w:val="left" w:pos="1588"/>
        <w:tab w:val="left" w:pos="1985"/>
      </w:tabs>
      <w:spacing w:before="86"/>
      <w:ind w:left="1588" w:hanging="397"/>
      <w:jc w:val="both"/>
    </w:pPr>
    <w:rPr>
      <w:rFonts w:eastAsiaTheme="minorEastAsia"/>
      <w:lang w:val="en-GB"/>
    </w:rPr>
  </w:style>
  <w:style w:type="paragraph" w:customStyle="1" w:styleId="CouvRecTitle">
    <w:name w:val="Couv Rec Title"/>
    <w:basedOn w:val="Normal"/>
    <w:rsid w:val="0033554D"/>
    <w:pPr>
      <w:keepNext/>
      <w:keepLines/>
      <w:spacing w:before="240"/>
      <w:ind w:left="1418"/>
    </w:pPr>
    <w:rPr>
      <w:rFonts w:ascii="Arial" w:eastAsiaTheme="minorEastAsia" w:hAnsi="Arial"/>
      <w:b/>
      <w:sz w:val="36"/>
      <w:lang w:val="en-GB"/>
    </w:rPr>
  </w:style>
  <w:style w:type="paragraph" w:customStyle="1" w:styleId="TAJ">
    <w:name w:val="TAJ"/>
    <w:basedOn w:val="TH"/>
    <w:rsid w:val="0033554D"/>
    <w:rPr>
      <w:rFonts w:eastAsiaTheme="minorEastAsia"/>
      <w:lang w:val="en-GB"/>
    </w:rPr>
  </w:style>
  <w:style w:type="paragraph" w:customStyle="1" w:styleId="Guidance">
    <w:name w:val="Guidance"/>
    <w:basedOn w:val="Normal"/>
    <w:rsid w:val="0033554D"/>
    <w:rPr>
      <w:rFonts w:eastAsiaTheme="minorEastAsia"/>
      <w:i/>
      <w:color w:val="0000FF"/>
      <w:lang w:val="en-GB"/>
    </w:rPr>
  </w:style>
  <w:style w:type="paragraph" w:customStyle="1" w:styleId="Frontcover">
    <w:name w:val="Front_cover"/>
    <w:rsid w:val="0033554D"/>
    <w:rPr>
      <w:rFonts w:ascii="Arial" w:hAnsi="Arial"/>
      <w:lang w:val="en-GB" w:eastAsia="en-US"/>
    </w:rPr>
  </w:style>
  <w:style w:type="paragraph" w:customStyle="1" w:styleId="Lista2">
    <w:name w:val="Lista 2"/>
    <w:basedOn w:val="Normal"/>
    <w:rsid w:val="0033554D"/>
    <w:pPr>
      <w:numPr>
        <w:numId w:val="5"/>
      </w:numPr>
      <w:tabs>
        <w:tab w:val="left" w:pos="2058"/>
      </w:tabs>
      <w:overflowPunct w:val="0"/>
      <w:autoSpaceDE w:val="0"/>
      <w:autoSpaceDN w:val="0"/>
      <w:adjustRightInd w:val="0"/>
      <w:spacing w:after="120"/>
      <w:textAlignment w:val="baseline"/>
    </w:pPr>
    <w:rPr>
      <w:rFonts w:eastAsiaTheme="minorEastAsia"/>
      <w:sz w:val="24"/>
      <w:lang w:val="en-GB"/>
    </w:rPr>
  </w:style>
  <w:style w:type="paragraph" w:customStyle="1" w:styleId="List1">
    <w:name w:val="List 1"/>
    <w:basedOn w:val="Normal"/>
    <w:rsid w:val="0033554D"/>
    <w:pPr>
      <w:overflowPunct w:val="0"/>
      <w:autoSpaceDE w:val="0"/>
      <w:autoSpaceDN w:val="0"/>
      <w:adjustRightInd w:val="0"/>
      <w:spacing w:after="120"/>
      <w:ind w:left="2410" w:hanging="1559"/>
      <w:textAlignment w:val="baseline"/>
    </w:pPr>
    <w:rPr>
      <w:rFonts w:eastAsiaTheme="minorEastAsia"/>
      <w:sz w:val="24"/>
      <w:lang w:val="en-GB"/>
    </w:rPr>
  </w:style>
  <w:style w:type="paragraph" w:customStyle="1" w:styleId="List11">
    <w:name w:val="List 1.1"/>
    <w:basedOn w:val="Normal"/>
    <w:rsid w:val="0033554D"/>
    <w:pPr>
      <w:tabs>
        <w:tab w:val="num" w:pos="1140"/>
        <w:tab w:val="left" w:pos="2041"/>
      </w:tabs>
      <w:overflowPunct w:val="0"/>
      <w:autoSpaceDE w:val="0"/>
      <w:autoSpaceDN w:val="0"/>
      <w:adjustRightInd w:val="0"/>
      <w:spacing w:after="120"/>
      <w:ind w:left="1140" w:hanging="1140"/>
      <w:textAlignment w:val="baseline"/>
    </w:pPr>
    <w:rPr>
      <w:rFonts w:eastAsiaTheme="minorEastAsia"/>
      <w:sz w:val="24"/>
      <w:lang w:val="en-GB"/>
    </w:rPr>
  </w:style>
  <w:style w:type="paragraph" w:customStyle="1" w:styleId="List21">
    <w:name w:val="List 2.1"/>
    <w:basedOn w:val="List11"/>
    <w:rsid w:val="0033554D"/>
    <w:pPr>
      <w:numPr>
        <w:ilvl w:val="1"/>
      </w:numPr>
      <w:tabs>
        <w:tab w:val="clear" w:pos="2041"/>
        <w:tab w:val="num" w:pos="360"/>
        <w:tab w:val="num" w:pos="1140"/>
        <w:tab w:val="num" w:pos="2608"/>
      </w:tabs>
      <w:ind w:left="2608" w:hanging="567"/>
    </w:pPr>
  </w:style>
  <w:style w:type="paragraph" w:customStyle="1" w:styleId="List31">
    <w:name w:val="List 3.1"/>
    <w:basedOn w:val="List21"/>
    <w:rsid w:val="0033554D"/>
    <w:pPr>
      <w:numPr>
        <w:ilvl w:val="2"/>
      </w:numPr>
      <w:tabs>
        <w:tab w:val="num" w:pos="360"/>
        <w:tab w:val="left" w:pos="3175"/>
      </w:tabs>
      <w:ind w:left="360" w:hanging="794"/>
    </w:pPr>
  </w:style>
  <w:style w:type="paragraph" w:customStyle="1" w:styleId="List41">
    <w:name w:val="List 4.1"/>
    <w:basedOn w:val="List31"/>
    <w:rsid w:val="0033554D"/>
    <w:pPr>
      <w:numPr>
        <w:ilvl w:val="3"/>
      </w:numPr>
      <w:tabs>
        <w:tab w:val="num" w:pos="360"/>
        <w:tab w:val="left" w:pos="3742"/>
      </w:tabs>
      <w:ind w:left="3743" w:hanging="1021"/>
    </w:pPr>
  </w:style>
  <w:style w:type="paragraph" w:customStyle="1" w:styleId="List51">
    <w:name w:val="List 5.1"/>
    <w:basedOn w:val="List41"/>
    <w:rsid w:val="0033554D"/>
    <w:pPr>
      <w:numPr>
        <w:ilvl w:val="4"/>
      </w:numPr>
      <w:tabs>
        <w:tab w:val="clear" w:pos="3175"/>
        <w:tab w:val="clear" w:pos="3742"/>
        <w:tab w:val="num" w:pos="360"/>
        <w:tab w:val="left" w:pos="4253"/>
      </w:tabs>
      <w:ind w:left="4253" w:hanging="1191"/>
    </w:pPr>
  </w:style>
  <w:style w:type="paragraph" w:customStyle="1" w:styleId="cpde">
    <w:name w:val="cpde"/>
    <w:basedOn w:val="Normal"/>
    <w:rsid w:val="0033554D"/>
    <w:pPr>
      <w:numPr>
        <w:numId w:val="6"/>
      </w:numPr>
      <w:overflowPunct w:val="0"/>
      <w:autoSpaceDE w:val="0"/>
      <w:autoSpaceDN w:val="0"/>
      <w:adjustRightInd w:val="0"/>
      <w:spacing w:before="120" w:after="0"/>
      <w:textAlignment w:val="baseline"/>
    </w:pPr>
    <w:rPr>
      <w:rFonts w:ascii="Helvetica" w:eastAsiaTheme="minorEastAsia" w:hAnsi="Helvetica"/>
      <w:lang w:val="en-GB"/>
    </w:rPr>
  </w:style>
  <w:style w:type="paragraph" w:customStyle="1" w:styleId="code">
    <w:name w:val="code"/>
    <w:basedOn w:val="Normal"/>
    <w:rsid w:val="0033554D"/>
    <w:pPr>
      <w:overflowPunct w:val="0"/>
      <w:autoSpaceDE w:val="0"/>
      <w:autoSpaceDN w:val="0"/>
      <w:adjustRightInd w:val="0"/>
      <w:spacing w:after="0"/>
      <w:textAlignment w:val="baseline"/>
    </w:pPr>
    <w:rPr>
      <w:rFonts w:ascii="Courier New" w:eastAsiaTheme="minorEastAsia" w:hAnsi="Courier New"/>
      <w:lang w:val="en-GB"/>
    </w:rPr>
  </w:style>
  <w:style w:type="paragraph" w:customStyle="1" w:styleId="GDMOindent">
    <w:name w:val="GDMO indent"/>
    <w:basedOn w:val="ASN1Cont"/>
    <w:rsid w:val="0033554D"/>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rsid w:val="0033554D"/>
    <w:pPr>
      <w:tabs>
        <w:tab w:val="clear" w:pos="794"/>
        <w:tab w:val="clear" w:pos="1191"/>
        <w:tab w:val="clear" w:pos="1588"/>
        <w:tab w:val="clear" w:pos="1985"/>
      </w:tabs>
      <w:spacing w:before="0"/>
      <w:jc w:val="left"/>
    </w:pPr>
  </w:style>
  <w:style w:type="paragraph" w:customStyle="1" w:styleId="ASN1">
    <w:name w:val="ASN.1"/>
    <w:basedOn w:val="Normal"/>
    <w:next w:val="ASN1Cont0"/>
    <w:rsid w:val="0033554D"/>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eastAsiaTheme="minorEastAsia" w:hAnsi="Helvetica"/>
      <w:b/>
      <w:sz w:val="18"/>
      <w:lang w:val="en-GB"/>
    </w:rPr>
  </w:style>
  <w:style w:type="paragraph" w:customStyle="1" w:styleId="ASN1Cont0">
    <w:name w:val="ASN.1 Cont."/>
    <w:basedOn w:val="ASN1"/>
    <w:rsid w:val="0033554D"/>
    <w:pPr>
      <w:spacing w:before="0"/>
      <w:jc w:val="left"/>
    </w:pPr>
  </w:style>
  <w:style w:type="paragraph" w:customStyle="1" w:styleId="GDMO">
    <w:name w:val="GDMO"/>
    <w:basedOn w:val="ASN1Cont"/>
    <w:rsid w:val="0033554D"/>
    <w:pPr>
      <w:tabs>
        <w:tab w:val="left" w:pos="1588"/>
        <w:tab w:val="left" w:pos="2268"/>
        <w:tab w:val="left" w:pos="2892"/>
        <w:tab w:val="left" w:pos="3572"/>
      </w:tabs>
    </w:pPr>
    <w:rPr>
      <w:b w:val="0"/>
    </w:rPr>
  </w:style>
  <w:style w:type="paragraph" w:customStyle="1" w:styleId="listbullettight">
    <w:name w:val="list bullet tight"/>
    <w:basedOn w:val="cpde"/>
    <w:rsid w:val="0033554D"/>
    <w:pPr>
      <w:numPr>
        <w:numId w:val="9"/>
      </w:numPr>
      <w:overflowPunct/>
      <w:autoSpaceDE/>
      <w:autoSpaceDN/>
      <w:adjustRightInd/>
      <w:textAlignment w:val="auto"/>
    </w:pPr>
  </w:style>
  <w:style w:type="paragraph" w:customStyle="1" w:styleId="nornal">
    <w:name w:val="nornal"/>
    <w:basedOn w:val="cpde"/>
    <w:rsid w:val="0033554D"/>
    <w:pPr>
      <w:numPr>
        <w:numId w:val="10"/>
      </w:numPr>
      <w:overflowPunct/>
      <w:autoSpaceDE/>
      <w:autoSpaceDN/>
      <w:adjustRightInd/>
      <w:textAlignment w:val="auto"/>
    </w:pPr>
  </w:style>
  <w:style w:type="paragraph" w:customStyle="1" w:styleId="enumlev1">
    <w:name w:val="enumlev1"/>
    <w:basedOn w:val="Normal"/>
    <w:rsid w:val="0033554D"/>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eastAsiaTheme="minorEastAsia" w:hAnsi="Times"/>
      <w:lang w:val="en-GB"/>
    </w:rPr>
  </w:style>
  <w:style w:type="paragraph" w:customStyle="1" w:styleId="Figure">
    <w:name w:val="Figure_#"/>
    <w:basedOn w:val="Normal"/>
    <w:next w:val="Normal"/>
    <w:rsid w:val="0033554D"/>
    <w:pPr>
      <w:keepNext/>
      <w:overflowPunct w:val="0"/>
      <w:autoSpaceDE w:val="0"/>
      <w:autoSpaceDN w:val="0"/>
      <w:adjustRightInd w:val="0"/>
      <w:spacing w:before="567" w:after="113"/>
      <w:jc w:val="center"/>
      <w:textAlignment w:val="baseline"/>
    </w:pPr>
    <w:rPr>
      <w:rFonts w:eastAsiaTheme="minorEastAsia"/>
      <w:lang w:val="en-GB"/>
    </w:rPr>
  </w:style>
  <w:style w:type="paragraph" w:customStyle="1" w:styleId="Buffer">
    <w:name w:val="Buffer"/>
    <w:basedOn w:val="Normal"/>
    <w:rsid w:val="0033554D"/>
    <w:pPr>
      <w:keepNext/>
      <w:overflowPunct w:val="0"/>
      <w:autoSpaceDE w:val="0"/>
      <w:autoSpaceDN w:val="0"/>
      <w:adjustRightInd w:val="0"/>
      <w:spacing w:before="120" w:after="0" w:line="80" w:lineRule="atLeast"/>
      <w:textAlignment w:val="baseline"/>
    </w:pPr>
    <w:rPr>
      <w:rFonts w:ascii="Helvetica" w:eastAsiaTheme="minorEastAsia" w:hAnsi="Helvetica"/>
      <w:color w:val="000000"/>
      <w:sz w:val="8"/>
      <w:lang w:val="en-GB"/>
    </w:rPr>
  </w:style>
  <w:style w:type="character" w:styleId="PageNumber">
    <w:name w:val="page number"/>
    <w:basedOn w:val="DefaultParagraphFont"/>
    <w:rsid w:val="0033554D"/>
  </w:style>
  <w:style w:type="paragraph" w:customStyle="1" w:styleId="Caption1">
    <w:name w:val="Caption1"/>
    <w:basedOn w:val="Normal"/>
    <w:next w:val="Normal"/>
    <w:rsid w:val="0033554D"/>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eastAsiaTheme="minorEastAsia" w:hAnsi="Helvetica"/>
      <w:lang w:val="en-GB"/>
    </w:rPr>
  </w:style>
  <w:style w:type="paragraph" w:customStyle="1" w:styleId="listtext1">
    <w:name w:val="list text 1"/>
    <w:basedOn w:val="Normal"/>
    <w:rsid w:val="0033554D"/>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eastAsiaTheme="minorEastAsia" w:hAnsi="Helvetica"/>
      <w:color w:val="000000"/>
      <w:sz w:val="22"/>
      <w:lang w:val="en-GB"/>
    </w:rPr>
  </w:style>
  <w:style w:type="paragraph" w:customStyle="1" w:styleId="Note">
    <w:name w:val="Note"/>
    <w:basedOn w:val="Normal"/>
    <w:rsid w:val="0033554D"/>
    <w:pPr>
      <w:overflowPunct w:val="0"/>
      <w:autoSpaceDE w:val="0"/>
      <w:autoSpaceDN w:val="0"/>
      <w:adjustRightInd w:val="0"/>
      <w:spacing w:before="80" w:after="80"/>
      <w:ind w:left="720" w:right="720" w:hanging="360"/>
      <w:textAlignment w:val="baseline"/>
    </w:pPr>
    <w:rPr>
      <w:rFonts w:ascii="Helvetica" w:eastAsiaTheme="minorEastAsia" w:hAnsi="Helvetica"/>
      <w:i/>
      <w:color w:val="000000"/>
      <w:lang w:val="en-GB"/>
    </w:rPr>
  </w:style>
  <w:style w:type="paragraph" w:customStyle="1" w:styleId="ASN1ital">
    <w:name w:val="ASN.1 ital"/>
    <w:basedOn w:val="Normal"/>
    <w:next w:val="ASN1Cont0"/>
    <w:rsid w:val="0033554D"/>
    <w:pPr>
      <w:tabs>
        <w:tab w:val="left" w:pos="794"/>
        <w:tab w:val="left" w:pos="1191"/>
        <w:tab w:val="left" w:pos="1588"/>
        <w:tab w:val="left" w:pos="1985"/>
      </w:tabs>
      <w:overflowPunct w:val="0"/>
      <w:autoSpaceDE w:val="0"/>
      <w:autoSpaceDN w:val="0"/>
      <w:adjustRightInd w:val="0"/>
      <w:spacing w:after="0"/>
      <w:jc w:val="both"/>
      <w:textAlignment w:val="baseline"/>
    </w:pPr>
    <w:rPr>
      <w:rFonts w:eastAsiaTheme="minorEastAsia"/>
      <w:i/>
      <w:lang w:val="en-GB"/>
    </w:rPr>
  </w:style>
  <w:style w:type="paragraph" w:customStyle="1" w:styleId="SourceCode">
    <w:name w:val="Source Code"/>
    <w:basedOn w:val="Normal"/>
    <w:rsid w:val="0033554D"/>
    <w:pPr>
      <w:tabs>
        <w:tab w:val="left" w:pos="1701"/>
        <w:tab w:val="left" w:pos="2410"/>
        <w:tab w:val="left" w:pos="2977"/>
      </w:tabs>
      <w:overflowPunct w:val="0"/>
      <w:autoSpaceDE w:val="0"/>
      <w:autoSpaceDN w:val="0"/>
      <w:adjustRightInd w:val="0"/>
      <w:spacing w:after="0"/>
      <w:ind w:left="851"/>
      <w:textAlignment w:val="baseline"/>
    </w:pPr>
    <w:rPr>
      <w:rFonts w:ascii="Courier New" w:eastAsiaTheme="minorEastAsia" w:hAnsi="Courier New"/>
      <w:snapToGrid w:val="0"/>
      <w:sz w:val="18"/>
      <w:lang w:val="en-GB"/>
    </w:rPr>
  </w:style>
  <w:style w:type="paragraph" w:customStyle="1" w:styleId="deftexte">
    <w:name w:val="def texte"/>
    <w:basedOn w:val="Normal"/>
    <w:rsid w:val="0033554D"/>
    <w:pPr>
      <w:numPr>
        <w:numId w:val="8"/>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eastAsiaTheme="minorEastAsia" w:hAnsi="Times"/>
      <w:lang w:val="en-GB"/>
    </w:rPr>
  </w:style>
  <w:style w:type="character" w:styleId="Emphasis">
    <w:name w:val="Emphasis"/>
    <w:qFormat/>
    <w:rsid w:val="0033554D"/>
    <w:rPr>
      <w:i/>
    </w:rPr>
  </w:style>
  <w:style w:type="character" w:styleId="Strong">
    <w:name w:val="Strong"/>
    <w:qFormat/>
    <w:rsid w:val="0033554D"/>
    <w:rPr>
      <w:b/>
    </w:rPr>
  </w:style>
  <w:style w:type="paragraph" w:customStyle="1" w:styleId="DefinitionTerm">
    <w:name w:val="Definition Term"/>
    <w:basedOn w:val="Normal"/>
    <w:next w:val="DefinitionList"/>
    <w:rsid w:val="0033554D"/>
    <w:pPr>
      <w:overflowPunct w:val="0"/>
      <w:autoSpaceDE w:val="0"/>
      <w:autoSpaceDN w:val="0"/>
      <w:adjustRightInd w:val="0"/>
      <w:spacing w:after="0"/>
      <w:textAlignment w:val="baseline"/>
    </w:pPr>
    <w:rPr>
      <w:rFonts w:eastAsiaTheme="minorEastAsia"/>
      <w:snapToGrid w:val="0"/>
      <w:sz w:val="24"/>
      <w:lang w:val="en-GB"/>
    </w:rPr>
  </w:style>
  <w:style w:type="paragraph" w:customStyle="1" w:styleId="DefinitionList">
    <w:name w:val="Definition List"/>
    <w:basedOn w:val="Normal"/>
    <w:next w:val="DefinitionTerm"/>
    <w:rsid w:val="0033554D"/>
    <w:pPr>
      <w:overflowPunct w:val="0"/>
      <w:autoSpaceDE w:val="0"/>
      <w:autoSpaceDN w:val="0"/>
      <w:adjustRightInd w:val="0"/>
      <w:spacing w:after="0"/>
      <w:ind w:left="360"/>
      <w:textAlignment w:val="baseline"/>
    </w:pPr>
    <w:rPr>
      <w:rFonts w:eastAsiaTheme="minorEastAsia"/>
      <w:snapToGrid w:val="0"/>
      <w:sz w:val="24"/>
      <w:lang w:val="en-GB"/>
    </w:rPr>
  </w:style>
  <w:style w:type="paragraph" w:customStyle="1" w:styleId="Blockquote">
    <w:name w:val="Blockquote"/>
    <w:basedOn w:val="Normal"/>
    <w:rsid w:val="0033554D"/>
    <w:pPr>
      <w:overflowPunct w:val="0"/>
      <w:autoSpaceDE w:val="0"/>
      <w:autoSpaceDN w:val="0"/>
      <w:adjustRightInd w:val="0"/>
      <w:spacing w:before="100" w:after="100"/>
      <w:ind w:left="360" w:right="360"/>
      <w:textAlignment w:val="baseline"/>
    </w:pPr>
    <w:rPr>
      <w:rFonts w:eastAsiaTheme="minorEastAsia"/>
      <w:snapToGrid w:val="0"/>
      <w:sz w:val="24"/>
      <w:lang w:val="en-GB"/>
    </w:rPr>
  </w:style>
  <w:style w:type="paragraph" w:customStyle="1" w:styleId="Style1">
    <w:name w:val="Style1"/>
    <w:basedOn w:val="Normal"/>
    <w:rsid w:val="0033554D"/>
    <w:pPr>
      <w:overflowPunct w:val="0"/>
      <w:autoSpaceDE w:val="0"/>
      <w:autoSpaceDN w:val="0"/>
      <w:adjustRightInd w:val="0"/>
      <w:spacing w:before="120" w:after="0"/>
      <w:textAlignment w:val="baseline"/>
    </w:pPr>
    <w:rPr>
      <w:rFonts w:eastAsiaTheme="minorEastAsia"/>
      <w:lang w:val="en-GB"/>
    </w:rPr>
  </w:style>
  <w:style w:type="paragraph" w:customStyle="1" w:styleId="Bulletlist">
    <w:name w:val="Bullet list"/>
    <w:basedOn w:val="Normal"/>
    <w:rsid w:val="0033554D"/>
    <w:pPr>
      <w:overflowPunct w:val="0"/>
      <w:autoSpaceDE w:val="0"/>
      <w:autoSpaceDN w:val="0"/>
      <w:adjustRightInd w:val="0"/>
      <w:spacing w:before="120" w:after="0"/>
      <w:textAlignment w:val="baseline"/>
    </w:pPr>
    <w:rPr>
      <w:rFonts w:eastAsiaTheme="minorEastAsia"/>
      <w:lang w:val="en-GB"/>
    </w:rPr>
  </w:style>
  <w:style w:type="paragraph" w:customStyle="1" w:styleId="Bullets">
    <w:name w:val="Bullets"/>
    <w:basedOn w:val="Normal"/>
    <w:rsid w:val="0033554D"/>
    <w:pPr>
      <w:keepLines/>
      <w:numPr>
        <w:numId w:val="7"/>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eastAsiaTheme="minorEastAsia" w:hAnsi="Arial"/>
      <w:sz w:val="22"/>
      <w:lang w:val="en-GB"/>
    </w:rPr>
  </w:style>
  <w:style w:type="paragraph" w:customStyle="1" w:styleId="mifGrammar">
    <w:name w:val="mifGrammar"/>
    <w:basedOn w:val="Normal"/>
    <w:rsid w:val="0033554D"/>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eastAsiaTheme="minorEastAsia" w:hAnsi="Courier New"/>
      <w:sz w:val="18"/>
      <w:lang w:val="en-GB"/>
    </w:rPr>
  </w:style>
  <w:style w:type="paragraph" w:customStyle="1" w:styleId="TableTitle">
    <w:name w:val="Table_Title"/>
    <w:basedOn w:val="Table"/>
    <w:next w:val="TableText"/>
    <w:rsid w:val="0033554D"/>
    <w:pPr>
      <w:spacing w:before="0"/>
    </w:pPr>
    <w:rPr>
      <w:b/>
    </w:rPr>
  </w:style>
  <w:style w:type="paragraph" w:customStyle="1" w:styleId="Table">
    <w:name w:val="Table_#"/>
    <w:basedOn w:val="Normal"/>
    <w:next w:val="TableTitle"/>
    <w:rsid w:val="0033554D"/>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eastAsiaTheme="minorEastAsia" w:hAnsi="CG Times"/>
      <w:sz w:val="18"/>
      <w:lang w:val="en-GB"/>
    </w:rPr>
  </w:style>
  <w:style w:type="paragraph" w:customStyle="1" w:styleId="TableText">
    <w:name w:val="Table_Text"/>
    <w:basedOn w:val="TableLegend"/>
    <w:rsid w:val="0033554D"/>
    <w:pPr>
      <w:spacing w:before="142" w:after="142"/>
    </w:pPr>
  </w:style>
  <w:style w:type="paragraph" w:customStyle="1" w:styleId="TableLegend">
    <w:name w:val="Table_Legend"/>
    <w:basedOn w:val="Normal"/>
    <w:next w:val="Normal"/>
    <w:rsid w:val="0033554D"/>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eastAsiaTheme="minorEastAsia" w:hAnsi="CG Times"/>
      <w:sz w:val="18"/>
      <w:lang w:val="en-GB"/>
    </w:rPr>
  </w:style>
  <w:style w:type="paragraph" w:customStyle="1" w:styleId="TableFin">
    <w:name w:val="Table_Fin"/>
    <w:basedOn w:val="Normal"/>
    <w:next w:val="Normal"/>
    <w:rsid w:val="0033554D"/>
    <w:pPr>
      <w:overflowPunct w:val="0"/>
      <w:autoSpaceDE w:val="0"/>
      <w:autoSpaceDN w:val="0"/>
      <w:adjustRightInd w:val="0"/>
      <w:spacing w:before="284" w:after="0"/>
      <w:jc w:val="both"/>
      <w:textAlignment w:val="baseline"/>
    </w:pPr>
    <w:rPr>
      <w:rFonts w:ascii="CG Times" w:eastAsiaTheme="minorEastAsia" w:hAnsi="CG Times"/>
      <w:lang w:val="en-GB"/>
    </w:rPr>
  </w:style>
  <w:style w:type="paragraph" w:customStyle="1" w:styleId="Appendix">
    <w:name w:val="Appendix"/>
    <w:basedOn w:val="Heading1"/>
    <w:next w:val="Normal"/>
    <w:rsid w:val="0033554D"/>
    <w:pPr>
      <w:keepLines w:val="0"/>
      <w:pageBreakBefore/>
      <w:pBdr>
        <w:top w:val="none" w:sz="0" w:space="0" w:color="auto"/>
      </w:pBdr>
      <w:overflowPunct w:val="0"/>
      <w:autoSpaceDE w:val="0"/>
      <w:autoSpaceDN w:val="0"/>
      <w:adjustRightInd w:val="0"/>
      <w:spacing w:before="120" w:after="60"/>
      <w:ind w:left="0" w:firstLine="0"/>
      <w:textAlignment w:val="baseline"/>
    </w:pPr>
    <w:rPr>
      <w:rFonts w:eastAsiaTheme="minorEastAsia"/>
      <w:b/>
      <w:kern w:val="28"/>
      <w:sz w:val="28"/>
    </w:rPr>
  </w:style>
  <w:style w:type="paragraph" w:customStyle="1" w:styleId="Tablebold">
    <w:name w:val="Table bold"/>
    <w:basedOn w:val="Normal"/>
    <w:next w:val="Tablenormal0"/>
    <w:rsid w:val="0033554D"/>
    <w:pPr>
      <w:keepNext/>
      <w:overflowPunct w:val="0"/>
      <w:autoSpaceDE w:val="0"/>
      <w:autoSpaceDN w:val="0"/>
      <w:adjustRightInd w:val="0"/>
      <w:spacing w:before="60" w:after="60"/>
      <w:textAlignment w:val="baseline"/>
    </w:pPr>
    <w:rPr>
      <w:rFonts w:ascii="Arial" w:eastAsiaTheme="minorEastAsia" w:hAnsi="Arial"/>
      <w:b/>
      <w:sz w:val="16"/>
      <w:lang w:val="en-GB"/>
    </w:rPr>
  </w:style>
  <w:style w:type="paragraph" w:customStyle="1" w:styleId="Tablenormal0">
    <w:name w:val="Table normal"/>
    <w:basedOn w:val="Normal"/>
    <w:rsid w:val="0033554D"/>
    <w:pPr>
      <w:overflowPunct w:val="0"/>
      <w:autoSpaceDE w:val="0"/>
      <w:autoSpaceDN w:val="0"/>
      <w:adjustRightInd w:val="0"/>
      <w:spacing w:before="60" w:after="60"/>
      <w:textAlignment w:val="baseline"/>
    </w:pPr>
    <w:rPr>
      <w:rFonts w:ascii="Arial" w:eastAsiaTheme="minorEastAsia" w:hAnsi="Arial"/>
      <w:sz w:val="16"/>
      <w:lang w:val="en-GB"/>
    </w:rPr>
  </w:style>
  <w:style w:type="paragraph" w:customStyle="1" w:styleId="H1">
    <w:name w:val="H1"/>
    <w:basedOn w:val="Normal"/>
    <w:next w:val="Normal"/>
    <w:rsid w:val="0033554D"/>
    <w:pPr>
      <w:keepNext/>
      <w:overflowPunct w:val="0"/>
      <w:autoSpaceDE w:val="0"/>
      <w:autoSpaceDN w:val="0"/>
      <w:adjustRightInd w:val="0"/>
      <w:spacing w:before="100" w:after="100"/>
      <w:textAlignment w:val="baseline"/>
      <w:outlineLvl w:val="1"/>
    </w:pPr>
    <w:rPr>
      <w:rFonts w:eastAsiaTheme="minorEastAsia"/>
      <w:b/>
      <w:snapToGrid w:val="0"/>
      <w:kern w:val="36"/>
      <w:sz w:val="48"/>
      <w:lang w:val="en-GB"/>
    </w:rPr>
  </w:style>
  <w:style w:type="paragraph" w:customStyle="1" w:styleId="Figure0">
    <w:name w:val="Figure"/>
    <w:basedOn w:val="Normal"/>
    <w:next w:val="Normal"/>
    <w:rsid w:val="0033554D"/>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eastAsiaTheme="minorEastAsia" w:hAnsi="CG Times"/>
      <w:lang w:val="en-GB"/>
    </w:rPr>
  </w:style>
  <w:style w:type="paragraph" w:customStyle="1" w:styleId="cdpe">
    <w:name w:val="cdpe"/>
    <w:basedOn w:val="enumlev1"/>
    <w:rsid w:val="0033554D"/>
  </w:style>
  <w:style w:type="paragraph" w:customStyle="1" w:styleId="I1">
    <w:name w:val="I1"/>
    <w:basedOn w:val="List"/>
    <w:rsid w:val="0033554D"/>
    <w:pPr>
      <w:overflowPunct w:val="0"/>
      <w:autoSpaceDE w:val="0"/>
      <w:autoSpaceDN w:val="0"/>
      <w:adjustRightInd w:val="0"/>
      <w:textAlignment w:val="baseline"/>
    </w:pPr>
    <w:rPr>
      <w:rFonts w:eastAsiaTheme="minorEastAsia"/>
      <w:lang w:val="en-GB"/>
    </w:rPr>
  </w:style>
  <w:style w:type="paragraph" w:customStyle="1" w:styleId="I2">
    <w:name w:val="I2"/>
    <w:basedOn w:val="List2"/>
    <w:rsid w:val="0033554D"/>
    <w:pPr>
      <w:overflowPunct w:val="0"/>
      <w:autoSpaceDE w:val="0"/>
      <w:autoSpaceDN w:val="0"/>
      <w:adjustRightInd w:val="0"/>
      <w:textAlignment w:val="baseline"/>
    </w:pPr>
    <w:rPr>
      <w:rFonts w:eastAsiaTheme="minorEastAsia"/>
      <w:lang w:val="en-GB"/>
    </w:rPr>
  </w:style>
  <w:style w:type="paragraph" w:customStyle="1" w:styleId="I3">
    <w:name w:val="I3"/>
    <w:basedOn w:val="List3"/>
    <w:rsid w:val="0033554D"/>
    <w:pPr>
      <w:overflowPunct w:val="0"/>
      <w:autoSpaceDE w:val="0"/>
      <w:autoSpaceDN w:val="0"/>
      <w:adjustRightInd w:val="0"/>
      <w:textAlignment w:val="baseline"/>
    </w:pPr>
    <w:rPr>
      <w:rFonts w:eastAsiaTheme="minorEastAsia"/>
      <w:lang w:val="en-GB"/>
    </w:rPr>
  </w:style>
  <w:style w:type="paragraph" w:customStyle="1" w:styleId="IB3">
    <w:name w:val="IB3"/>
    <w:basedOn w:val="Normal"/>
    <w:rsid w:val="0033554D"/>
    <w:pPr>
      <w:numPr>
        <w:numId w:val="14"/>
      </w:numPr>
      <w:tabs>
        <w:tab w:val="clear" w:pos="927"/>
        <w:tab w:val="left" w:pos="851"/>
      </w:tabs>
      <w:overflowPunct w:val="0"/>
      <w:autoSpaceDE w:val="0"/>
      <w:autoSpaceDN w:val="0"/>
      <w:adjustRightInd w:val="0"/>
      <w:ind w:left="851" w:hanging="567"/>
      <w:textAlignment w:val="baseline"/>
    </w:pPr>
    <w:rPr>
      <w:rFonts w:eastAsiaTheme="minorEastAsia"/>
      <w:lang w:val="en-GB"/>
    </w:rPr>
  </w:style>
  <w:style w:type="paragraph" w:customStyle="1" w:styleId="IB1">
    <w:name w:val="IB1"/>
    <w:basedOn w:val="Normal"/>
    <w:rsid w:val="0033554D"/>
    <w:pPr>
      <w:numPr>
        <w:numId w:val="12"/>
      </w:numPr>
      <w:tabs>
        <w:tab w:val="clear" w:pos="360"/>
        <w:tab w:val="left" w:pos="284"/>
      </w:tabs>
      <w:overflowPunct w:val="0"/>
      <w:autoSpaceDE w:val="0"/>
      <w:autoSpaceDN w:val="0"/>
      <w:adjustRightInd w:val="0"/>
      <w:textAlignment w:val="baseline"/>
    </w:pPr>
    <w:rPr>
      <w:rFonts w:eastAsiaTheme="minorEastAsia"/>
      <w:lang w:val="en-GB"/>
    </w:rPr>
  </w:style>
  <w:style w:type="paragraph" w:customStyle="1" w:styleId="IB2">
    <w:name w:val="IB2"/>
    <w:basedOn w:val="Normal"/>
    <w:rsid w:val="0033554D"/>
    <w:pPr>
      <w:numPr>
        <w:numId w:val="13"/>
      </w:numPr>
      <w:tabs>
        <w:tab w:val="clear" w:pos="644"/>
        <w:tab w:val="left" w:pos="567"/>
      </w:tabs>
      <w:overflowPunct w:val="0"/>
      <w:autoSpaceDE w:val="0"/>
      <w:autoSpaceDN w:val="0"/>
      <w:adjustRightInd w:val="0"/>
      <w:ind w:left="568" w:hanging="284"/>
      <w:textAlignment w:val="baseline"/>
    </w:pPr>
    <w:rPr>
      <w:rFonts w:eastAsiaTheme="minorEastAsia"/>
      <w:lang w:val="en-GB"/>
    </w:rPr>
  </w:style>
  <w:style w:type="paragraph" w:customStyle="1" w:styleId="IBN">
    <w:name w:val="IBN"/>
    <w:basedOn w:val="Normal"/>
    <w:rsid w:val="0033554D"/>
    <w:pPr>
      <w:numPr>
        <w:numId w:val="15"/>
      </w:numPr>
      <w:tabs>
        <w:tab w:val="clear" w:pos="644"/>
        <w:tab w:val="left" w:pos="567"/>
      </w:tabs>
      <w:overflowPunct w:val="0"/>
      <w:autoSpaceDE w:val="0"/>
      <w:autoSpaceDN w:val="0"/>
      <w:adjustRightInd w:val="0"/>
      <w:ind w:left="568" w:hanging="284"/>
      <w:textAlignment w:val="baseline"/>
    </w:pPr>
    <w:rPr>
      <w:rFonts w:eastAsiaTheme="minorEastAsia"/>
      <w:lang w:val="en-GB"/>
    </w:rPr>
  </w:style>
  <w:style w:type="paragraph" w:customStyle="1" w:styleId="IBL">
    <w:name w:val="IBL"/>
    <w:basedOn w:val="Normal"/>
    <w:rsid w:val="0033554D"/>
    <w:pPr>
      <w:numPr>
        <w:numId w:val="16"/>
      </w:numPr>
      <w:tabs>
        <w:tab w:val="clear" w:pos="360"/>
        <w:tab w:val="left" w:pos="284"/>
      </w:tabs>
      <w:overflowPunct w:val="0"/>
      <w:autoSpaceDE w:val="0"/>
      <w:autoSpaceDN w:val="0"/>
      <w:adjustRightInd w:val="0"/>
      <w:textAlignment w:val="baseline"/>
    </w:pPr>
    <w:rPr>
      <w:rFonts w:eastAsiaTheme="minorEastAsia"/>
      <w:lang w:val="en-GB"/>
    </w:rPr>
  </w:style>
  <w:style w:type="paragraph" w:customStyle="1" w:styleId="Normalaftertitle">
    <w:name w:val="Normal after title"/>
    <w:basedOn w:val="Heading1"/>
    <w:next w:val="Normal"/>
    <w:rsid w:val="0033554D"/>
    <w:pPr>
      <w:widowControl w:val="0"/>
      <w:numPr>
        <w:numId w:val="11"/>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eastAsiaTheme="minorEastAsia" w:hAnsi="Times"/>
      <w:sz w:val="20"/>
    </w:rPr>
  </w:style>
  <w:style w:type="paragraph" w:customStyle="1" w:styleId="FL">
    <w:name w:val="FL"/>
    <w:basedOn w:val="Normal"/>
    <w:rsid w:val="0033554D"/>
    <w:pPr>
      <w:keepNext/>
      <w:keepLines/>
      <w:overflowPunct w:val="0"/>
      <w:autoSpaceDE w:val="0"/>
      <w:autoSpaceDN w:val="0"/>
      <w:adjustRightInd w:val="0"/>
      <w:spacing w:before="60"/>
      <w:jc w:val="center"/>
      <w:textAlignment w:val="baseline"/>
    </w:pPr>
    <w:rPr>
      <w:rFonts w:ascii="Arial" w:eastAsiaTheme="minorEastAsia" w:hAnsi="Arial"/>
      <w:b/>
      <w:lang w:val="en-GB"/>
    </w:rPr>
  </w:style>
  <w:style w:type="paragraph" w:customStyle="1" w:styleId="StyleBefore0pt">
    <w:name w:val="Style Before:  0 pt"/>
    <w:basedOn w:val="Normal"/>
    <w:rsid w:val="0033554D"/>
    <w:pPr>
      <w:spacing w:before="120" w:after="0"/>
    </w:pPr>
    <w:rPr>
      <w:rFonts w:eastAsiaTheme="minorEastAsia"/>
      <w:sz w:val="24"/>
      <w:lang w:val="en-GB"/>
    </w:rPr>
  </w:style>
  <w:style w:type="character" w:customStyle="1" w:styleId="Heading1Char">
    <w:name w:val="Heading 1 Char"/>
    <w:link w:val="Heading1"/>
    <w:rsid w:val="0033554D"/>
    <w:rPr>
      <w:rFonts w:ascii="Arial" w:eastAsia="Times New Roman" w:hAnsi="Arial"/>
      <w:sz w:val="36"/>
      <w:lang w:val="en-GB" w:eastAsia="en-US"/>
    </w:rPr>
  </w:style>
  <w:style w:type="character" w:customStyle="1" w:styleId="Heading8Char">
    <w:name w:val="Heading 8 Char"/>
    <w:link w:val="Heading8"/>
    <w:rsid w:val="0033554D"/>
    <w:rPr>
      <w:rFonts w:ascii="Arial" w:eastAsia="Times New Roman" w:hAnsi="Arial"/>
      <w:sz w:val="36"/>
      <w:lang w:val="en-GB" w:eastAsia="en-US"/>
    </w:rPr>
  </w:style>
  <w:style w:type="paragraph" w:customStyle="1" w:styleId="StyleHeading3h3CourierNew">
    <w:name w:val="Style Heading 3h3 + Courier New"/>
    <w:basedOn w:val="Heading3"/>
    <w:link w:val="StyleHeading3h3CourierNewChar"/>
    <w:rsid w:val="0033554D"/>
    <w:pPr>
      <w:overflowPunct w:val="0"/>
      <w:autoSpaceDE w:val="0"/>
      <w:autoSpaceDN w:val="0"/>
      <w:adjustRightInd w:val="0"/>
      <w:spacing w:before="360" w:after="120"/>
      <w:textAlignment w:val="baseline"/>
    </w:pPr>
    <w:rPr>
      <w:rFonts w:ascii="Courier New" w:eastAsiaTheme="minorEastAsia" w:hAnsi="Courier New"/>
    </w:rPr>
  </w:style>
  <w:style w:type="character" w:customStyle="1" w:styleId="Heading2Char">
    <w:name w:val="Heading 2 Char"/>
    <w:aliases w:val="H2 Char,h2 Char,2nd level Char,†berschrift 2 Char,õberschrift 2 Char,UNDERRUBRIK 1-2 Char"/>
    <w:link w:val="Heading2"/>
    <w:rsid w:val="0033554D"/>
    <w:rPr>
      <w:rFonts w:ascii="Arial" w:eastAsia="Times New Roman" w:hAnsi="Arial"/>
      <w:sz w:val="32"/>
      <w:lang w:val="en-GB" w:eastAsia="en-US"/>
    </w:rPr>
  </w:style>
  <w:style w:type="character" w:customStyle="1" w:styleId="Heading3Char">
    <w:name w:val="Heading 3 Char"/>
    <w:aliases w:val="h3 Char"/>
    <w:link w:val="Heading3"/>
    <w:rsid w:val="0033554D"/>
    <w:rPr>
      <w:rFonts w:ascii="Arial" w:eastAsia="Times New Roman" w:hAnsi="Arial"/>
      <w:sz w:val="28"/>
      <w:lang w:val="en-GB" w:eastAsia="en-US"/>
    </w:rPr>
  </w:style>
  <w:style w:type="character" w:customStyle="1" w:styleId="StyleHeading3h3CourierNewChar">
    <w:name w:val="Style Heading 3h3 + Courier New Char"/>
    <w:link w:val="StyleHeading3h3CourierNew"/>
    <w:rsid w:val="0033554D"/>
    <w:rPr>
      <w:rFonts w:ascii="Courier New" w:hAnsi="Courier New"/>
      <w:sz w:val="28"/>
      <w:lang w:val="en-GB" w:eastAsia="en-US"/>
    </w:rPr>
  </w:style>
  <w:style w:type="character" w:customStyle="1" w:styleId="desc">
    <w:name w:val="desc"/>
    <w:rsid w:val="0033554D"/>
  </w:style>
  <w:style w:type="character" w:customStyle="1" w:styleId="TFChar">
    <w:name w:val="TF Char"/>
    <w:locked/>
    <w:rsid w:val="0033554D"/>
    <w:rPr>
      <w:rFonts w:ascii="Arial" w:hAnsi="Arial"/>
      <w:b/>
      <w:lang w:val="en-GB" w:eastAsia="en-US"/>
    </w:rPr>
  </w:style>
  <w:style w:type="character" w:customStyle="1" w:styleId="Heading4Char">
    <w:name w:val="Heading 4 Char"/>
    <w:link w:val="Heading4"/>
    <w:qFormat/>
    <w:rsid w:val="0033554D"/>
    <w:rPr>
      <w:rFonts w:ascii="Arial" w:eastAsia="Times New Roman" w:hAnsi="Arial"/>
      <w:sz w:val="24"/>
      <w:lang w:val="en-GB" w:eastAsia="en-US"/>
    </w:rPr>
  </w:style>
  <w:style w:type="character" w:customStyle="1" w:styleId="TALChar1">
    <w:name w:val="TAL Char1"/>
    <w:rsid w:val="0033554D"/>
    <w:rPr>
      <w:rFonts w:ascii="Arial" w:hAnsi="Arial"/>
      <w:sz w:val="18"/>
      <w:lang w:val="en-GB" w:eastAsia="en-US" w:bidi="ar-SA"/>
    </w:rPr>
  </w:style>
  <w:style w:type="character" w:customStyle="1" w:styleId="TALCar">
    <w:name w:val="TAL Car"/>
    <w:rsid w:val="0033554D"/>
    <w:rPr>
      <w:rFonts w:ascii="Arial" w:hAnsi="Arial"/>
      <w:sz w:val="18"/>
      <w:lang w:val="en-GB" w:eastAsia="en-US"/>
    </w:rPr>
  </w:style>
  <w:style w:type="paragraph" w:styleId="Bibliography">
    <w:name w:val="Bibliography"/>
    <w:basedOn w:val="Normal"/>
    <w:next w:val="Normal"/>
    <w:uiPriority w:val="37"/>
    <w:semiHidden/>
    <w:unhideWhenUsed/>
    <w:rsid w:val="0033554D"/>
    <w:rPr>
      <w:rFonts w:eastAsiaTheme="minorEastAsia"/>
      <w:lang w:val="en-GB"/>
    </w:rPr>
  </w:style>
  <w:style w:type="character" w:customStyle="1" w:styleId="CommentTextChar">
    <w:name w:val="Comment Text Char"/>
    <w:basedOn w:val="DefaultParagraphFont"/>
    <w:link w:val="CommentText"/>
    <w:semiHidden/>
    <w:rsid w:val="0033554D"/>
    <w:rPr>
      <w:rFonts w:ascii="Times New Roman" w:eastAsia="Times New Roman" w:hAnsi="Times New Roman"/>
      <w:lang w:val="en-CA" w:eastAsia="en-US"/>
    </w:rPr>
  </w:style>
  <w:style w:type="character" w:customStyle="1" w:styleId="CommentSubjectChar">
    <w:name w:val="Comment Subject Char"/>
    <w:basedOn w:val="CommentTextChar"/>
    <w:link w:val="CommentSubject"/>
    <w:rsid w:val="0033554D"/>
    <w:rPr>
      <w:rFonts w:ascii="Times New Roman" w:eastAsia="Times New Roman" w:hAnsi="Times New Roman"/>
      <w:b/>
      <w:bCs/>
      <w:lang w:val="en-CA" w:eastAsia="en-US"/>
    </w:rPr>
  </w:style>
  <w:style w:type="paragraph" w:styleId="TOCHeading">
    <w:name w:val="TOC Heading"/>
    <w:basedOn w:val="Heading1"/>
    <w:next w:val="Normal"/>
    <w:uiPriority w:val="39"/>
    <w:semiHidden/>
    <w:unhideWhenUsed/>
    <w:qFormat/>
    <w:rsid w:val="0033554D"/>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TAHChar">
    <w:name w:val="TAH Char"/>
    <w:qFormat/>
    <w:rsid w:val="0033554D"/>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73223">
      <w:bodyDiv w:val="1"/>
      <w:marLeft w:val="0"/>
      <w:marRight w:val="0"/>
      <w:marTop w:val="0"/>
      <w:marBottom w:val="0"/>
      <w:divBdr>
        <w:top w:val="none" w:sz="0" w:space="0" w:color="auto"/>
        <w:left w:val="none" w:sz="0" w:space="0" w:color="auto"/>
        <w:bottom w:val="none" w:sz="0" w:space="0" w:color="auto"/>
        <w:right w:val="none" w:sz="0" w:space="0" w:color="auto"/>
      </w:divBdr>
      <w:divsChild>
        <w:div w:id="318775328">
          <w:marLeft w:val="0"/>
          <w:marRight w:val="0"/>
          <w:marTop w:val="0"/>
          <w:marBottom w:val="0"/>
          <w:divBdr>
            <w:top w:val="none" w:sz="0" w:space="0" w:color="auto"/>
            <w:left w:val="none" w:sz="0" w:space="0" w:color="auto"/>
            <w:bottom w:val="none" w:sz="0" w:space="0" w:color="auto"/>
            <w:right w:val="none" w:sz="0" w:space="0" w:color="auto"/>
          </w:divBdr>
          <w:divsChild>
            <w:div w:id="662045126">
              <w:marLeft w:val="0"/>
              <w:marRight w:val="0"/>
              <w:marTop w:val="0"/>
              <w:marBottom w:val="0"/>
              <w:divBdr>
                <w:top w:val="none" w:sz="0" w:space="0" w:color="auto"/>
                <w:left w:val="none" w:sz="0" w:space="0" w:color="auto"/>
                <w:bottom w:val="none" w:sz="0" w:space="0" w:color="auto"/>
                <w:right w:val="none" w:sz="0" w:space="0" w:color="auto"/>
              </w:divBdr>
            </w:div>
            <w:div w:id="478151162">
              <w:marLeft w:val="0"/>
              <w:marRight w:val="0"/>
              <w:marTop w:val="0"/>
              <w:marBottom w:val="0"/>
              <w:divBdr>
                <w:top w:val="none" w:sz="0" w:space="0" w:color="auto"/>
                <w:left w:val="none" w:sz="0" w:space="0" w:color="auto"/>
                <w:bottom w:val="none" w:sz="0" w:space="0" w:color="auto"/>
                <w:right w:val="none" w:sz="0" w:space="0" w:color="auto"/>
              </w:divBdr>
            </w:div>
            <w:div w:id="1271163345">
              <w:marLeft w:val="0"/>
              <w:marRight w:val="0"/>
              <w:marTop w:val="0"/>
              <w:marBottom w:val="0"/>
              <w:divBdr>
                <w:top w:val="none" w:sz="0" w:space="0" w:color="auto"/>
                <w:left w:val="none" w:sz="0" w:space="0" w:color="auto"/>
                <w:bottom w:val="none" w:sz="0" w:space="0" w:color="auto"/>
                <w:right w:val="none" w:sz="0" w:space="0" w:color="auto"/>
              </w:divBdr>
            </w:div>
            <w:div w:id="348525745">
              <w:marLeft w:val="0"/>
              <w:marRight w:val="0"/>
              <w:marTop w:val="0"/>
              <w:marBottom w:val="0"/>
              <w:divBdr>
                <w:top w:val="none" w:sz="0" w:space="0" w:color="auto"/>
                <w:left w:val="none" w:sz="0" w:space="0" w:color="auto"/>
                <w:bottom w:val="none" w:sz="0" w:space="0" w:color="auto"/>
                <w:right w:val="none" w:sz="0" w:space="0" w:color="auto"/>
              </w:divBdr>
            </w:div>
            <w:div w:id="1612395252">
              <w:marLeft w:val="0"/>
              <w:marRight w:val="0"/>
              <w:marTop w:val="0"/>
              <w:marBottom w:val="0"/>
              <w:divBdr>
                <w:top w:val="none" w:sz="0" w:space="0" w:color="auto"/>
                <w:left w:val="none" w:sz="0" w:space="0" w:color="auto"/>
                <w:bottom w:val="none" w:sz="0" w:space="0" w:color="auto"/>
                <w:right w:val="none" w:sz="0" w:space="0" w:color="auto"/>
              </w:divBdr>
            </w:div>
            <w:div w:id="136736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43340">
      <w:bodyDiv w:val="1"/>
      <w:marLeft w:val="0"/>
      <w:marRight w:val="0"/>
      <w:marTop w:val="0"/>
      <w:marBottom w:val="0"/>
      <w:divBdr>
        <w:top w:val="none" w:sz="0" w:space="0" w:color="auto"/>
        <w:left w:val="none" w:sz="0" w:space="0" w:color="auto"/>
        <w:bottom w:val="none" w:sz="0" w:space="0" w:color="auto"/>
        <w:right w:val="none" w:sz="0" w:space="0" w:color="auto"/>
      </w:divBdr>
    </w:div>
    <w:div w:id="136336522">
      <w:bodyDiv w:val="1"/>
      <w:marLeft w:val="0"/>
      <w:marRight w:val="0"/>
      <w:marTop w:val="0"/>
      <w:marBottom w:val="0"/>
      <w:divBdr>
        <w:top w:val="none" w:sz="0" w:space="0" w:color="auto"/>
        <w:left w:val="none" w:sz="0" w:space="0" w:color="auto"/>
        <w:bottom w:val="none" w:sz="0" w:space="0" w:color="auto"/>
        <w:right w:val="none" w:sz="0" w:space="0" w:color="auto"/>
      </w:divBdr>
    </w:div>
    <w:div w:id="220602448">
      <w:bodyDiv w:val="1"/>
      <w:marLeft w:val="0"/>
      <w:marRight w:val="0"/>
      <w:marTop w:val="0"/>
      <w:marBottom w:val="0"/>
      <w:divBdr>
        <w:top w:val="none" w:sz="0" w:space="0" w:color="auto"/>
        <w:left w:val="none" w:sz="0" w:space="0" w:color="auto"/>
        <w:bottom w:val="none" w:sz="0" w:space="0" w:color="auto"/>
        <w:right w:val="none" w:sz="0" w:space="0" w:color="auto"/>
      </w:divBdr>
    </w:div>
    <w:div w:id="278265894">
      <w:bodyDiv w:val="1"/>
      <w:marLeft w:val="0"/>
      <w:marRight w:val="0"/>
      <w:marTop w:val="0"/>
      <w:marBottom w:val="0"/>
      <w:divBdr>
        <w:top w:val="none" w:sz="0" w:space="0" w:color="auto"/>
        <w:left w:val="none" w:sz="0" w:space="0" w:color="auto"/>
        <w:bottom w:val="none" w:sz="0" w:space="0" w:color="auto"/>
        <w:right w:val="none" w:sz="0" w:space="0" w:color="auto"/>
      </w:divBdr>
    </w:div>
    <w:div w:id="286786085">
      <w:bodyDiv w:val="1"/>
      <w:marLeft w:val="0"/>
      <w:marRight w:val="0"/>
      <w:marTop w:val="0"/>
      <w:marBottom w:val="0"/>
      <w:divBdr>
        <w:top w:val="none" w:sz="0" w:space="0" w:color="auto"/>
        <w:left w:val="none" w:sz="0" w:space="0" w:color="auto"/>
        <w:bottom w:val="none" w:sz="0" w:space="0" w:color="auto"/>
        <w:right w:val="none" w:sz="0" w:space="0" w:color="auto"/>
      </w:divBdr>
    </w:div>
    <w:div w:id="302085590">
      <w:bodyDiv w:val="1"/>
      <w:marLeft w:val="0"/>
      <w:marRight w:val="0"/>
      <w:marTop w:val="0"/>
      <w:marBottom w:val="0"/>
      <w:divBdr>
        <w:top w:val="none" w:sz="0" w:space="0" w:color="auto"/>
        <w:left w:val="none" w:sz="0" w:space="0" w:color="auto"/>
        <w:bottom w:val="none" w:sz="0" w:space="0" w:color="auto"/>
        <w:right w:val="none" w:sz="0" w:space="0" w:color="auto"/>
      </w:divBdr>
    </w:div>
    <w:div w:id="340932426">
      <w:bodyDiv w:val="1"/>
      <w:marLeft w:val="0"/>
      <w:marRight w:val="0"/>
      <w:marTop w:val="0"/>
      <w:marBottom w:val="0"/>
      <w:divBdr>
        <w:top w:val="none" w:sz="0" w:space="0" w:color="auto"/>
        <w:left w:val="none" w:sz="0" w:space="0" w:color="auto"/>
        <w:bottom w:val="none" w:sz="0" w:space="0" w:color="auto"/>
        <w:right w:val="none" w:sz="0" w:space="0" w:color="auto"/>
      </w:divBdr>
    </w:div>
    <w:div w:id="372121180">
      <w:bodyDiv w:val="1"/>
      <w:marLeft w:val="0"/>
      <w:marRight w:val="0"/>
      <w:marTop w:val="0"/>
      <w:marBottom w:val="0"/>
      <w:divBdr>
        <w:top w:val="none" w:sz="0" w:space="0" w:color="auto"/>
        <w:left w:val="none" w:sz="0" w:space="0" w:color="auto"/>
        <w:bottom w:val="none" w:sz="0" w:space="0" w:color="auto"/>
        <w:right w:val="none" w:sz="0" w:space="0" w:color="auto"/>
      </w:divBdr>
    </w:div>
    <w:div w:id="382219647">
      <w:bodyDiv w:val="1"/>
      <w:marLeft w:val="0"/>
      <w:marRight w:val="0"/>
      <w:marTop w:val="0"/>
      <w:marBottom w:val="0"/>
      <w:divBdr>
        <w:top w:val="none" w:sz="0" w:space="0" w:color="auto"/>
        <w:left w:val="none" w:sz="0" w:space="0" w:color="auto"/>
        <w:bottom w:val="none" w:sz="0" w:space="0" w:color="auto"/>
        <w:right w:val="none" w:sz="0" w:space="0" w:color="auto"/>
      </w:divBdr>
    </w:div>
    <w:div w:id="419955235">
      <w:bodyDiv w:val="1"/>
      <w:marLeft w:val="0"/>
      <w:marRight w:val="0"/>
      <w:marTop w:val="0"/>
      <w:marBottom w:val="0"/>
      <w:divBdr>
        <w:top w:val="none" w:sz="0" w:space="0" w:color="auto"/>
        <w:left w:val="none" w:sz="0" w:space="0" w:color="auto"/>
        <w:bottom w:val="none" w:sz="0" w:space="0" w:color="auto"/>
        <w:right w:val="none" w:sz="0" w:space="0" w:color="auto"/>
      </w:divBdr>
    </w:div>
    <w:div w:id="486744174">
      <w:bodyDiv w:val="1"/>
      <w:marLeft w:val="0"/>
      <w:marRight w:val="0"/>
      <w:marTop w:val="0"/>
      <w:marBottom w:val="0"/>
      <w:divBdr>
        <w:top w:val="none" w:sz="0" w:space="0" w:color="auto"/>
        <w:left w:val="none" w:sz="0" w:space="0" w:color="auto"/>
        <w:bottom w:val="none" w:sz="0" w:space="0" w:color="auto"/>
        <w:right w:val="none" w:sz="0" w:space="0" w:color="auto"/>
      </w:divBdr>
    </w:div>
    <w:div w:id="522128918">
      <w:bodyDiv w:val="1"/>
      <w:marLeft w:val="0"/>
      <w:marRight w:val="0"/>
      <w:marTop w:val="0"/>
      <w:marBottom w:val="0"/>
      <w:divBdr>
        <w:top w:val="none" w:sz="0" w:space="0" w:color="auto"/>
        <w:left w:val="none" w:sz="0" w:space="0" w:color="auto"/>
        <w:bottom w:val="none" w:sz="0" w:space="0" w:color="auto"/>
        <w:right w:val="none" w:sz="0" w:space="0" w:color="auto"/>
      </w:divBdr>
    </w:div>
    <w:div w:id="548692580">
      <w:bodyDiv w:val="1"/>
      <w:marLeft w:val="0"/>
      <w:marRight w:val="0"/>
      <w:marTop w:val="0"/>
      <w:marBottom w:val="0"/>
      <w:divBdr>
        <w:top w:val="none" w:sz="0" w:space="0" w:color="auto"/>
        <w:left w:val="none" w:sz="0" w:space="0" w:color="auto"/>
        <w:bottom w:val="none" w:sz="0" w:space="0" w:color="auto"/>
        <w:right w:val="none" w:sz="0" w:space="0" w:color="auto"/>
      </w:divBdr>
    </w:div>
    <w:div w:id="573124808">
      <w:bodyDiv w:val="1"/>
      <w:marLeft w:val="0"/>
      <w:marRight w:val="0"/>
      <w:marTop w:val="0"/>
      <w:marBottom w:val="0"/>
      <w:divBdr>
        <w:top w:val="none" w:sz="0" w:space="0" w:color="auto"/>
        <w:left w:val="none" w:sz="0" w:space="0" w:color="auto"/>
        <w:bottom w:val="none" w:sz="0" w:space="0" w:color="auto"/>
        <w:right w:val="none" w:sz="0" w:space="0" w:color="auto"/>
      </w:divBdr>
    </w:div>
    <w:div w:id="589047096">
      <w:bodyDiv w:val="1"/>
      <w:marLeft w:val="0"/>
      <w:marRight w:val="0"/>
      <w:marTop w:val="0"/>
      <w:marBottom w:val="0"/>
      <w:divBdr>
        <w:top w:val="none" w:sz="0" w:space="0" w:color="auto"/>
        <w:left w:val="none" w:sz="0" w:space="0" w:color="auto"/>
        <w:bottom w:val="none" w:sz="0" w:space="0" w:color="auto"/>
        <w:right w:val="none" w:sz="0" w:space="0" w:color="auto"/>
      </w:divBdr>
    </w:div>
    <w:div w:id="659964733">
      <w:bodyDiv w:val="1"/>
      <w:marLeft w:val="0"/>
      <w:marRight w:val="0"/>
      <w:marTop w:val="0"/>
      <w:marBottom w:val="0"/>
      <w:divBdr>
        <w:top w:val="none" w:sz="0" w:space="0" w:color="auto"/>
        <w:left w:val="none" w:sz="0" w:space="0" w:color="auto"/>
        <w:bottom w:val="none" w:sz="0" w:space="0" w:color="auto"/>
        <w:right w:val="none" w:sz="0" w:space="0" w:color="auto"/>
      </w:divBdr>
    </w:div>
    <w:div w:id="666330045">
      <w:bodyDiv w:val="1"/>
      <w:marLeft w:val="0"/>
      <w:marRight w:val="0"/>
      <w:marTop w:val="0"/>
      <w:marBottom w:val="0"/>
      <w:divBdr>
        <w:top w:val="none" w:sz="0" w:space="0" w:color="auto"/>
        <w:left w:val="none" w:sz="0" w:space="0" w:color="auto"/>
        <w:bottom w:val="none" w:sz="0" w:space="0" w:color="auto"/>
        <w:right w:val="none" w:sz="0" w:space="0" w:color="auto"/>
      </w:divBdr>
    </w:div>
    <w:div w:id="692995756">
      <w:bodyDiv w:val="1"/>
      <w:marLeft w:val="0"/>
      <w:marRight w:val="0"/>
      <w:marTop w:val="0"/>
      <w:marBottom w:val="0"/>
      <w:divBdr>
        <w:top w:val="none" w:sz="0" w:space="0" w:color="auto"/>
        <w:left w:val="none" w:sz="0" w:space="0" w:color="auto"/>
        <w:bottom w:val="none" w:sz="0" w:space="0" w:color="auto"/>
        <w:right w:val="none" w:sz="0" w:space="0" w:color="auto"/>
      </w:divBdr>
    </w:div>
    <w:div w:id="736393886">
      <w:bodyDiv w:val="1"/>
      <w:marLeft w:val="0"/>
      <w:marRight w:val="0"/>
      <w:marTop w:val="0"/>
      <w:marBottom w:val="0"/>
      <w:divBdr>
        <w:top w:val="none" w:sz="0" w:space="0" w:color="auto"/>
        <w:left w:val="none" w:sz="0" w:space="0" w:color="auto"/>
        <w:bottom w:val="none" w:sz="0" w:space="0" w:color="auto"/>
        <w:right w:val="none" w:sz="0" w:space="0" w:color="auto"/>
      </w:divBdr>
    </w:div>
    <w:div w:id="748036480">
      <w:bodyDiv w:val="1"/>
      <w:marLeft w:val="0"/>
      <w:marRight w:val="0"/>
      <w:marTop w:val="0"/>
      <w:marBottom w:val="0"/>
      <w:divBdr>
        <w:top w:val="none" w:sz="0" w:space="0" w:color="auto"/>
        <w:left w:val="none" w:sz="0" w:space="0" w:color="auto"/>
        <w:bottom w:val="none" w:sz="0" w:space="0" w:color="auto"/>
        <w:right w:val="none" w:sz="0" w:space="0" w:color="auto"/>
      </w:divBdr>
    </w:div>
    <w:div w:id="759833383">
      <w:bodyDiv w:val="1"/>
      <w:marLeft w:val="0"/>
      <w:marRight w:val="0"/>
      <w:marTop w:val="0"/>
      <w:marBottom w:val="0"/>
      <w:divBdr>
        <w:top w:val="none" w:sz="0" w:space="0" w:color="auto"/>
        <w:left w:val="none" w:sz="0" w:space="0" w:color="auto"/>
        <w:bottom w:val="none" w:sz="0" w:space="0" w:color="auto"/>
        <w:right w:val="none" w:sz="0" w:space="0" w:color="auto"/>
      </w:divBdr>
    </w:div>
    <w:div w:id="776296991">
      <w:bodyDiv w:val="1"/>
      <w:marLeft w:val="0"/>
      <w:marRight w:val="0"/>
      <w:marTop w:val="0"/>
      <w:marBottom w:val="0"/>
      <w:divBdr>
        <w:top w:val="none" w:sz="0" w:space="0" w:color="auto"/>
        <w:left w:val="none" w:sz="0" w:space="0" w:color="auto"/>
        <w:bottom w:val="none" w:sz="0" w:space="0" w:color="auto"/>
        <w:right w:val="none" w:sz="0" w:space="0" w:color="auto"/>
      </w:divBdr>
    </w:div>
    <w:div w:id="824124712">
      <w:bodyDiv w:val="1"/>
      <w:marLeft w:val="0"/>
      <w:marRight w:val="0"/>
      <w:marTop w:val="0"/>
      <w:marBottom w:val="0"/>
      <w:divBdr>
        <w:top w:val="none" w:sz="0" w:space="0" w:color="auto"/>
        <w:left w:val="none" w:sz="0" w:space="0" w:color="auto"/>
        <w:bottom w:val="none" w:sz="0" w:space="0" w:color="auto"/>
        <w:right w:val="none" w:sz="0" w:space="0" w:color="auto"/>
      </w:divBdr>
    </w:div>
    <w:div w:id="841090340">
      <w:bodyDiv w:val="1"/>
      <w:marLeft w:val="0"/>
      <w:marRight w:val="0"/>
      <w:marTop w:val="0"/>
      <w:marBottom w:val="0"/>
      <w:divBdr>
        <w:top w:val="none" w:sz="0" w:space="0" w:color="auto"/>
        <w:left w:val="none" w:sz="0" w:space="0" w:color="auto"/>
        <w:bottom w:val="none" w:sz="0" w:space="0" w:color="auto"/>
        <w:right w:val="none" w:sz="0" w:space="0" w:color="auto"/>
      </w:divBdr>
    </w:div>
    <w:div w:id="901448336">
      <w:bodyDiv w:val="1"/>
      <w:marLeft w:val="0"/>
      <w:marRight w:val="0"/>
      <w:marTop w:val="0"/>
      <w:marBottom w:val="0"/>
      <w:divBdr>
        <w:top w:val="none" w:sz="0" w:space="0" w:color="auto"/>
        <w:left w:val="none" w:sz="0" w:space="0" w:color="auto"/>
        <w:bottom w:val="none" w:sz="0" w:space="0" w:color="auto"/>
        <w:right w:val="none" w:sz="0" w:space="0" w:color="auto"/>
      </w:divBdr>
    </w:div>
    <w:div w:id="903949094">
      <w:bodyDiv w:val="1"/>
      <w:marLeft w:val="0"/>
      <w:marRight w:val="0"/>
      <w:marTop w:val="0"/>
      <w:marBottom w:val="0"/>
      <w:divBdr>
        <w:top w:val="none" w:sz="0" w:space="0" w:color="auto"/>
        <w:left w:val="none" w:sz="0" w:space="0" w:color="auto"/>
        <w:bottom w:val="none" w:sz="0" w:space="0" w:color="auto"/>
        <w:right w:val="none" w:sz="0" w:space="0" w:color="auto"/>
      </w:divBdr>
    </w:div>
    <w:div w:id="932474170">
      <w:bodyDiv w:val="1"/>
      <w:marLeft w:val="0"/>
      <w:marRight w:val="0"/>
      <w:marTop w:val="0"/>
      <w:marBottom w:val="0"/>
      <w:divBdr>
        <w:top w:val="none" w:sz="0" w:space="0" w:color="auto"/>
        <w:left w:val="none" w:sz="0" w:space="0" w:color="auto"/>
        <w:bottom w:val="none" w:sz="0" w:space="0" w:color="auto"/>
        <w:right w:val="none" w:sz="0" w:space="0" w:color="auto"/>
      </w:divBdr>
    </w:div>
    <w:div w:id="954992438">
      <w:bodyDiv w:val="1"/>
      <w:marLeft w:val="0"/>
      <w:marRight w:val="0"/>
      <w:marTop w:val="0"/>
      <w:marBottom w:val="0"/>
      <w:divBdr>
        <w:top w:val="none" w:sz="0" w:space="0" w:color="auto"/>
        <w:left w:val="none" w:sz="0" w:space="0" w:color="auto"/>
        <w:bottom w:val="none" w:sz="0" w:space="0" w:color="auto"/>
        <w:right w:val="none" w:sz="0" w:space="0" w:color="auto"/>
      </w:divBdr>
    </w:div>
    <w:div w:id="998921414">
      <w:bodyDiv w:val="1"/>
      <w:marLeft w:val="0"/>
      <w:marRight w:val="0"/>
      <w:marTop w:val="0"/>
      <w:marBottom w:val="0"/>
      <w:divBdr>
        <w:top w:val="none" w:sz="0" w:space="0" w:color="auto"/>
        <w:left w:val="none" w:sz="0" w:space="0" w:color="auto"/>
        <w:bottom w:val="none" w:sz="0" w:space="0" w:color="auto"/>
        <w:right w:val="none" w:sz="0" w:space="0" w:color="auto"/>
      </w:divBdr>
    </w:div>
    <w:div w:id="1007319781">
      <w:bodyDiv w:val="1"/>
      <w:marLeft w:val="0"/>
      <w:marRight w:val="0"/>
      <w:marTop w:val="0"/>
      <w:marBottom w:val="0"/>
      <w:divBdr>
        <w:top w:val="none" w:sz="0" w:space="0" w:color="auto"/>
        <w:left w:val="none" w:sz="0" w:space="0" w:color="auto"/>
        <w:bottom w:val="none" w:sz="0" w:space="0" w:color="auto"/>
        <w:right w:val="none" w:sz="0" w:space="0" w:color="auto"/>
      </w:divBdr>
    </w:div>
    <w:div w:id="1045372628">
      <w:bodyDiv w:val="1"/>
      <w:marLeft w:val="0"/>
      <w:marRight w:val="0"/>
      <w:marTop w:val="0"/>
      <w:marBottom w:val="0"/>
      <w:divBdr>
        <w:top w:val="none" w:sz="0" w:space="0" w:color="auto"/>
        <w:left w:val="none" w:sz="0" w:space="0" w:color="auto"/>
        <w:bottom w:val="none" w:sz="0" w:space="0" w:color="auto"/>
        <w:right w:val="none" w:sz="0" w:space="0" w:color="auto"/>
      </w:divBdr>
    </w:div>
    <w:div w:id="1064255600">
      <w:bodyDiv w:val="1"/>
      <w:marLeft w:val="0"/>
      <w:marRight w:val="0"/>
      <w:marTop w:val="0"/>
      <w:marBottom w:val="0"/>
      <w:divBdr>
        <w:top w:val="none" w:sz="0" w:space="0" w:color="auto"/>
        <w:left w:val="none" w:sz="0" w:space="0" w:color="auto"/>
        <w:bottom w:val="none" w:sz="0" w:space="0" w:color="auto"/>
        <w:right w:val="none" w:sz="0" w:space="0" w:color="auto"/>
      </w:divBdr>
    </w:div>
    <w:div w:id="1098449637">
      <w:bodyDiv w:val="1"/>
      <w:marLeft w:val="0"/>
      <w:marRight w:val="0"/>
      <w:marTop w:val="0"/>
      <w:marBottom w:val="0"/>
      <w:divBdr>
        <w:top w:val="none" w:sz="0" w:space="0" w:color="auto"/>
        <w:left w:val="none" w:sz="0" w:space="0" w:color="auto"/>
        <w:bottom w:val="none" w:sz="0" w:space="0" w:color="auto"/>
        <w:right w:val="none" w:sz="0" w:space="0" w:color="auto"/>
      </w:divBdr>
    </w:div>
    <w:div w:id="1156148230">
      <w:bodyDiv w:val="1"/>
      <w:marLeft w:val="0"/>
      <w:marRight w:val="0"/>
      <w:marTop w:val="0"/>
      <w:marBottom w:val="0"/>
      <w:divBdr>
        <w:top w:val="none" w:sz="0" w:space="0" w:color="auto"/>
        <w:left w:val="none" w:sz="0" w:space="0" w:color="auto"/>
        <w:bottom w:val="none" w:sz="0" w:space="0" w:color="auto"/>
        <w:right w:val="none" w:sz="0" w:space="0" w:color="auto"/>
      </w:divBdr>
    </w:div>
    <w:div w:id="1180506253">
      <w:bodyDiv w:val="1"/>
      <w:marLeft w:val="0"/>
      <w:marRight w:val="0"/>
      <w:marTop w:val="0"/>
      <w:marBottom w:val="0"/>
      <w:divBdr>
        <w:top w:val="none" w:sz="0" w:space="0" w:color="auto"/>
        <w:left w:val="none" w:sz="0" w:space="0" w:color="auto"/>
        <w:bottom w:val="none" w:sz="0" w:space="0" w:color="auto"/>
        <w:right w:val="none" w:sz="0" w:space="0" w:color="auto"/>
      </w:divBdr>
      <w:divsChild>
        <w:div w:id="521749607">
          <w:marLeft w:val="0"/>
          <w:marRight w:val="0"/>
          <w:marTop w:val="0"/>
          <w:marBottom w:val="0"/>
          <w:divBdr>
            <w:top w:val="none" w:sz="0" w:space="0" w:color="auto"/>
            <w:left w:val="none" w:sz="0" w:space="0" w:color="auto"/>
            <w:bottom w:val="none" w:sz="0" w:space="0" w:color="auto"/>
            <w:right w:val="none" w:sz="0" w:space="0" w:color="auto"/>
          </w:divBdr>
          <w:divsChild>
            <w:div w:id="95488725">
              <w:marLeft w:val="0"/>
              <w:marRight w:val="0"/>
              <w:marTop w:val="0"/>
              <w:marBottom w:val="0"/>
              <w:divBdr>
                <w:top w:val="none" w:sz="0" w:space="0" w:color="auto"/>
                <w:left w:val="none" w:sz="0" w:space="0" w:color="auto"/>
                <w:bottom w:val="none" w:sz="0" w:space="0" w:color="auto"/>
                <w:right w:val="none" w:sz="0" w:space="0" w:color="auto"/>
              </w:divBdr>
            </w:div>
            <w:div w:id="586352507">
              <w:marLeft w:val="0"/>
              <w:marRight w:val="0"/>
              <w:marTop w:val="0"/>
              <w:marBottom w:val="0"/>
              <w:divBdr>
                <w:top w:val="none" w:sz="0" w:space="0" w:color="auto"/>
                <w:left w:val="none" w:sz="0" w:space="0" w:color="auto"/>
                <w:bottom w:val="none" w:sz="0" w:space="0" w:color="auto"/>
                <w:right w:val="none" w:sz="0" w:space="0" w:color="auto"/>
              </w:divBdr>
            </w:div>
            <w:div w:id="349648857">
              <w:marLeft w:val="0"/>
              <w:marRight w:val="0"/>
              <w:marTop w:val="0"/>
              <w:marBottom w:val="0"/>
              <w:divBdr>
                <w:top w:val="none" w:sz="0" w:space="0" w:color="auto"/>
                <w:left w:val="none" w:sz="0" w:space="0" w:color="auto"/>
                <w:bottom w:val="none" w:sz="0" w:space="0" w:color="auto"/>
                <w:right w:val="none" w:sz="0" w:space="0" w:color="auto"/>
              </w:divBdr>
            </w:div>
            <w:div w:id="396437006">
              <w:marLeft w:val="0"/>
              <w:marRight w:val="0"/>
              <w:marTop w:val="0"/>
              <w:marBottom w:val="0"/>
              <w:divBdr>
                <w:top w:val="none" w:sz="0" w:space="0" w:color="auto"/>
                <w:left w:val="none" w:sz="0" w:space="0" w:color="auto"/>
                <w:bottom w:val="none" w:sz="0" w:space="0" w:color="auto"/>
                <w:right w:val="none" w:sz="0" w:space="0" w:color="auto"/>
              </w:divBdr>
            </w:div>
            <w:div w:id="2050644522">
              <w:marLeft w:val="0"/>
              <w:marRight w:val="0"/>
              <w:marTop w:val="0"/>
              <w:marBottom w:val="0"/>
              <w:divBdr>
                <w:top w:val="none" w:sz="0" w:space="0" w:color="auto"/>
                <w:left w:val="none" w:sz="0" w:space="0" w:color="auto"/>
                <w:bottom w:val="none" w:sz="0" w:space="0" w:color="auto"/>
                <w:right w:val="none" w:sz="0" w:space="0" w:color="auto"/>
              </w:divBdr>
            </w:div>
            <w:div w:id="360859935">
              <w:marLeft w:val="0"/>
              <w:marRight w:val="0"/>
              <w:marTop w:val="0"/>
              <w:marBottom w:val="0"/>
              <w:divBdr>
                <w:top w:val="none" w:sz="0" w:space="0" w:color="auto"/>
                <w:left w:val="none" w:sz="0" w:space="0" w:color="auto"/>
                <w:bottom w:val="none" w:sz="0" w:space="0" w:color="auto"/>
                <w:right w:val="none" w:sz="0" w:space="0" w:color="auto"/>
              </w:divBdr>
            </w:div>
            <w:div w:id="1065488974">
              <w:marLeft w:val="0"/>
              <w:marRight w:val="0"/>
              <w:marTop w:val="0"/>
              <w:marBottom w:val="0"/>
              <w:divBdr>
                <w:top w:val="none" w:sz="0" w:space="0" w:color="auto"/>
                <w:left w:val="none" w:sz="0" w:space="0" w:color="auto"/>
                <w:bottom w:val="none" w:sz="0" w:space="0" w:color="auto"/>
                <w:right w:val="none" w:sz="0" w:space="0" w:color="auto"/>
              </w:divBdr>
            </w:div>
            <w:div w:id="1153177974">
              <w:marLeft w:val="0"/>
              <w:marRight w:val="0"/>
              <w:marTop w:val="0"/>
              <w:marBottom w:val="0"/>
              <w:divBdr>
                <w:top w:val="none" w:sz="0" w:space="0" w:color="auto"/>
                <w:left w:val="none" w:sz="0" w:space="0" w:color="auto"/>
                <w:bottom w:val="none" w:sz="0" w:space="0" w:color="auto"/>
                <w:right w:val="none" w:sz="0" w:space="0" w:color="auto"/>
              </w:divBdr>
            </w:div>
            <w:div w:id="1705712536">
              <w:marLeft w:val="0"/>
              <w:marRight w:val="0"/>
              <w:marTop w:val="0"/>
              <w:marBottom w:val="0"/>
              <w:divBdr>
                <w:top w:val="none" w:sz="0" w:space="0" w:color="auto"/>
                <w:left w:val="none" w:sz="0" w:space="0" w:color="auto"/>
                <w:bottom w:val="none" w:sz="0" w:space="0" w:color="auto"/>
                <w:right w:val="none" w:sz="0" w:space="0" w:color="auto"/>
              </w:divBdr>
            </w:div>
            <w:div w:id="639578388">
              <w:marLeft w:val="0"/>
              <w:marRight w:val="0"/>
              <w:marTop w:val="0"/>
              <w:marBottom w:val="0"/>
              <w:divBdr>
                <w:top w:val="none" w:sz="0" w:space="0" w:color="auto"/>
                <w:left w:val="none" w:sz="0" w:space="0" w:color="auto"/>
                <w:bottom w:val="none" w:sz="0" w:space="0" w:color="auto"/>
                <w:right w:val="none" w:sz="0" w:space="0" w:color="auto"/>
              </w:divBdr>
            </w:div>
            <w:div w:id="1436902156">
              <w:marLeft w:val="0"/>
              <w:marRight w:val="0"/>
              <w:marTop w:val="0"/>
              <w:marBottom w:val="0"/>
              <w:divBdr>
                <w:top w:val="none" w:sz="0" w:space="0" w:color="auto"/>
                <w:left w:val="none" w:sz="0" w:space="0" w:color="auto"/>
                <w:bottom w:val="none" w:sz="0" w:space="0" w:color="auto"/>
                <w:right w:val="none" w:sz="0" w:space="0" w:color="auto"/>
              </w:divBdr>
            </w:div>
            <w:div w:id="1737436026">
              <w:marLeft w:val="0"/>
              <w:marRight w:val="0"/>
              <w:marTop w:val="0"/>
              <w:marBottom w:val="0"/>
              <w:divBdr>
                <w:top w:val="none" w:sz="0" w:space="0" w:color="auto"/>
                <w:left w:val="none" w:sz="0" w:space="0" w:color="auto"/>
                <w:bottom w:val="none" w:sz="0" w:space="0" w:color="auto"/>
                <w:right w:val="none" w:sz="0" w:space="0" w:color="auto"/>
              </w:divBdr>
            </w:div>
            <w:div w:id="2081563608">
              <w:marLeft w:val="0"/>
              <w:marRight w:val="0"/>
              <w:marTop w:val="0"/>
              <w:marBottom w:val="0"/>
              <w:divBdr>
                <w:top w:val="none" w:sz="0" w:space="0" w:color="auto"/>
                <w:left w:val="none" w:sz="0" w:space="0" w:color="auto"/>
                <w:bottom w:val="none" w:sz="0" w:space="0" w:color="auto"/>
                <w:right w:val="none" w:sz="0" w:space="0" w:color="auto"/>
              </w:divBdr>
            </w:div>
            <w:div w:id="847863338">
              <w:marLeft w:val="0"/>
              <w:marRight w:val="0"/>
              <w:marTop w:val="0"/>
              <w:marBottom w:val="0"/>
              <w:divBdr>
                <w:top w:val="none" w:sz="0" w:space="0" w:color="auto"/>
                <w:left w:val="none" w:sz="0" w:space="0" w:color="auto"/>
                <w:bottom w:val="none" w:sz="0" w:space="0" w:color="auto"/>
                <w:right w:val="none" w:sz="0" w:space="0" w:color="auto"/>
              </w:divBdr>
            </w:div>
            <w:div w:id="669142401">
              <w:marLeft w:val="0"/>
              <w:marRight w:val="0"/>
              <w:marTop w:val="0"/>
              <w:marBottom w:val="0"/>
              <w:divBdr>
                <w:top w:val="none" w:sz="0" w:space="0" w:color="auto"/>
                <w:left w:val="none" w:sz="0" w:space="0" w:color="auto"/>
                <w:bottom w:val="none" w:sz="0" w:space="0" w:color="auto"/>
                <w:right w:val="none" w:sz="0" w:space="0" w:color="auto"/>
              </w:divBdr>
            </w:div>
            <w:div w:id="1889762187">
              <w:marLeft w:val="0"/>
              <w:marRight w:val="0"/>
              <w:marTop w:val="0"/>
              <w:marBottom w:val="0"/>
              <w:divBdr>
                <w:top w:val="none" w:sz="0" w:space="0" w:color="auto"/>
                <w:left w:val="none" w:sz="0" w:space="0" w:color="auto"/>
                <w:bottom w:val="none" w:sz="0" w:space="0" w:color="auto"/>
                <w:right w:val="none" w:sz="0" w:space="0" w:color="auto"/>
              </w:divBdr>
            </w:div>
            <w:div w:id="701173479">
              <w:marLeft w:val="0"/>
              <w:marRight w:val="0"/>
              <w:marTop w:val="0"/>
              <w:marBottom w:val="0"/>
              <w:divBdr>
                <w:top w:val="none" w:sz="0" w:space="0" w:color="auto"/>
                <w:left w:val="none" w:sz="0" w:space="0" w:color="auto"/>
                <w:bottom w:val="none" w:sz="0" w:space="0" w:color="auto"/>
                <w:right w:val="none" w:sz="0" w:space="0" w:color="auto"/>
              </w:divBdr>
            </w:div>
            <w:div w:id="934365206">
              <w:marLeft w:val="0"/>
              <w:marRight w:val="0"/>
              <w:marTop w:val="0"/>
              <w:marBottom w:val="0"/>
              <w:divBdr>
                <w:top w:val="none" w:sz="0" w:space="0" w:color="auto"/>
                <w:left w:val="none" w:sz="0" w:space="0" w:color="auto"/>
                <w:bottom w:val="none" w:sz="0" w:space="0" w:color="auto"/>
                <w:right w:val="none" w:sz="0" w:space="0" w:color="auto"/>
              </w:divBdr>
            </w:div>
            <w:div w:id="558899333">
              <w:marLeft w:val="0"/>
              <w:marRight w:val="0"/>
              <w:marTop w:val="0"/>
              <w:marBottom w:val="0"/>
              <w:divBdr>
                <w:top w:val="none" w:sz="0" w:space="0" w:color="auto"/>
                <w:left w:val="none" w:sz="0" w:space="0" w:color="auto"/>
                <w:bottom w:val="none" w:sz="0" w:space="0" w:color="auto"/>
                <w:right w:val="none" w:sz="0" w:space="0" w:color="auto"/>
              </w:divBdr>
            </w:div>
            <w:div w:id="69049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735158">
      <w:bodyDiv w:val="1"/>
      <w:marLeft w:val="0"/>
      <w:marRight w:val="0"/>
      <w:marTop w:val="0"/>
      <w:marBottom w:val="0"/>
      <w:divBdr>
        <w:top w:val="none" w:sz="0" w:space="0" w:color="auto"/>
        <w:left w:val="none" w:sz="0" w:space="0" w:color="auto"/>
        <w:bottom w:val="none" w:sz="0" w:space="0" w:color="auto"/>
        <w:right w:val="none" w:sz="0" w:space="0" w:color="auto"/>
      </w:divBdr>
    </w:div>
    <w:div w:id="1261530806">
      <w:bodyDiv w:val="1"/>
      <w:marLeft w:val="0"/>
      <w:marRight w:val="0"/>
      <w:marTop w:val="0"/>
      <w:marBottom w:val="0"/>
      <w:divBdr>
        <w:top w:val="none" w:sz="0" w:space="0" w:color="auto"/>
        <w:left w:val="none" w:sz="0" w:space="0" w:color="auto"/>
        <w:bottom w:val="none" w:sz="0" w:space="0" w:color="auto"/>
        <w:right w:val="none" w:sz="0" w:space="0" w:color="auto"/>
      </w:divBdr>
    </w:div>
    <w:div w:id="1268081209">
      <w:bodyDiv w:val="1"/>
      <w:marLeft w:val="0"/>
      <w:marRight w:val="0"/>
      <w:marTop w:val="0"/>
      <w:marBottom w:val="0"/>
      <w:divBdr>
        <w:top w:val="none" w:sz="0" w:space="0" w:color="auto"/>
        <w:left w:val="none" w:sz="0" w:space="0" w:color="auto"/>
        <w:bottom w:val="none" w:sz="0" w:space="0" w:color="auto"/>
        <w:right w:val="none" w:sz="0" w:space="0" w:color="auto"/>
      </w:divBdr>
      <w:divsChild>
        <w:div w:id="1978563985">
          <w:marLeft w:val="0"/>
          <w:marRight w:val="0"/>
          <w:marTop w:val="0"/>
          <w:marBottom w:val="0"/>
          <w:divBdr>
            <w:top w:val="none" w:sz="0" w:space="0" w:color="auto"/>
            <w:left w:val="none" w:sz="0" w:space="0" w:color="auto"/>
            <w:bottom w:val="none" w:sz="0" w:space="0" w:color="auto"/>
            <w:right w:val="none" w:sz="0" w:space="0" w:color="auto"/>
          </w:divBdr>
          <w:divsChild>
            <w:div w:id="1035689237">
              <w:marLeft w:val="0"/>
              <w:marRight w:val="0"/>
              <w:marTop w:val="0"/>
              <w:marBottom w:val="0"/>
              <w:divBdr>
                <w:top w:val="none" w:sz="0" w:space="0" w:color="auto"/>
                <w:left w:val="none" w:sz="0" w:space="0" w:color="auto"/>
                <w:bottom w:val="none" w:sz="0" w:space="0" w:color="auto"/>
                <w:right w:val="none" w:sz="0" w:space="0" w:color="auto"/>
              </w:divBdr>
            </w:div>
            <w:div w:id="44374541">
              <w:marLeft w:val="0"/>
              <w:marRight w:val="0"/>
              <w:marTop w:val="0"/>
              <w:marBottom w:val="0"/>
              <w:divBdr>
                <w:top w:val="none" w:sz="0" w:space="0" w:color="auto"/>
                <w:left w:val="none" w:sz="0" w:space="0" w:color="auto"/>
                <w:bottom w:val="none" w:sz="0" w:space="0" w:color="auto"/>
                <w:right w:val="none" w:sz="0" w:space="0" w:color="auto"/>
              </w:divBdr>
            </w:div>
            <w:div w:id="1250021">
              <w:marLeft w:val="0"/>
              <w:marRight w:val="0"/>
              <w:marTop w:val="0"/>
              <w:marBottom w:val="0"/>
              <w:divBdr>
                <w:top w:val="none" w:sz="0" w:space="0" w:color="auto"/>
                <w:left w:val="none" w:sz="0" w:space="0" w:color="auto"/>
                <w:bottom w:val="none" w:sz="0" w:space="0" w:color="auto"/>
                <w:right w:val="none" w:sz="0" w:space="0" w:color="auto"/>
              </w:divBdr>
            </w:div>
            <w:div w:id="1683824488">
              <w:marLeft w:val="0"/>
              <w:marRight w:val="0"/>
              <w:marTop w:val="0"/>
              <w:marBottom w:val="0"/>
              <w:divBdr>
                <w:top w:val="none" w:sz="0" w:space="0" w:color="auto"/>
                <w:left w:val="none" w:sz="0" w:space="0" w:color="auto"/>
                <w:bottom w:val="none" w:sz="0" w:space="0" w:color="auto"/>
                <w:right w:val="none" w:sz="0" w:space="0" w:color="auto"/>
              </w:divBdr>
            </w:div>
            <w:div w:id="1712726041">
              <w:marLeft w:val="0"/>
              <w:marRight w:val="0"/>
              <w:marTop w:val="0"/>
              <w:marBottom w:val="0"/>
              <w:divBdr>
                <w:top w:val="none" w:sz="0" w:space="0" w:color="auto"/>
                <w:left w:val="none" w:sz="0" w:space="0" w:color="auto"/>
                <w:bottom w:val="none" w:sz="0" w:space="0" w:color="auto"/>
                <w:right w:val="none" w:sz="0" w:space="0" w:color="auto"/>
              </w:divBdr>
            </w:div>
            <w:div w:id="1777602756">
              <w:marLeft w:val="0"/>
              <w:marRight w:val="0"/>
              <w:marTop w:val="0"/>
              <w:marBottom w:val="0"/>
              <w:divBdr>
                <w:top w:val="none" w:sz="0" w:space="0" w:color="auto"/>
                <w:left w:val="none" w:sz="0" w:space="0" w:color="auto"/>
                <w:bottom w:val="none" w:sz="0" w:space="0" w:color="auto"/>
                <w:right w:val="none" w:sz="0" w:space="0" w:color="auto"/>
              </w:divBdr>
            </w:div>
            <w:div w:id="1038354560">
              <w:marLeft w:val="0"/>
              <w:marRight w:val="0"/>
              <w:marTop w:val="0"/>
              <w:marBottom w:val="0"/>
              <w:divBdr>
                <w:top w:val="none" w:sz="0" w:space="0" w:color="auto"/>
                <w:left w:val="none" w:sz="0" w:space="0" w:color="auto"/>
                <w:bottom w:val="none" w:sz="0" w:space="0" w:color="auto"/>
                <w:right w:val="none" w:sz="0" w:space="0" w:color="auto"/>
              </w:divBdr>
            </w:div>
            <w:div w:id="741412241">
              <w:marLeft w:val="0"/>
              <w:marRight w:val="0"/>
              <w:marTop w:val="0"/>
              <w:marBottom w:val="0"/>
              <w:divBdr>
                <w:top w:val="none" w:sz="0" w:space="0" w:color="auto"/>
                <w:left w:val="none" w:sz="0" w:space="0" w:color="auto"/>
                <w:bottom w:val="none" w:sz="0" w:space="0" w:color="auto"/>
                <w:right w:val="none" w:sz="0" w:space="0" w:color="auto"/>
              </w:divBdr>
            </w:div>
            <w:div w:id="35737059">
              <w:marLeft w:val="0"/>
              <w:marRight w:val="0"/>
              <w:marTop w:val="0"/>
              <w:marBottom w:val="0"/>
              <w:divBdr>
                <w:top w:val="none" w:sz="0" w:space="0" w:color="auto"/>
                <w:left w:val="none" w:sz="0" w:space="0" w:color="auto"/>
                <w:bottom w:val="none" w:sz="0" w:space="0" w:color="auto"/>
                <w:right w:val="none" w:sz="0" w:space="0" w:color="auto"/>
              </w:divBdr>
            </w:div>
            <w:div w:id="259874930">
              <w:marLeft w:val="0"/>
              <w:marRight w:val="0"/>
              <w:marTop w:val="0"/>
              <w:marBottom w:val="0"/>
              <w:divBdr>
                <w:top w:val="none" w:sz="0" w:space="0" w:color="auto"/>
                <w:left w:val="none" w:sz="0" w:space="0" w:color="auto"/>
                <w:bottom w:val="none" w:sz="0" w:space="0" w:color="auto"/>
                <w:right w:val="none" w:sz="0" w:space="0" w:color="auto"/>
              </w:divBdr>
            </w:div>
            <w:div w:id="481390867">
              <w:marLeft w:val="0"/>
              <w:marRight w:val="0"/>
              <w:marTop w:val="0"/>
              <w:marBottom w:val="0"/>
              <w:divBdr>
                <w:top w:val="none" w:sz="0" w:space="0" w:color="auto"/>
                <w:left w:val="none" w:sz="0" w:space="0" w:color="auto"/>
                <w:bottom w:val="none" w:sz="0" w:space="0" w:color="auto"/>
                <w:right w:val="none" w:sz="0" w:space="0" w:color="auto"/>
              </w:divBdr>
            </w:div>
            <w:div w:id="267130238">
              <w:marLeft w:val="0"/>
              <w:marRight w:val="0"/>
              <w:marTop w:val="0"/>
              <w:marBottom w:val="0"/>
              <w:divBdr>
                <w:top w:val="none" w:sz="0" w:space="0" w:color="auto"/>
                <w:left w:val="none" w:sz="0" w:space="0" w:color="auto"/>
                <w:bottom w:val="none" w:sz="0" w:space="0" w:color="auto"/>
                <w:right w:val="none" w:sz="0" w:space="0" w:color="auto"/>
              </w:divBdr>
            </w:div>
            <w:div w:id="162571">
              <w:marLeft w:val="0"/>
              <w:marRight w:val="0"/>
              <w:marTop w:val="0"/>
              <w:marBottom w:val="0"/>
              <w:divBdr>
                <w:top w:val="none" w:sz="0" w:space="0" w:color="auto"/>
                <w:left w:val="none" w:sz="0" w:space="0" w:color="auto"/>
                <w:bottom w:val="none" w:sz="0" w:space="0" w:color="auto"/>
                <w:right w:val="none" w:sz="0" w:space="0" w:color="auto"/>
              </w:divBdr>
            </w:div>
            <w:div w:id="307243586">
              <w:marLeft w:val="0"/>
              <w:marRight w:val="0"/>
              <w:marTop w:val="0"/>
              <w:marBottom w:val="0"/>
              <w:divBdr>
                <w:top w:val="none" w:sz="0" w:space="0" w:color="auto"/>
                <w:left w:val="none" w:sz="0" w:space="0" w:color="auto"/>
                <w:bottom w:val="none" w:sz="0" w:space="0" w:color="auto"/>
                <w:right w:val="none" w:sz="0" w:space="0" w:color="auto"/>
              </w:divBdr>
            </w:div>
            <w:div w:id="1248610475">
              <w:marLeft w:val="0"/>
              <w:marRight w:val="0"/>
              <w:marTop w:val="0"/>
              <w:marBottom w:val="0"/>
              <w:divBdr>
                <w:top w:val="none" w:sz="0" w:space="0" w:color="auto"/>
                <w:left w:val="none" w:sz="0" w:space="0" w:color="auto"/>
                <w:bottom w:val="none" w:sz="0" w:space="0" w:color="auto"/>
                <w:right w:val="none" w:sz="0" w:space="0" w:color="auto"/>
              </w:divBdr>
            </w:div>
            <w:div w:id="1787459888">
              <w:marLeft w:val="0"/>
              <w:marRight w:val="0"/>
              <w:marTop w:val="0"/>
              <w:marBottom w:val="0"/>
              <w:divBdr>
                <w:top w:val="none" w:sz="0" w:space="0" w:color="auto"/>
                <w:left w:val="none" w:sz="0" w:space="0" w:color="auto"/>
                <w:bottom w:val="none" w:sz="0" w:space="0" w:color="auto"/>
                <w:right w:val="none" w:sz="0" w:space="0" w:color="auto"/>
              </w:divBdr>
            </w:div>
            <w:div w:id="1704137824">
              <w:marLeft w:val="0"/>
              <w:marRight w:val="0"/>
              <w:marTop w:val="0"/>
              <w:marBottom w:val="0"/>
              <w:divBdr>
                <w:top w:val="none" w:sz="0" w:space="0" w:color="auto"/>
                <w:left w:val="none" w:sz="0" w:space="0" w:color="auto"/>
                <w:bottom w:val="none" w:sz="0" w:space="0" w:color="auto"/>
                <w:right w:val="none" w:sz="0" w:space="0" w:color="auto"/>
              </w:divBdr>
            </w:div>
            <w:div w:id="669874618">
              <w:marLeft w:val="0"/>
              <w:marRight w:val="0"/>
              <w:marTop w:val="0"/>
              <w:marBottom w:val="0"/>
              <w:divBdr>
                <w:top w:val="none" w:sz="0" w:space="0" w:color="auto"/>
                <w:left w:val="none" w:sz="0" w:space="0" w:color="auto"/>
                <w:bottom w:val="none" w:sz="0" w:space="0" w:color="auto"/>
                <w:right w:val="none" w:sz="0" w:space="0" w:color="auto"/>
              </w:divBdr>
            </w:div>
            <w:div w:id="254215609">
              <w:marLeft w:val="0"/>
              <w:marRight w:val="0"/>
              <w:marTop w:val="0"/>
              <w:marBottom w:val="0"/>
              <w:divBdr>
                <w:top w:val="none" w:sz="0" w:space="0" w:color="auto"/>
                <w:left w:val="none" w:sz="0" w:space="0" w:color="auto"/>
                <w:bottom w:val="none" w:sz="0" w:space="0" w:color="auto"/>
                <w:right w:val="none" w:sz="0" w:space="0" w:color="auto"/>
              </w:divBdr>
            </w:div>
            <w:div w:id="51970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821715">
      <w:bodyDiv w:val="1"/>
      <w:marLeft w:val="0"/>
      <w:marRight w:val="0"/>
      <w:marTop w:val="0"/>
      <w:marBottom w:val="0"/>
      <w:divBdr>
        <w:top w:val="none" w:sz="0" w:space="0" w:color="auto"/>
        <w:left w:val="none" w:sz="0" w:space="0" w:color="auto"/>
        <w:bottom w:val="none" w:sz="0" w:space="0" w:color="auto"/>
        <w:right w:val="none" w:sz="0" w:space="0" w:color="auto"/>
      </w:divBdr>
    </w:div>
    <w:div w:id="1349791976">
      <w:bodyDiv w:val="1"/>
      <w:marLeft w:val="0"/>
      <w:marRight w:val="0"/>
      <w:marTop w:val="0"/>
      <w:marBottom w:val="0"/>
      <w:divBdr>
        <w:top w:val="none" w:sz="0" w:space="0" w:color="auto"/>
        <w:left w:val="none" w:sz="0" w:space="0" w:color="auto"/>
        <w:bottom w:val="none" w:sz="0" w:space="0" w:color="auto"/>
        <w:right w:val="none" w:sz="0" w:space="0" w:color="auto"/>
      </w:divBdr>
    </w:div>
    <w:div w:id="1375425055">
      <w:bodyDiv w:val="1"/>
      <w:marLeft w:val="0"/>
      <w:marRight w:val="0"/>
      <w:marTop w:val="0"/>
      <w:marBottom w:val="0"/>
      <w:divBdr>
        <w:top w:val="none" w:sz="0" w:space="0" w:color="auto"/>
        <w:left w:val="none" w:sz="0" w:space="0" w:color="auto"/>
        <w:bottom w:val="none" w:sz="0" w:space="0" w:color="auto"/>
        <w:right w:val="none" w:sz="0" w:space="0" w:color="auto"/>
      </w:divBdr>
    </w:div>
    <w:div w:id="1470397842">
      <w:bodyDiv w:val="1"/>
      <w:marLeft w:val="0"/>
      <w:marRight w:val="0"/>
      <w:marTop w:val="0"/>
      <w:marBottom w:val="0"/>
      <w:divBdr>
        <w:top w:val="none" w:sz="0" w:space="0" w:color="auto"/>
        <w:left w:val="none" w:sz="0" w:space="0" w:color="auto"/>
        <w:bottom w:val="none" w:sz="0" w:space="0" w:color="auto"/>
        <w:right w:val="none" w:sz="0" w:space="0" w:color="auto"/>
      </w:divBdr>
    </w:div>
    <w:div w:id="1570655815">
      <w:bodyDiv w:val="1"/>
      <w:marLeft w:val="0"/>
      <w:marRight w:val="0"/>
      <w:marTop w:val="0"/>
      <w:marBottom w:val="0"/>
      <w:divBdr>
        <w:top w:val="none" w:sz="0" w:space="0" w:color="auto"/>
        <w:left w:val="none" w:sz="0" w:space="0" w:color="auto"/>
        <w:bottom w:val="none" w:sz="0" w:space="0" w:color="auto"/>
        <w:right w:val="none" w:sz="0" w:space="0" w:color="auto"/>
      </w:divBdr>
    </w:div>
    <w:div w:id="1666977011">
      <w:bodyDiv w:val="1"/>
      <w:marLeft w:val="0"/>
      <w:marRight w:val="0"/>
      <w:marTop w:val="0"/>
      <w:marBottom w:val="0"/>
      <w:divBdr>
        <w:top w:val="none" w:sz="0" w:space="0" w:color="auto"/>
        <w:left w:val="none" w:sz="0" w:space="0" w:color="auto"/>
        <w:bottom w:val="none" w:sz="0" w:space="0" w:color="auto"/>
        <w:right w:val="none" w:sz="0" w:space="0" w:color="auto"/>
      </w:divBdr>
    </w:div>
    <w:div w:id="1692417217">
      <w:bodyDiv w:val="1"/>
      <w:marLeft w:val="0"/>
      <w:marRight w:val="0"/>
      <w:marTop w:val="0"/>
      <w:marBottom w:val="0"/>
      <w:divBdr>
        <w:top w:val="none" w:sz="0" w:space="0" w:color="auto"/>
        <w:left w:val="none" w:sz="0" w:space="0" w:color="auto"/>
        <w:bottom w:val="none" w:sz="0" w:space="0" w:color="auto"/>
        <w:right w:val="none" w:sz="0" w:space="0" w:color="auto"/>
      </w:divBdr>
      <w:divsChild>
        <w:div w:id="1038550749">
          <w:marLeft w:val="0"/>
          <w:marRight w:val="0"/>
          <w:marTop w:val="0"/>
          <w:marBottom w:val="0"/>
          <w:divBdr>
            <w:top w:val="none" w:sz="0" w:space="0" w:color="auto"/>
            <w:left w:val="none" w:sz="0" w:space="0" w:color="auto"/>
            <w:bottom w:val="none" w:sz="0" w:space="0" w:color="auto"/>
            <w:right w:val="none" w:sz="0" w:space="0" w:color="auto"/>
          </w:divBdr>
          <w:divsChild>
            <w:div w:id="1016617892">
              <w:marLeft w:val="0"/>
              <w:marRight w:val="0"/>
              <w:marTop w:val="0"/>
              <w:marBottom w:val="0"/>
              <w:divBdr>
                <w:top w:val="none" w:sz="0" w:space="0" w:color="auto"/>
                <w:left w:val="none" w:sz="0" w:space="0" w:color="auto"/>
                <w:bottom w:val="none" w:sz="0" w:space="0" w:color="auto"/>
                <w:right w:val="none" w:sz="0" w:space="0" w:color="auto"/>
              </w:divBdr>
            </w:div>
            <w:div w:id="1155338958">
              <w:marLeft w:val="0"/>
              <w:marRight w:val="0"/>
              <w:marTop w:val="0"/>
              <w:marBottom w:val="0"/>
              <w:divBdr>
                <w:top w:val="none" w:sz="0" w:space="0" w:color="auto"/>
                <w:left w:val="none" w:sz="0" w:space="0" w:color="auto"/>
                <w:bottom w:val="none" w:sz="0" w:space="0" w:color="auto"/>
                <w:right w:val="none" w:sz="0" w:space="0" w:color="auto"/>
              </w:divBdr>
            </w:div>
            <w:div w:id="1976984180">
              <w:marLeft w:val="0"/>
              <w:marRight w:val="0"/>
              <w:marTop w:val="0"/>
              <w:marBottom w:val="0"/>
              <w:divBdr>
                <w:top w:val="none" w:sz="0" w:space="0" w:color="auto"/>
                <w:left w:val="none" w:sz="0" w:space="0" w:color="auto"/>
                <w:bottom w:val="none" w:sz="0" w:space="0" w:color="auto"/>
                <w:right w:val="none" w:sz="0" w:space="0" w:color="auto"/>
              </w:divBdr>
            </w:div>
            <w:div w:id="806553957">
              <w:marLeft w:val="0"/>
              <w:marRight w:val="0"/>
              <w:marTop w:val="0"/>
              <w:marBottom w:val="0"/>
              <w:divBdr>
                <w:top w:val="none" w:sz="0" w:space="0" w:color="auto"/>
                <w:left w:val="none" w:sz="0" w:space="0" w:color="auto"/>
                <w:bottom w:val="none" w:sz="0" w:space="0" w:color="auto"/>
                <w:right w:val="none" w:sz="0" w:space="0" w:color="auto"/>
              </w:divBdr>
            </w:div>
            <w:div w:id="2089303123">
              <w:marLeft w:val="0"/>
              <w:marRight w:val="0"/>
              <w:marTop w:val="0"/>
              <w:marBottom w:val="0"/>
              <w:divBdr>
                <w:top w:val="none" w:sz="0" w:space="0" w:color="auto"/>
                <w:left w:val="none" w:sz="0" w:space="0" w:color="auto"/>
                <w:bottom w:val="none" w:sz="0" w:space="0" w:color="auto"/>
                <w:right w:val="none" w:sz="0" w:space="0" w:color="auto"/>
              </w:divBdr>
            </w:div>
            <w:div w:id="1374112464">
              <w:marLeft w:val="0"/>
              <w:marRight w:val="0"/>
              <w:marTop w:val="0"/>
              <w:marBottom w:val="0"/>
              <w:divBdr>
                <w:top w:val="none" w:sz="0" w:space="0" w:color="auto"/>
                <w:left w:val="none" w:sz="0" w:space="0" w:color="auto"/>
                <w:bottom w:val="none" w:sz="0" w:space="0" w:color="auto"/>
                <w:right w:val="none" w:sz="0" w:space="0" w:color="auto"/>
              </w:divBdr>
            </w:div>
            <w:div w:id="765610797">
              <w:marLeft w:val="0"/>
              <w:marRight w:val="0"/>
              <w:marTop w:val="0"/>
              <w:marBottom w:val="0"/>
              <w:divBdr>
                <w:top w:val="none" w:sz="0" w:space="0" w:color="auto"/>
                <w:left w:val="none" w:sz="0" w:space="0" w:color="auto"/>
                <w:bottom w:val="none" w:sz="0" w:space="0" w:color="auto"/>
                <w:right w:val="none" w:sz="0" w:space="0" w:color="auto"/>
              </w:divBdr>
            </w:div>
            <w:div w:id="23344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302716">
      <w:bodyDiv w:val="1"/>
      <w:marLeft w:val="0"/>
      <w:marRight w:val="0"/>
      <w:marTop w:val="0"/>
      <w:marBottom w:val="0"/>
      <w:divBdr>
        <w:top w:val="none" w:sz="0" w:space="0" w:color="auto"/>
        <w:left w:val="none" w:sz="0" w:space="0" w:color="auto"/>
        <w:bottom w:val="none" w:sz="0" w:space="0" w:color="auto"/>
        <w:right w:val="none" w:sz="0" w:space="0" w:color="auto"/>
      </w:divBdr>
    </w:div>
    <w:div w:id="1788351209">
      <w:bodyDiv w:val="1"/>
      <w:marLeft w:val="0"/>
      <w:marRight w:val="0"/>
      <w:marTop w:val="0"/>
      <w:marBottom w:val="0"/>
      <w:divBdr>
        <w:top w:val="none" w:sz="0" w:space="0" w:color="auto"/>
        <w:left w:val="none" w:sz="0" w:space="0" w:color="auto"/>
        <w:bottom w:val="none" w:sz="0" w:space="0" w:color="auto"/>
        <w:right w:val="none" w:sz="0" w:space="0" w:color="auto"/>
      </w:divBdr>
    </w:div>
    <w:div w:id="1820998896">
      <w:bodyDiv w:val="1"/>
      <w:marLeft w:val="0"/>
      <w:marRight w:val="0"/>
      <w:marTop w:val="0"/>
      <w:marBottom w:val="0"/>
      <w:divBdr>
        <w:top w:val="none" w:sz="0" w:space="0" w:color="auto"/>
        <w:left w:val="none" w:sz="0" w:space="0" w:color="auto"/>
        <w:bottom w:val="none" w:sz="0" w:space="0" w:color="auto"/>
        <w:right w:val="none" w:sz="0" w:space="0" w:color="auto"/>
      </w:divBdr>
    </w:div>
    <w:div w:id="1912881592">
      <w:bodyDiv w:val="1"/>
      <w:marLeft w:val="0"/>
      <w:marRight w:val="0"/>
      <w:marTop w:val="0"/>
      <w:marBottom w:val="0"/>
      <w:divBdr>
        <w:top w:val="none" w:sz="0" w:space="0" w:color="auto"/>
        <w:left w:val="none" w:sz="0" w:space="0" w:color="auto"/>
        <w:bottom w:val="none" w:sz="0" w:space="0" w:color="auto"/>
        <w:right w:val="none" w:sz="0" w:space="0" w:color="auto"/>
      </w:divBdr>
    </w:div>
    <w:div w:id="1928879281">
      <w:bodyDiv w:val="1"/>
      <w:marLeft w:val="0"/>
      <w:marRight w:val="0"/>
      <w:marTop w:val="0"/>
      <w:marBottom w:val="0"/>
      <w:divBdr>
        <w:top w:val="none" w:sz="0" w:space="0" w:color="auto"/>
        <w:left w:val="none" w:sz="0" w:space="0" w:color="auto"/>
        <w:bottom w:val="none" w:sz="0" w:space="0" w:color="auto"/>
        <w:right w:val="none" w:sz="0" w:space="0" w:color="auto"/>
      </w:divBdr>
    </w:div>
    <w:div w:id="1941836689">
      <w:bodyDiv w:val="1"/>
      <w:marLeft w:val="0"/>
      <w:marRight w:val="0"/>
      <w:marTop w:val="0"/>
      <w:marBottom w:val="0"/>
      <w:divBdr>
        <w:top w:val="none" w:sz="0" w:space="0" w:color="auto"/>
        <w:left w:val="none" w:sz="0" w:space="0" w:color="auto"/>
        <w:bottom w:val="none" w:sz="0" w:space="0" w:color="auto"/>
        <w:right w:val="none" w:sz="0" w:space="0" w:color="auto"/>
      </w:divBdr>
    </w:div>
    <w:div w:id="1956251385">
      <w:bodyDiv w:val="1"/>
      <w:marLeft w:val="0"/>
      <w:marRight w:val="0"/>
      <w:marTop w:val="0"/>
      <w:marBottom w:val="0"/>
      <w:divBdr>
        <w:top w:val="none" w:sz="0" w:space="0" w:color="auto"/>
        <w:left w:val="none" w:sz="0" w:space="0" w:color="auto"/>
        <w:bottom w:val="none" w:sz="0" w:space="0" w:color="auto"/>
        <w:right w:val="none" w:sz="0" w:space="0" w:color="auto"/>
      </w:divBdr>
    </w:div>
    <w:div w:id="1968581761">
      <w:bodyDiv w:val="1"/>
      <w:marLeft w:val="0"/>
      <w:marRight w:val="0"/>
      <w:marTop w:val="0"/>
      <w:marBottom w:val="0"/>
      <w:divBdr>
        <w:top w:val="none" w:sz="0" w:space="0" w:color="auto"/>
        <w:left w:val="none" w:sz="0" w:space="0" w:color="auto"/>
        <w:bottom w:val="none" w:sz="0" w:space="0" w:color="auto"/>
        <w:right w:val="none" w:sz="0" w:space="0" w:color="auto"/>
      </w:divBdr>
    </w:div>
    <w:div w:id="1981497115">
      <w:bodyDiv w:val="1"/>
      <w:marLeft w:val="0"/>
      <w:marRight w:val="0"/>
      <w:marTop w:val="0"/>
      <w:marBottom w:val="0"/>
      <w:divBdr>
        <w:top w:val="none" w:sz="0" w:space="0" w:color="auto"/>
        <w:left w:val="none" w:sz="0" w:space="0" w:color="auto"/>
        <w:bottom w:val="none" w:sz="0" w:space="0" w:color="auto"/>
        <w:right w:val="none" w:sz="0" w:space="0" w:color="auto"/>
      </w:divBdr>
    </w:div>
    <w:div w:id="2044862139">
      <w:bodyDiv w:val="1"/>
      <w:marLeft w:val="0"/>
      <w:marRight w:val="0"/>
      <w:marTop w:val="0"/>
      <w:marBottom w:val="0"/>
      <w:divBdr>
        <w:top w:val="none" w:sz="0" w:space="0" w:color="auto"/>
        <w:left w:val="none" w:sz="0" w:space="0" w:color="auto"/>
        <w:bottom w:val="none" w:sz="0" w:space="0" w:color="auto"/>
        <w:right w:val="none" w:sz="0" w:space="0" w:color="auto"/>
      </w:divBdr>
    </w:div>
    <w:div w:id="2121217495">
      <w:bodyDiv w:val="1"/>
      <w:marLeft w:val="0"/>
      <w:marRight w:val="0"/>
      <w:marTop w:val="0"/>
      <w:marBottom w:val="0"/>
      <w:divBdr>
        <w:top w:val="none" w:sz="0" w:space="0" w:color="auto"/>
        <w:left w:val="none" w:sz="0" w:space="0" w:color="auto"/>
        <w:bottom w:val="none" w:sz="0" w:space="0" w:color="auto"/>
        <w:right w:val="none" w:sz="0" w:space="0" w:color="auto"/>
      </w:divBdr>
    </w:div>
    <w:div w:id="21290846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czuqu\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80DB98482345D4E96D29D2FF81F583D" ma:contentTypeVersion="8" ma:contentTypeDescription="Create a new document." ma:contentTypeScope="" ma:versionID="ea10faded742dd07e66735a2fba1c467">
  <xsd:schema xmlns:xsd="http://www.w3.org/2001/XMLSchema" xmlns:xs="http://www.w3.org/2001/XMLSchema" xmlns:p="http://schemas.microsoft.com/office/2006/metadata/properties" xmlns:ns2="3ba6957d-a9a8-4f41-8172-bfeef4911de5" targetNamespace="http://schemas.microsoft.com/office/2006/metadata/properties" ma:root="true" ma:fieldsID="57cebe6a49fe3fac58dc7602906a6106" ns2:_="">
    <xsd:import namespace="3ba6957d-a9a8-4f41-8172-bfeef4911d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6957d-a9a8-4f41-8172-bfeef4911d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customXml/itemProps2.xml><?xml version="1.0" encoding="utf-8"?>
<ds:datastoreItem xmlns:ds="http://schemas.openxmlformats.org/officeDocument/2006/customXml" ds:itemID="{8C14D8C0-223F-4557-923A-4DA88357FE8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77BDD82-A63C-4927-AD56-821F806FE1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a6957d-a9a8-4f41-8172-bfeef4911d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F12F26-8388-4CD0-A77F-E9D4257481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502</TotalTime>
  <Pages>3</Pages>
  <Words>1157</Words>
  <Characters>6595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7737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Zu Qiang</cp:lastModifiedBy>
  <cp:revision>406</cp:revision>
  <cp:lastPrinted>2411-12-31T15:59:00Z</cp:lastPrinted>
  <dcterms:created xsi:type="dcterms:W3CDTF">2024-11-14T18:43:00Z</dcterms:created>
  <dcterms:modified xsi:type="dcterms:W3CDTF">2025-11-19T18:53:00Z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GrammarlyDocumentId">
    <vt:lpwstr>7f0ac12e07838d62a0be9555c093a50d581903041257f662410bd53672be1c8b</vt:lpwstr>
  </property>
  <property fmtid="{D5CDD505-2E9C-101B-9397-08002B2CF9AE}" pid="22" name="KSOProductBuildVer">
    <vt:lpwstr>2052-11.8.2.12085</vt:lpwstr>
  </property>
  <property fmtid="{D5CDD505-2E9C-101B-9397-08002B2CF9AE}" pid="23" name="ICV">
    <vt:lpwstr>35590DED5B9D4CA28ACFA869D94D0269</vt:lpwstr>
  </property>
  <property fmtid="{D5CDD505-2E9C-101B-9397-08002B2CF9AE}" pid="24" name="ContentTypeId">
    <vt:lpwstr>0x010100380DB98482345D4E96D29D2FF81F583D</vt:lpwstr>
  </property>
</Properties>
</file>