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7AD7" w14:textId="625003AB" w:rsidR="00FD64AE" w:rsidRPr="000F1799" w:rsidRDefault="00FD64AE" w:rsidP="008510A2">
      <w:pPr>
        <w:pStyle w:val="CRCoverPage"/>
        <w:tabs>
          <w:tab w:val="right" w:pos="9639"/>
        </w:tabs>
        <w:spacing w:after="0"/>
        <w:rPr>
          <w:b/>
          <w:i/>
          <w:sz w:val="28"/>
          <w:lang w:val="en-CA"/>
        </w:rPr>
      </w:pPr>
      <w:r w:rsidRPr="000F1799">
        <w:rPr>
          <w:b/>
          <w:sz w:val="24"/>
          <w:lang w:val="en-CA"/>
        </w:rPr>
        <w:t>3GPP TSG-SA5 Meeting #1</w:t>
      </w:r>
      <w:r>
        <w:rPr>
          <w:b/>
          <w:sz w:val="24"/>
          <w:lang w:val="en-CA"/>
        </w:rPr>
        <w:t>64</w:t>
      </w:r>
      <w:r w:rsidRPr="000F1799">
        <w:rPr>
          <w:b/>
          <w:i/>
          <w:sz w:val="24"/>
          <w:lang w:val="en-CA"/>
        </w:rPr>
        <w:t xml:space="preserve"> </w:t>
      </w:r>
      <w:r w:rsidRPr="000F1799">
        <w:rPr>
          <w:b/>
          <w:i/>
          <w:sz w:val="28"/>
          <w:lang w:val="en-CA"/>
        </w:rPr>
        <w:tab/>
        <w:t>S5-2</w:t>
      </w:r>
      <w:r>
        <w:rPr>
          <w:b/>
          <w:i/>
          <w:sz w:val="28"/>
          <w:lang w:val="en-CA"/>
        </w:rPr>
        <w:t>5</w:t>
      </w:r>
      <w:r w:rsidR="00BA7E1C">
        <w:rPr>
          <w:b/>
          <w:i/>
          <w:sz w:val="28"/>
          <w:lang w:val="en-CA"/>
        </w:rPr>
        <w:t>5</w:t>
      </w:r>
      <w:r w:rsidR="00D73047">
        <w:rPr>
          <w:b/>
          <w:i/>
          <w:sz w:val="28"/>
          <w:lang w:val="en-CA"/>
        </w:rPr>
        <w:t>588</w:t>
      </w:r>
    </w:p>
    <w:p w14:paraId="4CD04FCA" w14:textId="77777777" w:rsidR="00FD64AE" w:rsidRPr="00E153FF" w:rsidRDefault="00FD64AE" w:rsidP="00FD64AE">
      <w:pPr>
        <w:pStyle w:val="Header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Dallas</w:t>
      </w:r>
      <w:r w:rsidRPr="00E153FF">
        <w:rPr>
          <w:rFonts w:eastAsia="SimSun"/>
          <w:sz w:val="24"/>
          <w:szCs w:val="24"/>
        </w:rPr>
        <w:t xml:space="preserve">, </w:t>
      </w:r>
      <w:r>
        <w:rPr>
          <w:rFonts w:eastAsia="SimSun"/>
          <w:sz w:val="24"/>
          <w:szCs w:val="24"/>
        </w:rPr>
        <w:t>USA</w:t>
      </w:r>
      <w:r w:rsidRPr="00E153FF">
        <w:rPr>
          <w:rFonts w:eastAsia="SimSun"/>
          <w:sz w:val="24"/>
          <w:szCs w:val="24"/>
        </w:rPr>
        <w:t xml:space="preserve">,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StartDate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>
        <w:rPr>
          <w:rFonts w:eastAsia="SimSun"/>
          <w:sz w:val="24"/>
          <w:szCs w:val="24"/>
        </w:rPr>
        <w:t>17</w:t>
      </w:r>
      <w:r w:rsidRPr="00407231">
        <w:rPr>
          <w:rFonts w:eastAsia="SimSun"/>
          <w:sz w:val="24"/>
          <w:szCs w:val="24"/>
          <w:vertAlign w:val="superscript"/>
        </w:rPr>
        <w:t>th</w:t>
      </w:r>
      <w:r>
        <w:rPr>
          <w:rFonts w:eastAsia="SimSun"/>
          <w:sz w:val="24"/>
          <w:szCs w:val="24"/>
        </w:rPr>
        <w:t xml:space="preserve"> November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t>–</w:t>
      </w:r>
      <w:r w:rsidRPr="00E153FF">
        <w:rPr>
          <w:rFonts w:eastAsia="SimSun"/>
          <w:sz w:val="24"/>
          <w:szCs w:val="24"/>
        </w:rPr>
        <w:t xml:space="preserve">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EndDate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>
        <w:rPr>
          <w:rFonts w:eastAsia="SimSun"/>
          <w:sz w:val="24"/>
          <w:szCs w:val="24"/>
        </w:rPr>
        <w:t>21</w:t>
      </w:r>
      <w:r>
        <w:rPr>
          <w:rFonts w:eastAsia="SimSun"/>
          <w:sz w:val="24"/>
          <w:szCs w:val="24"/>
          <w:vertAlign w:val="superscript"/>
        </w:rPr>
        <w:t>st</w:t>
      </w:r>
      <w:r>
        <w:rPr>
          <w:rFonts w:eastAsia="SimSun"/>
          <w:sz w:val="24"/>
          <w:szCs w:val="24"/>
        </w:rPr>
        <w:t xml:space="preserve"> November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30704" w:rsidRPr="00D12109" w14:paraId="12D8814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88145" w14:textId="1554AC45" w:rsidR="00A30704" w:rsidRPr="00D12109" w:rsidRDefault="004367C2">
            <w:pPr>
              <w:pStyle w:val="CRCoverPage"/>
              <w:spacing w:after="0"/>
              <w:jc w:val="right"/>
              <w:rPr>
                <w:i/>
                <w:lang w:val="en-CA"/>
              </w:rPr>
            </w:pPr>
            <w:r w:rsidRPr="00D12109">
              <w:rPr>
                <w:i/>
                <w:sz w:val="14"/>
                <w:lang w:val="en-CA"/>
              </w:rPr>
              <w:t>CR-Form-v12.</w:t>
            </w:r>
            <w:r w:rsidR="0051678A">
              <w:rPr>
                <w:i/>
                <w:sz w:val="14"/>
                <w:lang w:val="en-CA"/>
              </w:rPr>
              <w:t>3</w:t>
            </w:r>
          </w:p>
        </w:tc>
      </w:tr>
      <w:tr w:rsidR="00A30704" w:rsidRPr="00D12109" w14:paraId="12D8814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7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32"/>
                <w:lang w:val="en-CA"/>
              </w:rPr>
              <w:t>CHANGE REQUEST</w:t>
            </w:r>
          </w:p>
        </w:tc>
      </w:tr>
      <w:tr w:rsidR="00A30704" w:rsidRPr="00D12109" w14:paraId="12D881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54" w14:textId="77777777">
        <w:tc>
          <w:tcPr>
            <w:tcW w:w="142" w:type="dxa"/>
            <w:tcBorders>
              <w:left w:val="single" w:sz="4" w:space="0" w:color="auto"/>
            </w:tcBorders>
          </w:tcPr>
          <w:p w14:paraId="12D8814B" w14:textId="77777777" w:rsidR="00A30704" w:rsidRPr="00D12109" w:rsidRDefault="00A30704">
            <w:pPr>
              <w:pStyle w:val="CRCoverPage"/>
              <w:spacing w:after="0"/>
              <w:jc w:val="right"/>
              <w:rPr>
                <w:lang w:val="en-CA"/>
              </w:rPr>
            </w:pPr>
          </w:p>
        </w:tc>
        <w:tc>
          <w:tcPr>
            <w:tcW w:w="1559" w:type="dxa"/>
            <w:shd w:val="pct30" w:color="FFFF00" w:fill="auto"/>
          </w:tcPr>
          <w:p w14:paraId="12D8814C" w14:textId="6972DE25" w:rsidR="00A30704" w:rsidRPr="00D12109" w:rsidRDefault="005C783E">
            <w:pPr>
              <w:pStyle w:val="CRCoverPage"/>
              <w:spacing w:after="0"/>
              <w:jc w:val="right"/>
              <w:rPr>
                <w:b/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Spec#  \* MERGEFORMAT </w:instrText>
            </w:r>
            <w:r w:rsidRPr="00D12109">
              <w:rPr>
                <w:lang w:val="en-CA"/>
              </w:rPr>
              <w:fldChar w:fldCharType="separate"/>
            </w:r>
            <w:r w:rsidR="007359FC">
              <w:rPr>
                <w:rFonts w:eastAsia="SimSun"/>
                <w:b/>
                <w:sz w:val="28"/>
                <w:lang w:val="en-CA" w:eastAsia="zh-CN"/>
              </w:rPr>
              <w:t>32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</w:t>
            </w:r>
            <w:r w:rsidR="007359FC">
              <w:rPr>
                <w:rFonts w:eastAsia="SimSun"/>
                <w:b/>
                <w:sz w:val="28"/>
                <w:lang w:val="en-CA" w:eastAsia="zh-CN"/>
              </w:rPr>
              <w:t>4</w:t>
            </w:r>
            <w:r w:rsidR="00786D42">
              <w:rPr>
                <w:rFonts w:eastAsia="SimSun"/>
                <w:b/>
                <w:sz w:val="28"/>
                <w:lang w:val="en-CA" w:eastAsia="zh-CN"/>
              </w:rPr>
              <w:t>22</w:t>
            </w:r>
            <w:r w:rsidRPr="00D12109">
              <w:rPr>
                <w:rFonts w:eastAsia="SimSun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709" w:type="dxa"/>
          </w:tcPr>
          <w:p w14:paraId="12D8814D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lang w:val="en-CA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2D8814E" w14:textId="3B66B577" w:rsidR="00A30704" w:rsidRPr="00D12109" w:rsidRDefault="005C783E" w:rsidP="00D36059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Cr#  \* MERGEFORMAT </w:instrText>
            </w:r>
            <w:r w:rsidRPr="00D12109">
              <w:rPr>
                <w:lang w:val="en-CA"/>
              </w:rPr>
              <w:fldChar w:fldCharType="separate"/>
            </w:r>
            <w:r w:rsidR="004805AC" w:rsidRPr="00D12109">
              <w:rPr>
                <w:rFonts w:eastAsiaTheme="minorEastAsia"/>
                <w:b/>
                <w:sz w:val="28"/>
                <w:lang w:val="en-CA" w:eastAsia="zh-CN"/>
              </w:rPr>
              <w:t>0</w:t>
            </w:r>
            <w:r w:rsidRPr="00D12109">
              <w:rPr>
                <w:rFonts w:eastAsiaTheme="minorEastAsia"/>
                <w:b/>
                <w:sz w:val="28"/>
                <w:lang w:val="en-CA" w:eastAsia="zh-CN"/>
              </w:rPr>
              <w:fldChar w:fldCharType="end"/>
            </w:r>
            <w:r w:rsidR="00EE5F9B">
              <w:rPr>
                <w:rFonts w:eastAsiaTheme="minorEastAsia"/>
                <w:b/>
                <w:sz w:val="28"/>
                <w:lang w:val="en-CA" w:eastAsia="zh-CN"/>
              </w:rPr>
              <w:t>539</w:t>
            </w:r>
          </w:p>
        </w:tc>
        <w:tc>
          <w:tcPr>
            <w:tcW w:w="709" w:type="dxa"/>
          </w:tcPr>
          <w:p w14:paraId="12D8814F" w14:textId="77777777" w:rsidR="00A30704" w:rsidRPr="00D12109" w:rsidRDefault="004367C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bCs/>
                <w:sz w:val="28"/>
                <w:lang w:val="en-CA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88150" w14:textId="1AF098C2" w:rsidR="00A30704" w:rsidRPr="00D12109" w:rsidRDefault="00D73047">
            <w:pPr>
              <w:pStyle w:val="CRCoverPage"/>
              <w:spacing w:after="0"/>
              <w:jc w:val="center"/>
              <w:rPr>
                <w:b/>
                <w:lang w:val="en-CA"/>
              </w:rPr>
            </w:pPr>
            <w:r>
              <w:rPr>
                <w:rFonts w:eastAsiaTheme="minorEastAsia"/>
                <w:b/>
                <w:sz w:val="28"/>
                <w:lang w:val="en-CA" w:eastAsia="zh-CN"/>
              </w:rPr>
              <w:t>1</w:t>
            </w:r>
          </w:p>
        </w:tc>
        <w:tc>
          <w:tcPr>
            <w:tcW w:w="2410" w:type="dxa"/>
          </w:tcPr>
          <w:p w14:paraId="12D88151" w14:textId="77777777" w:rsidR="00A30704" w:rsidRPr="00D12109" w:rsidRDefault="004367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szCs w:val="28"/>
                <w:lang w:val="en-CA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D88152" w14:textId="190B2988" w:rsidR="00A30704" w:rsidRPr="00D12109" w:rsidRDefault="005C783E">
            <w:pPr>
              <w:pStyle w:val="CRCoverPage"/>
              <w:spacing w:after="0"/>
              <w:jc w:val="center"/>
              <w:rPr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Version  \* MERGEFORMAT </w:instrText>
            </w:r>
            <w:r w:rsidRPr="00D12109">
              <w:rPr>
                <w:lang w:val="en-CA"/>
              </w:rPr>
              <w:fldChar w:fldCharType="separate"/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1</w:t>
            </w:r>
            <w:r w:rsidR="00814F7F">
              <w:rPr>
                <w:rFonts w:eastAsia="SimSun"/>
                <w:b/>
                <w:sz w:val="28"/>
                <w:lang w:val="en-CA" w:eastAsia="zh-CN"/>
              </w:rPr>
              <w:t>9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</w:t>
            </w:r>
            <w:r w:rsidR="001B7058">
              <w:rPr>
                <w:rFonts w:eastAsia="SimSun"/>
                <w:b/>
                <w:sz w:val="28"/>
                <w:lang w:val="en-CA" w:eastAsia="zh-CN"/>
              </w:rPr>
              <w:t>4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.0</w:t>
            </w:r>
            <w:r w:rsidRPr="00D12109">
              <w:rPr>
                <w:rFonts w:eastAsia="SimSun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2D8815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55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2D88157" w14:textId="77777777" w:rsidR="00A30704" w:rsidRPr="00D12109" w:rsidRDefault="004367C2">
            <w:pPr>
              <w:pStyle w:val="CRCoverPage"/>
              <w:spacing w:after="0"/>
              <w:jc w:val="center"/>
              <w:rPr>
                <w:rFonts w:cs="Arial"/>
                <w:i/>
                <w:lang w:val="en-CA"/>
              </w:rPr>
            </w:pPr>
            <w:r w:rsidRPr="00D12109">
              <w:rPr>
                <w:rFonts w:cs="Arial"/>
                <w:i/>
                <w:lang w:val="en-CA"/>
              </w:rPr>
              <w:t xml:space="preserve">For </w:t>
            </w:r>
            <w:hyperlink r:id="rId12" w:anchor="_blank" w:history="1"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HE</w:t>
              </w:r>
              <w:bookmarkStart w:id="0" w:name="_Hlt497126619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L</w:t>
              </w:r>
              <w:bookmarkEnd w:id="0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P</w:t>
              </w:r>
            </w:hyperlink>
            <w:r w:rsidRPr="00D12109">
              <w:rPr>
                <w:rFonts w:cs="Arial"/>
                <w:b/>
                <w:i/>
                <w:color w:val="FF0000"/>
                <w:lang w:val="en-CA"/>
              </w:rPr>
              <w:t xml:space="preserve"> </w:t>
            </w:r>
            <w:r w:rsidRPr="00D12109">
              <w:rPr>
                <w:rFonts w:cs="Arial"/>
                <w:i/>
                <w:lang w:val="en-CA"/>
              </w:rPr>
              <w:t xml:space="preserve">on using this form: comprehensive instructions can be found at </w:t>
            </w:r>
            <w:r w:rsidRPr="00D12109">
              <w:rPr>
                <w:rFonts w:cs="Arial"/>
                <w:i/>
                <w:lang w:val="en-CA"/>
              </w:rPr>
              <w:br/>
            </w:r>
            <w:hyperlink r:id="rId13" w:history="1">
              <w:r w:rsidRPr="00D12109">
                <w:rPr>
                  <w:rStyle w:val="Hyperlink"/>
                  <w:rFonts w:cs="Arial"/>
                  <w:i/>
                  <w:lang w:val="en-CA"/>
                </w:rPr>
                <w:t>http://www.3gpp.org/Change-Requests</w:t>
              </w:r>
            </w:hyperlink>
            <w:r w:rsidRPr="00D12109">
              <w:rPr>
                <w:rFonts w:cs="Arial"/>
                <w:i/>
                <w:lang w:val="en-CA"/>
              </w:rPr>
              <w:t>.</w:t>
            </w:r>
          </w:p>
        </w:tc>
      </w:tr>
      <w:tr w:rsidR="00A30704" w:rsidRPr="00D12109" w14:paraId="12D8815A" w14:textId="77777777">
        <w:tc>
          <w:tcPr>
            <w:tcW w:w="9641" w:type="dxa"/>
            <w:gridSpan w:val="9"/>
          </w:tcPr>
          <w:p w14:paraId="12D8815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</w:tbl>
    <w:p w14:paraId="12D8815B" w14:textId="77777777" w:rsidR="00A30704" w:rsidRPr="00D12109" w:rsidRDefault="00A3070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30704" w:rsidRPr="00D12109" w14:paraId="12D88165" w14:textId="77777777">
        <w:tc>
          <w:tcPr>
            <w:tcW w:w="2835" w:type="dxa"/>
          </w:tcPr>
          <w:p w14:paraId="12D8815C" w14:textId="77777777" w:rsidR="00A30704" w:rsidRPr="00D12109" w:rsidRDefault="004367C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Proposed change affects:</w:t>
            </w:r>
          </w:p>
        </w:tc>
        <w:tc>
          <w:tcPr>
            <w:tcW w:w="1418" w:type="dxa"/>
          </w:tcPr>
          <w:p w14:paraId="12D8815D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D8815E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D8815F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0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126" w:type="dxa"/>
          </w:tcPr>
          <w:p w14:paraId="12D88161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2D88162" w14:textId="60DFA6BC" w:rsidR="00A30704" w:rsidRPr="00D12109" w:rsidRDefault="007A5164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2D88163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4" w14:textId="05CC0698" w:rsidR="00A30704" w:rsidRPr="00D12109" w:rsidRDefault="00D374F2">
            <w:pPr>
              <w:pStyle w:val="CRCoverPage"/>
              <w:spacing w:after="0"/>
              <w:jc w:val="center"/>
              <w:rPr>
                <w:b/>
                <w:bCs/>
                <w:caps/>
                <w:lang w:val="en-CA"/>
              </w:rPr>
            </w:pPr>
            <w:r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</w:tr>
    </w:tbl>
    <w:p w14:paraId="12D88166" w14:textId="77777777" w:rsidR="00A30704" w:rsidRPr="00D12109" w:rsidRDefault="00A3070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30704" w:rsidRPr="00D12109" w14:paraId="12D88168" w14:textId="77777777">
        <w:tc>
          <w:tcPr>
            <w:tcW w:w="9640" w:type="dxa"/>
            <w:gridSpan w:val="11"/>
          </w:tcPr>
          <w:p w14:paraId="12D88167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6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2D88169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Title:</w:t>
            </w:r>
            <w:r w:rsidRPr="00D12109">
              <w:rPr>
                <w:b/>
                <w:i/>
                <w:lang w:val="en-CA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6A" w14:textId="6F3A1411" w:rsidR="00A30704" w:rsidRPr="00D12109" w:rsidRDefault="004367C2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bookmarkStart w:id="1" w:name="OLE_LINK1"/>
            <w:r w:rsidRPr="00D12109">
              <w:rPr>
                <w:lang w:val="en-CA"/>
              </w:rPr>
              <w:t>Rel-</w:t>
            </w:r>
            <w:r w:rsidR="007359FC">
              <w:rPr>
                <w:lang w:val="en-CA"/>
              </w:rPr>
              <w:t>20</w:t>
            </w:r>
            <w:r w:rsidRPr="00D12109">
              <w:rPr>
                <w:rFonts w:eastAsia="SimSun"/>
                <w:lang w:val="en-CA" w:eastAsia="zh-CN"/>
              </w:rPr>
              <w:t xml:space="preserve"> CR</w:t>
            </w:r>
            <w:r w:rsidRPr="00D12109">
              <w:rPr>
                <w:lang w:val="en-CA"/>
              </w:rPr>
              <w:t xml:space="preserve"> TS </w:t>
            </w:r>
            <w:r w:rsidR="007359FC">
              <w:rPr>
                <w:lang w:val="en-CA"/>
              </w:rPr>
              <w:t>3</w:t>
            </w:r>
            <w:r w:rsidR="00033318">
              <w:rPr>
                <w:lang w:val="en-CA"/>
              </w:rPr>
              <w:t>2</w:t>
            </w:r>
            <w:r w:rsidRPr="00D12109">
              <w:rPr>
                <w:lang w:val="en-CA"/>
              </w:rPr>
              <w:t>.</w:t>
            </w:r>
            <w:r w:rsidR="007359FC">
              <w:rPr>
                <w:lang w:val="en-CA"/>
              </w:rPr>
              <w:t>4</w:t>
            </w:r>
            <w:r w:rsidR="007A5164">
              <w:rPr>
                <w:lang w:val="en-CA"/>
              </w:rPr>
              <w:t>22</w:t>
            </w:r>
            <w:bookmarkEnd w:id="1"/>
            <w:r w:rsidR="000F06B0">
              <w:rPr>
                <w:lang w:val="en-CA"/>
              </w:rPr>
              <w:t xml:space="preserve"> </w:t>
            </w:r>
            <w:r w:rsidR="002B3EC1" w:rsidRPr="00557B63">
              <w:rPr>
                <w:bCs/>
                <w:lang w:val="en-US"/>
              </w:rPr>
              <w:t>temporary suspension</w:t>
            </w:r>
            <w:r w:rsidR="002B3EC1" w:rsidRPr="002B3EC1">
              <w:rPr>
                <w:b/>
                <w:lang w:val="en-US"/>
              </w:rPr>
              <w:t xml:space="preserve"> </w:t>
            </w:r>
            <w:r w:rsidR="000F06B0">
              <w:rPr>
                <w:lang w:val="en-CA"/>
              </w:rPr>
              <w:t xml:space="preserve">on </w:t>
            </w:r>
            <w:r w:rsidR="00D374F2">
              <w:rPr>
                <w:lang w:val="en-CA"/>
              </w:rPr>
              <w:t>TraceJob</w:t>
            </w:r>
          </w:p>
        </w:tc>
      </w:tr>
      <w:tr w:rsidR="00A30704" w:rsidRPr="00D12109" w14:paraId="12D8816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C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6D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7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F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0" w14:textId="58980B33" w:rsidR="00A30704" w:rsidRPr="00D12109" w:rsidRDefault="0094394A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 w:eastAsia="zh-CN"/>
              </w:rPr>
              <w:t>Ericsson</w:t>
            </w:r>
          </w:p>
        </w:tc>
      </w:tr>
      <w:tr w:rsidR="00A30704" w:rsidRPr="00D12109" w14:paraId="12D8817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2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3" w14:textId="77777777" w:rsidR="00A30704" w:rsidRPr="00D12109" w:rsidRDefault="004367C2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/>
              </w:rPr>
              <w:t>S5</w:t>
            </w:r>
          </w:p>
        </w:tc>
      </w:tr>
      <w:tr w:rsidR="00A30704" w:rsidRPr="00D12109" w14:paraId="12D8817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7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006A7A" w:rsidRPr="00D12109" w14:paraId="12D8817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8" w14:textId="77777777" w:rsidR="00006A7A" w:rsidRPr="00D12109" w:rsidRDefault="00006A7A" w:rsidP="00006A7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2D88179" w14:textId="2C4C05D9" w:rsidR="00006A7A" w:rsidRPr="00D12109" w:rsidRDefault="00006A7A" w:rsidP="00006A7A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67451A">
              <w:rPr>
                <w:lang w:val="en-CA"/>
              </w:rPr>
              <w:t>PM_KPI_Trace_MDT_QoE-OAM</w:t>
            </w:r>
          </w:p>
        </w:tc>
        <w:tc>
          <w:tcPr>
            <w:tcW w:w="567" w:type="dxa"/>
            <w:tcBorders>
              <w:left w:val="nil"/>
            </w:tcBorders>
          </w:tcPr>
          <w:p w14:paraId="12D8817A" w14:textId="77777777" w:rsidR="00006A7A" w:rsidRPr="00D12109" w:rsidRDefault="00006A7A" w:rsidP="00006A7A">
            <w:pPr>
              <w:pStyle w:val="CRCoverPage"/>
              <w:spacing w:after="0"/>
              <w:ind w:right="10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7B" w14:textId="77777777" w:rsidR="00006A7A" w:rsidRPr="00D12109" w:rsidRDefault="00006A7A" w:rsidP="00006A7A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b/>
                <w:i/>
                <w:lang w:val="en-CA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7C" w14:textId="54F7BD36" w:rsidR="00006A7A" w:rsidRPr="00D12109" w:rsidRDefault="00006A7A" w:rsidP="00006A7A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393577">
              <w:rPr>
                <w:lang w:val="en-CA"/>
              </w:rPr>
              <w:t>2025-</w:t>
            </w:r>
            <w:r>
              <w:rPr>
                <w:lang w:val="en-CA"/>
              </w:rPr>
              <w:t>11</w:t>
            </w:r>
            <w:r w:rsidRPr="00393577">
              <w:rPr>
                <w:lang w:val="en-CA"/>
              </w:rPr>
              <w:t>-</w:t>
            </w:r>
            <w:r>
              <w:rPr>
                <w:lang w:val="en-CA"/>
              </w:rPr>
              <w:t>10</w:t>
            </w:r>
          </w:p>
        </w:tc>
      </w:tr>
      <w:tr w:rsidR="00A30704" w:rsidRPr="00D12109" w14:paraId="12D8818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E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1986" w:type="dxa"/>
            <w:gridSpan w:val="4"/>
          </w:tcPr>
          <w:p w14:paraId="12D8817F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267" w:type="dxa"/>
            <w:gridSpan w:val="2"/>
          </w:tcPr>
          <w:p w14:paraId="12D8818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1417" w:type="dxa"/>
            <w:gridSpan w:val="3"/>
          </w:tcPr>
          <w:p w14:paraId="12D88181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D8818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8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2D88184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2D88185" w14:textId="16E2E790" w:rsidR="00A30704" w:rsidRPr="00D12109" w:rsidRDefault="00A47770">
            <w:pPr>
              <w:pStyle w:val="CRCoverPage"/>
              <w:spacing w:after="0"/>
              <w:ind w:left="100" w:right="-609"/>
              <w:rPr>
                <w:rFonts w:eastAsia="SimSun"/>
                <w:b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2D88186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87" w14:textId="77777777" w:rsidR="00A30704" w:rsidRPr="00D12109" w:rsidRDefault="004367C2">
            <w:pPr>
              <w:pStyle w:val="CRCoverPage"/>
              <w:spacing w:after="0"/>
              <w:jc w:val="right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88" w14:textId="7644837F" w:rsidR="00A30704" w:rsidRPr="00D12109" w:rsidRDefault="004367C2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D12109">
              <w:rPr>
                <w:lang w:val="en-CA"/>
              </w:rPr>
              <w:t>Rel-</w:t>
            </w:r>
            <w:r w:rsidR="00006A7A">
              <w:rPr>
                <w:rFonts w:eastAsia="SimSun"/>
                <w:lang w:val="en-CA" w:eastAsia="zh-CN"/>
              </w:rPr>
              <w:t>20</w:t>
            </w:r>
          </w:p>
        </w:tc>
      </w:tr>
      <w:tr w:rsidR="00A30704" w:rsidRPr="00D12109" w14:paraId="12D8818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2D8818A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2D8818B" w14:textId="77777777" w:rsidR="00A30704" w:rsidRPr="00D12109" w:rsidRDefault="004367C2">
            <w:pPr>
              <w:pStyle w:val="CRCoverPage"/>
              <w:spacing w:after="0"/>
              <w:ind w:left="383" w:hanging="383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categories:</w:t>
            </w:r>
            <w:r w:rsidRPr="00D12109">
              <w:rPr>
                <w:b/>
                <w:i/>
                <w:sz w:val="18"/>
                <w:lang w:val="en-CA"/>
              </w:rPr>
              <w:br/>
              <w:t>F</w:t>
            </w:r>
            <w:r w:rsidRPr="00D12109">
              <w:rPr>
                <w:i/>
                <w:sz w:val="18"/>
                <w:lang w:val="en-CA"/>
              </w:rPr>
              <w:t xml:space="preserve">  (correction)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A</w:t>
            </w:r>
            <w:r w:rsidRPr="00D12109">
              <w:rPr>
                <w:i/>
                <w:sz w:val="18"/>
                <w:lang w:val="en-CA"/>
              </w:rPr>
              <w:t xml:space="preserve">  (mirror corresponding to a change in an earlier </w:t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  <w:t>release)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B</w:t>
            </w:r>
            <w:r w:rsidRPr="00D12109">
              <w:rPr>
                <w:i/>
                <w:sz w:val="18"/>
                <w:lang w:val="en-CA"/>
              </w:rPr>
              <w:t xml:space="preserve">  (addition of feature), 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C</w:t>
            </w:r>
            <w:r w:rsidRPr="00D12109">
              <w:rPr>
                <w:i/>
                <w:sz w:val="18"/>
                <w:lang w:val="en-CA"/>
              </w:rPr>
              <w:t xml:space="preserve">  (functional modification of feature)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D</w:t>
            </w:r>
            <w:r w:rsidRPr="00D12109">
              <w:rPr>
                <w:i/>
                <w:sz w:val="18"/>
                <w:lang w:val="en-CA"/>
              </w:rPr>
              <w:t xml:space="preserve">  (editorial modification)</w:t>
            </w:r>
          </w:p>
          <w:p w14:paraId="12D8818C" w14:textId="77777777" w:rsidR="00A30704" w:rsidRPr="00D12109" w:rsidRDefault="004367C2">
            <w:pPr>
              <w:pStyle w:val="CRCoverPage"/>
              <w:rPr>
                <w:lang w:val="en-CA"/>
              </w:rPr>
            </w:pPr>
            <w:r w:rsidRPr="00D12109">
              <w:rPr>
                <w:sz w:val="18"/>
                <w:lang w:val="en-CA"/>
              </w:rPr>
              <w:t>Detailed explanations of the above categories can</w:t>
            </w:r>
            <w:r w:rsidRPr="00D12109">
              <w:rPr>
                <w:sz w:val="18"/>
                <w:lang w:val="en-CA"/>
              </w:rPr>
              <w:br/>
              <w:t xml:space="preserve">be found in 3GPP </w:t>
            </w:r>
            <w:hyperlink r:id="rId14" w:history="1">
              <w:r w:rsidRPr="00D12109">
                <w:rPr>
                  <w:rStyle w:val="Hyperlink"/>
                  <w:sz w:val="18"/>
                  <w:lang w:val="en-CA"/>
                </w:rPr>
                <w:t>TR 21.900</w:t>
              </w:r>
            </w:hyperlink>
            <w:r w:rsidRPr="00D12109">
              <w:rPr>
                <w:sz w:val="18"/>
                <w:lang w:val="en-CA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D8818D" w14:textId="6D1C62BD" w:rsidR="00A30704" w:rsidRPr="00D12109" w:rsidRDefault="004367C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releases:</w:t>
            </w:r>
            <w:r w:rsidRPr="00D12109">
              <w:rPr>
                <w:i/>
                <w:sz w:val="18"/>
                <w:lang w:val="en-CA"/>
              </w:rPr>
              <w:br/>
            </w:r>
            <w:r w:rsidR="000933C5">
              <w:rPr>
                <w:i/>
                <w:noProof/>
                <w:sz w:val="18"/>
              </w:rPr>
              <w:t>Rel-8</w:t>
            </w:r>
            <w:r w:rsidR="000933C5">
              <w:rPr>
                <w:i/>
                <w:noProof/>
                <w:sz w:val="18"/>
              </w:rPr>
              <w:tab/>
              <w:t>(Release 8)</w:t>
            </w:r>
            <w:r w:rsidR="000933C5">
              <w:rPr>
                <w:i/>
                <w:noProof/>
                <w:sz w:val="18"/>
              </w:rPr>
              <w:br/>
              <w:t>Rel-9</w:t>
            </w:r>
            <w:r w:rsidR="000933C5">
              <w:rPr>
                <w:i/>
                <w:noProof/>
                <w:sz w:val="18"/>
              </w:rPr>
              <w:tab/>
              <w:t>(Release 9)</w:t>
            </w:r>
            <w:r w:rsidR="000933C5">
              <w:rPr>
                <w:i/>
                <w:noProof/>
                <w:sz w:val="18"/>
              </w:rPr>
              <w:br/>
              <w:t>Rel-10</w:t>
            </w:r>
            <w:r w:rsidR="000933C5">
              <w:rPr>
                <w:i/>
                <w:noProof/>
                <w:sz w:val="18"/>
              </w:rPr>
              <w:tab/>
              <w:t>(Release 10)</w:t>
            </w:r>
            <w:r w:rsidR="000933C5">
              <w:rPr>
                <w:i/>
                <w:noProof/>
                <w:sz w:val="18"/>
              </w:rPr>
              <w:br/>
              <w:t>Rel-11</w:t>
            </w:r>
            <w:r w:rsidR="000933C5">
              <w:rPr>
                <w:i/>
                <w:noProof/>
                <w:sz w:val="18"/>
              </w:rPr>
              <w:tab/>
              <w:t>(Release 11)</w:t>
            </w:r>
            <w:r w:rsidR="000933C5">
              <w:rPr>
                <w:i/>
                <w:noProof/>
                <w:sz w:val="18"/>
              </w:rPr>
              <w:br/>
              <w:t>…</w:t>
            </w:r>
            <w:r w:rsidR="000933C5">
              <w:rPr>
                <w:i/>
                <w:noProof/>
                <w:sz w:val="18"/>
              </w:rPr>
              <w:br/>
              <w:t>Rel-17</w:t>
            </w:r>
            <w:r w:rsidR="000933C5">
              <w:rPr>
                <w:i/>
                <w:noProof/>
                <w:sz w:val="18"/>
              </w:rPr>
              <w:tab/>
              <w:t>(Release 17)</w:t>
            </w:r>
            <w:r w:rsidR="000933C5">
              <w:rPr>
                <w:i/>
                <w:noProof/>
                <w:sz w:val="18"/>
              </w:rPr>
              <w:br/>
              <w:t>Rel-18</w:t>
            </w:r>
            <w:r w:rsidR="000933C5">
              <w:rPr>
                <w:i/>
                <w:noProof/>
                <w:sz w:val="18"/>
              </w:rPr>
              <w:tab/>
              <w:t>(Release 18)</w:t>
            </w:r>
            <w:r w:rsidR="000933C5">
              <w:rPr>
                <w:i/>
                <w:noProof/>
                <w:sz w:val="18"/>
              </w:rPr>
              <w:br/>
              <w:t>Rel-19</w:t>
            </w:r>
            <w:r w:rsidR="000933C5">
              <w:rPr>
                <w:i/>
                <w:noProof/>
                <w:sz w:val="18"/>
              </w:rPr>
              <w:tab/>
              <w:t xml:space="preserve">(Release 19) </w:t>
            </w:r>
            <w:r w:rsidR="000933C5">
              <w:rPr>
                <w:i/>
                <w:noProof/>
                <w:sz w:val="18"/>
              </w:rPr>
              <w:br/>
              <w:t>Rel-20</w:t>
            </w:r>
            <w:r w:rsidR="000933C5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A30704" w:rsidRPr="00D12109" w14:paraId="12D88191" w14:textId="77777777">
        <w:tc>
          <w:tcPr>
            <w:tcW w:w="1843" w:type="dxa"/>
          </w:tcPr>
          <w:p w14:paraId="12D8818F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</w:tcPr>
          <w:p w14:paraId="12D8819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92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E328C3" w14:textId="1AE36FD5" w:rsidR="00B5406C" w:rsidRPr="00B5406C" w:rsidRDefault="00B5406C" w:rsidP="00557B63">
            <w:pPr>
              <w:pStyle w:val="CRCoverPage"/>
            </w:pPr>
            <w:r w:rsidRPr="00B5406C">
              <w:t>Current Situation</w:t>
            </w:r>
          </w:p>
          <w:p w14:paraId="7B9F9641" w14:textId="77777777" w:rsidR="00B5406C" w:rsidRPr="00B5406C" w:rsidRDefault="00B5406C" w:rsidP="00B5406C">
            <w:pPr>
              <w:pStyle w:val="CRCoverPage"/>
              <w:ind w:left="100"/>
            </w:pPr>
            <w:r w:rsidRPr="00B5406C">
              <w:t>The TraceJob IOC currently lacks administrativeState and operationalState attributes that exist in the perfMetricJob IOC. This creates operational inefficiencies when users need to temporarily halt trace jobs.</w:t>
            </w:r>
          </w:p>
          <w:p w14:paraId="18A0781F" w14:textId="77777777" w:rsidR="00B5406C" w:rsidRPr="00B5406C" w:rsidRDefault="00B5406C" w:rsidP="00B5406C">
            <w:pPr>
              <w:pStyle w:val="CRCoverPage"/>
              <w:ind w:left="100"/>
            </w:pPr>
            <w:r w:rsidRPr="00B5406C">
              <w:t>Problem Statement</w:t>
            </w:r>
          </w:p>
          <w:p w14:paraId="5F2CFD8C" w14:textId="77777777" w:rsidR="00B5406C" w:rsidRPr="00B5406C" w:rsidRDefault="00B5406C" w:rsidP="00B5406C">
            <w:pPr>
              <w:pStyle w:val="CRCoverPage"/>
              <w:numPr>
                <w:ilvl w:val="0"/>
                <w:numId w:val="51"/>
              </w:numPr>
            </w:pPr>
            <w:r w:rsidRPr="00B5406C">
              <w:t>Operators currently must delete and recreate trace jobs to pause/resume them</w:t>
            </w:r>
          </w:p>
          <w:p w14:paraId="5C07DE37" w14:textId="77777777" w:rsidR="00B5406C" w:rsidRPr="00B5406C" w:rsidRDefault="00B5406C" w:rsidP="00B5406C">
            <w:pPr>
              <w:pStyle w:val="CRCoverPage"/>
              <w:numPr>
                <w:ilvl w:val="0"/>
                <w:numId w:val="51"/>
              </w:numPr>
            </w:pPr>
            <w:r w:rsidRPr="00B5406C">
              <w:t>This causes unnecessary overhead and potential configuration loss</w:t>
            </w:r>
          </w:p>
          <w:p w14:paraId="34E4D593" w14:textId="142A0955" w:rsidR="00B5406C" w:rsidRPr="00B5406C" w:rsidRDefault="004D2D76" w:rsidP="00B5406C">
            <w:pPr>
              <w:pStyle w:val="CRCoverPage"/>
              <w:numPr>
                <w:ilvl w:val="0"/>
                <w:numId w:val="51"/>
              </w:numPr>
            </w:pPr>
            <w:r w:rsidRPr="00B5406C">
              <w:t xml:space="preserve">Operators </w:t>
            </w:r>
            <w:r w:rsidR="00B5406C" w:rsidRPr="00B5406C">
              <w:t>need indicate strong demand for pause/resume functionality</w:t>
            </w:r>
          </w:p>
          <w:p w14:paraId="523F0675" w14:textId="77777777" w:rsidR="00C1175C" w:rsidRPr="00C1175C" w:rsidRDefault="00C1175C" w:rsidP="00C1175C">
            <w:pPr>
              <w:pStyle w:val="CRCoverPage"/>
              <w:ind w:left="100"/>
              <w:rPr>
                <w:lang w:val="en-CA"/>
              </w:rPr>
            </w:pPr>
            <w:r w:rsidRPr="00C1175C">
              <w:rPr>
                <w:lang w:val="en-CA"/>
              </w:rPr>
              <w:t>Proposed Solution</w:t>
            </w:r>
          </w:p>
          <w:p w14:paraId="56E786D3" w14:textId="77777777" w:rsidR="00C1175C" w:rsidRPr="00C1175C" w:rsidRDefault="00C1175C" w:rsidP="00C1175C">
            <w:pPr>
              <w:pStyle w:val="CRCoverPage"/>
              <w:ind w:left="100"/>
              <w:rPr>
                <w:lang w:val="en-CA"/>
              </w:rPr>
            </w:pPr>
            <w:r w:rsidRPr="00C1175C">
              <w:rPr>
                <w:lang w:val="en-CA"/>
              </w:rPr>
              <w:t>Add state management capabilities to TraceJob IOC</w:t>
            </w:r>
          </w:p>
          <w:p w14:paraId="0EBBAB03" w14:textId="77777777" w:rsidR="004A5FA7" w:rsidRPr="004A5FA7" w:rsidRDefault="004A5FA7" w:rsidP="004A5FA7">
            <w:pPr>
              <w:pStyle w:val="CRCoverPage"/>
              <w:ind w:left="100"/>
            </w:pPr>
            <w:r w:rsidRPr="004A5FA7">
              <w:t>Benefits</w:t>
            </w:r>
          </w:p>
          <w:p w14:paraId="509C439E" w14:textId="77777777" w:rsidR="004A5FA7" w:rsidRPr="004A5FA7" w:rsidRDefault="004A5FA7" w:rsidP="004A5FA7">
            <w:pPr>
              <w:pStyle w:val="CRCoverPage"/>
              <w:numPr>
                <w:ilvl w:val="0"/>
                <w:numId w:val="52"/>
              </w:numPr>
            </w:pPr>
            <w:r w:rsidRPr="004A5FA7">
              <w:t>Preserve job configurations during temporary stoppages</w:t>
            </w:r>
          </w:p>
          <w:p w14:paraId="15DAE0B7" w14:textId="77777777" w:rsidR="004A5FA7" w:rsidRPr="004A5FA7" w:rsidRDefault="004A5FA7" w:rsidP="004A5FA7">
            <w:pPr>
              <w:pStyle w:val="CRCoverPage"/>
              <w:numPr>
                <w:ilvl w:val="0"/>
                <w:numId w:val="52"/>
              </w:numPr>
            </w:pPr>
            <w:r w:rsidRPr="004A5FA7">
              <w:t>Reduce operational overhead</w:t>
            </w:r>
          </w:p>
          <w:p w14:paraId="08EB7791" w14:textId="77777777" w:rsidR="004A5FA7" w:rsidRPr="004A5FA7" w:rsidRDefault="004A5FA7" w:rsidP="004A5FA7">
            <w:pPr>
              <w:pStyle w:val="CRCoverPage"/>
              <w:numPr>
                <w:ilvl w:val="0"/>
                <w:numId w:val="52"/>
              </w:numPr>
            </w:pPr>
            <w:r w:rsidRPr="004A5FA7">
              <w:t>Align with perfMetricJob functionality</w:t>
            </w:r>
          </w:p>
          <w:p w14:paraId="63987EC1" w14:textId="77777777" w:rsidR="00B5406C" w:rsidRDefault="004A5FA7" w:rsidP="004A5FA7">
            <w:pPr>
              <w:pStyle w:val="CRCoverPage"/>
              <w:numPr>
                <w:ilvl w:val="0"/>
                <w:numId w:val="52"/>
              </w:numPr>
            </w:pPr>
            <w:r w:rsidRPr="004A5FA7">
              <w:t xml:space="preserve">Meet </w:t>
            </w:r>
            <w:r w:rsidR="009776E2">
              <w:t>operators’</w:t>
            </w:r>
            <w:r w:rsidRPr="004A5FA7">
              <w:t xml:space="preserve"> expectations for job management</w:t>
            </w:r>
          </w:p>
          <w:p w14:paraId="12D88193" w14:textId="5BC4C29B" w:rsidR="004F5860" w:rsidRPr="00BB2DA0" w:rsidRDefault="00BB2DA0" w:rsidP="004F5860">
            <w:pPr>
              <w:pStyle w:val="CRCoverPage"/>
              <w:rPr>
                <w:lang w:val="en-CA"/>
              </w:rPr>
            </w:pPr>
            <w:r w:rsidRPr="00BB2DA0">
              <w:rPr>
                <w:lang w:val="en-CA"/>
              </w:rPr>
              <w:t>This proposal was discussed at SA5#161, and an LS was sent to RAN3 and RAN2. In its reply LS (R2-2507745), RAN2 agreed to the addition of these attributes. In its reply LS (S5-255026), RAN3 confirmed that supporting the addition of the attributes described in the SA5 LS to the TraceJob IOC is technically feasible.</w:t>
            </w:r>
          </w:p>
        </w:tc>
      </w:tr>
      <w:tr w:rsidR="00A30704" w:rsidRPr="00D12109" w14:paraId="12D881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8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lastRenderedPageBreak/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D88199" w14:textId="2E2FAFFE" w:rsidR="0087681E" w:rsidRPr="004A5FA7" w:rsidRDefault="004A5FA7" w:rsidP="004A5FA7">
            <w:pPr>
              <w:pStyle w:val="CRCoverPage"/>
              <w:ind w:left="100"/>
              <w:rPr>
                <w:lang w:val="en-CA"/>
              </w:rPr>
            </w:pPr>
            <w:r w:rsidRPr="00C1175C">
              <w:rPr>
                <w:lang w:val="en-CA"/>
              </w:rPr>
              <w:t xml:space="preserve">Add </w:t>
            </w:r>
            <w:r w:rsidR="00E32A83">
              <w:t xml:space="preserve">Trace Session </w:t>
            </w:r>
            <w:r w:rsidR="00E32A83" w:rsidRPr="00557B63">
              <w:rPr>
                <w:bCs/>
                <w:lang w:val="en-US"/>
              </w:rPr>
              <w:t>suspension</w:t>
            </w:r>
            <w:r w:rsidR="00E32A83" w:rsidRPr="002B3EC1">
              <w:rPr>
                <w:b/>
                <w:lang w:val="en-US"/>
              </w:rPr>
              <w:t xml:space="preserve"> </w:t>
            </w:r>
            <w:r w:rsidR="00F173C6" w:rsidRPr="00B166DB">
              <w:rPr>
                <w:bCs/>
                <w:lang w:val="en-US"/>
              </w:rPr>
              <w:t xml:space="preserve">and </w:t>
            </w:r>
            <w:r w:rsidR="00F173C6" w:rsidRPr="00D72618">
              <w:rPr>
                <w:bCs/>
                <w:lang w:val="en-CA"/>
              </w:rPr>
              <w:t xml:space="preserve">resumption </w:t>
            </w:r>
            <w:r w:rsidR="00F173C6">
              <w:rPr>
                <w:bCs/>
                <w:lang w:val="en-CA"/>
              </w:rPr>
              <w:t xml:space="preserve">procedure </w:t>
            </w:r>
            <w:r w:rsidR="00E32A83">
              <w:t>for Trace, MDT and 5GC UE level measurements collection</w:t>
            </w:r>
          </w:p>
        </w:tc>
      </w:tr>
      <w:tr w:rsidR="00A30704" w:rsidRPr="00D12109" w14:paraId="12D881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B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C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9E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9F" w14:textId="132DE5C2" w:rsidR="00A30704" w:rsidRPr="00D12109" w:rsidRDefault="0065345F" w:rsidP="0065345F">
            <w:pPr>
              <w:pStyle w:val="CRCoverPage"/>
              <w:ind w:left="100"/>
              <w:rPr>
                <w:rFonts w:eastAsia="SimSun"/>
                <w:lang w:val="en-CA" w:eastAsia="zh-CN"/>
              </w:rPr>
            </w:pPr>
            <w:r>
              <w:rPr>
                <w:lang w:val="en-CA"/>
              </w:rPr>
              <w:t>Missing</w:t>
            </w:r>
            <w:r w:rsidRPr="00C1175C">
              <w:rPr>
                <w:lang w:val="en-CA"/>
              </w:rPr>
              <w:t xml:space="preserve"> </w:t>
            </w:r>
            <w:r w:rsidR="00E32A83">
              <w:t xml:space="preserve">Trace Session </w:t>
            </w:r>
            <w:r w:rsidR="00E32A83" w:rsidRPr="00557B63">
              <w:rPr>
                <w:bCs/>
                <w:lang w:val="en-US"/>
              </w:rPr>
              <w:t>suspension</w:t>
            </w:r>
            <w:r w:rsidR="00E32A83" w:rsidRPr="002B3EC1">
              <w:rPr>
                <w:b/>
                <w:lang w:val="en-US"/>
              </w:rPr>
              <w:t xml:space="preserve"> </w:t>
            </w:r>
            <w:r w:rsidR="00F173C6" w:rsidRPr="00B166DB">
              <w:rPr>
                <w:bCs/>
                <w:lang w:val="en-US"/>
              </w:rPr>
              <w:t xml:space="preserve">and </w:t>
            </w:r>
            <w:r w:rsidR="00F173C6" w:rsidRPr="00D72618">
              <w:rPr>
                <w:bCs/>
                <w:lang w:val="en-CA"/>
              </w:rPr>
              <w:t xml:space="preserve">resumption </w:t>
            </w:r>
            <w:r w:rsidR="00F173C6">
              <w:rPr>
                <w:bCs/>
                <w:lang w:val="en-CA"/>
              </w:rPr>
              <w:t xml:space="preserve">procedure </w:t>
            </w:r>
            <w:r w:rsidR="00E32A83" w:rsidRPr="00E32A83">
              <w:rPr>
                <w:bCs/>
                <w:lang w:val="en-US"/>
              </w:rPr>
              <w:t>in</w:t>
            </w:r>
            <w:r w:rsidR="00E32A83">
              <w:rPr>
                <w:b/>
                <w:lang w:val="en-US"/>
              </w:rPr>
              <w:t xml:space="preserve"> </w:t>
            </w:r>
            <w:r w:rsidRPr="00C1175C">
              <w:rPr>
                <w:lang w:val="en-CA"/>
              </w:rPr>
              <w:t xml:space="preserve">TraceJob </w:t>
            </w:r>
          </w:p>
        </w:tc>
      </w:tr>
      <w:tr w:rsidR="00A30704" w:rsidRPr="00D12109" w14:paraId="12D881A3" w14:textId="77777777">
        <w:tc>
          <w:tcPr>
            <w:tcW w:w="2694" w:type="dxa"/>
            <w:gridSpan w:val="2"/>
          </w:tcPr>
          <w:p w14:paraId="12D881A1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</w:tcPr>
          <w:p w14:paraId="12D881A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A4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A5" w14:textId="2C20869B" w:rsidR="00A30704" w:rsidRPr="00D12109" w:rsidRDefault="00DE1CAC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>4.</w:t>
            </w:r>
            <w:r w:rsidR="00E32A83">
              <w:rPr>
                <w:rFonts w:eastAsia="SimSun"/>
                <w:lang w:val="en-CA" w:eastAsia="zh-CN"/>
              </w:rPr>
              <w:t>x (new)</w:t>
            </w:r>
          </w:p>
        </w:tc>
      </w:tr>
      <w:tr w:rsidR="00A30704" w:rsidRPr="00D12109" w14:paraId="12D881A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7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A8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A" w14:textId="77777777" w:rsidR="00A30704" w:rsidRPr="00D12109" w:rsidRDefault="00A307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AB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D881AC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N</w:t>
            </w:r>
          </w:p>
        </w:tc>
        <w:tc>
          <w:tcPr>
            <w:tcW w:w="2977" w:type="dxa"/>
            <w:gridSpan w:val="4"/>
          </w:tcPr>
          <w:p w14:paraId="12D881AD" w14:textId="77777777" w:rsidR="00A30704" w:rsidRPr="00D12109" w:rsidRDefault="00A30704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D881AE" w14:textId="77777777" w:rsidR="00A30704" w:rsidRPr="00D12109" w:rsidRDefault="00A30704">
            <w:pPr>
              <w:pStyle w:val="CRCoverPage"/>
              <w:spacing w:after="0"/>
              <w:ind w:left="99"/>
              <w:rPr>
                <w:lang w:val="en-CA"/>
              </w:rPr>
            </w:pPr>
          </w:p>
        </w:tc>
      </w:tr>
      <w:tr w:rsidR="00A30704" w:rsidRPr="00D12109" w14:paraId="12D881B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0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1" w14:textId="4D98E8A2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2" w14:textId="5679B6A6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3" w14:textId="77777777" w:rsidR="00A30704" w:rsidRPr="00D12109" w:rsidRDefault="004367C2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Other core specifications</w:t>
            </w:r>
            <w:r w:rsidRPr="00D12109">
              <w:rPr>
                <w:lang w:val="en-CA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4" w14:textId="2263A3CD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6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7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8" w14:textId="0CFB646E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9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A" w14:textId="77777777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C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C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D" w14:textId="26CFDFE0" w:rsidR="00A30704" w:rsidRPr="00D12109" w:rsidRDefault="002960B0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>
              <w:rPr>
                <w:b/>
                <w:caps/>
                <w:lang w:val="en-CA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E" w14:textId="12B1F0A8" w:rsidR="00A30704" w:rsidRPr="00D12109" w:rsidRDefault="00A30704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</w:p>
        </w:tc>
        <w:tc>
          <w:tcPr>
            <w:tcW w:w="2977" w:type="dxa"/>
            <w:gridSpan w:val="4"/>
          </w:tcPr>
          <w:p w14:paraId="12D881BF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C0" w14:textId="12EF351B" w:rsidR="00A30704" w:rsidRPr="00D12109" w:rsidRDefault="00AC3B0D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>TS</w:t>
            </w:r>
            <w:r w:rsidR="002960B0">
              <w:rPr>
                <w:lang w:val="en-CA"/>
              </w:rPr>
              <w:t>28.62</w:t>
            </w:r>
            <w:r w:rsidR="00E32A83">
              <w:rPr>
                <w:lang w:val="en-CA"/>
              </w:rPr>
              <w:t>2</w:t>
            </w:r>
            <w:r w:rsidRPr="00D12109">
              <w:rPr>
                <w:lang w:val="en-CA"/>
              </w:rPr>
              <w:t xml:space="preserve"> CR </w:t>
            </w:r>
            <w:r w:rsidR="00BA7E1C">
              <w:rPr>
                <w:lang w:val="en-CA"/>
              </w:rPr>
              <w:t>0573</w:t>
            </w:r>
          </w:p>
        </w:tc>
      </w:tr>
      <w:tr w:rsidR="00A30704" w:rsidRPr="00D12109" w14:paraId="12D881C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C2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C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7D009B" w:rsidRPr="00D12109" w14:paraId="12D881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C5" w14:textId="77777777" w:rsidR="007D009B" w:rsidRPr="00D12109" w:rsidRDefault="007D009B" w:rsidP="007D00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6" w14:textId="1F6D2CE3" w:rsidR="000A4AE2" w:rsidRPr="00296146" w:rsidRDefault="000A4AE2" w:rsidP="007D009B">
            <w:pPr>
              <w:pStyle w:val="CRCoverPage"/>
              <w:spacing w:after="0"/>
              <w:ind w:left="100"/>
            </w:pPr>
          </w:p>
        </w:tc>
      </w:tr>
      <w:tr w:rsidR="007D009B" w:rsidRPr="00D12109" w14:paraId="12D881C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881C8" w14:textId="77777777" w:rsidR="007D009B" w:rsidRPr="00D12109" w:rsidRDefault="007D009B" w:rsidP="007D00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2D881C9" w14:textId="77777777" w:rsidR="007D009B" w:rsidRPr="00D12109" w:rsidRDefault="007D009B" w:rsidP="007D009B">
            <w:pPr>
              <w:pStyle w:val="CRCoverPage"/>
              <w:spacing w:after="0"/>
              <w:ind w:left="100"/>
              <w:rPr>
                <w:sz w:val="8"/>
                <w:szCs w:val="8"/>
                <w:lang w:val="en-CA"/>
              </w:rPr>
            </w:pPr>
          </w:p>
        </w:tc>
      </w:tr>
      <w:tr w:rsidR="007D009B" w:rsidRPr="00D12109" w14:paraId="12D881C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CB" w14:textId="77777777" w:rsidR="007D009B" w:rsidRPr="00D12109" w:rsidRDefault="007D009B" w:rsidP="007D00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C" w14:textId="77777777" w:rsidR="007D009B" w:rsidRPr="00D12109" w:rsidRDefault="007D009B" w:rsidP="007D009B">
            <w:pPr>
              <w:pStyle w:val="CRCoverPage"/>
              <w:spacing w:after="0"/>
              <w:ind w:left="100"/>
              <w:rPr>
                <w:lang w:val="en-CA"/>
              </w:rPr>
            </w:pPr>
          </w:p>
        </w:tc>
      </w:tr>
    </w:tbl>
    <w:p w14:paraId="12D881CE" w14:textId="77777777" w:rsidR="00A30704" w:rsidRPr="00D12109" w:rsidRDefault="00A30704">
      <w:pPr>
        <w:pStyle w:val="CRCoverPage"/>
        <w:spacing w:after="0"/>
        <w:rPr>
          <w:sz w:val="8"/>
          <w:szCs w:val="8"/>
          <w:lang w:val="en-CA"/>
        </w:rPr>
      </w:pPr>
    </w:p>
    <w:p w14:paraId="12D881CF" w14:textId="77777777" w:rsidR="00A30704" w:rsidRPr="00D12109" w:rsidRDefault="00A30704"/>
    <w:p w14:paraId="3AC257D5" w14:textId="77777777" w:rsidR="00DE1CAC" w:rsidRDefault="00DE1CAC" w:rsidP="00DE1CAC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2" w:name="_Toc20132204"/>
      <w:bookmarkStart w:id="3" w:name="_Toc27473239"/>
      <w:bookmarkStart w:id="4" w:name="_Toc35955892"/>
      <w:bookmarkStart w:id="5" w:name="_Toc44491856"/>
      <w:bookmarkStart w:id="6" w:name="_Toc51689783"/>
      <w:bookmarkStart w:id="7" w:name="_Toc51750457"/>
      <w:bookmarkStart w:id="8" w:name="_Toc51774717"/>
      <w:bookmarkStart w:id="9" w:name="_Toc51775331"/>
      <w:bookmarkStart w:id="10" w:name="_Toc51775947"/>
      <w:bookmarkStart w:id="11" w:name="_Toc58515330"/>
      <w:bookmarkStart w:id="12" w:name="_Toc163037777"/>
      <w:bookmarkStart w:id="13" w:name="_Toc163037815"/>
      <w:bookmarkStart w:id="14" w:name="_Toc36138424"/>
      <w:bookmarkStart w:id="15" w:name="_Toc44690790"/>
      <w:bookmarkStart w:id="16" w:name="_Toc51853324"/>
      <w:bookmarkStart w:id="17" w:name="_Toc187410868"/>
      <w:bookmarkStart w:id="18" w:name="_Toc183784870"/>
      <w:bookmarkStart w:id="19" w:name="_Toc183785497"/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START OF NEXT CHANGE ***</w:t>
      </w:r>
    </w:p>
    <w:p w14:paraId="508F1A4E" w14:textId="0893F7A2" w:rsidR="00651CD7" w:rsidRDefault="00651CD7" w:rsidP="00651CD7">
      <w:pPr>
        <w:pStyle w:val="Heading2"/>
        <w:rPr>
          <w:ins w:id="20" w:author="Zu Qiang" w:date="2025-10-28T21:04:00Z" w16du:dateUtc="2025-10-29T01:04:00Z"/>
        </w:rPr>
      </w:pPr>
      <w:bookmarkStart w:id="21" w:name="_Toc516654763"/>
      <w:bookmarkStart w:id="22" w:name="_Toc28277948"/>
      <w:bookmarkStart w:id="23" w:name="_Toc36134204"/>
      <w:bookmarkStart w:id="24" w:name="_Toc44686689"/>
      <w:bookmarkStart w:id="25" w:name="_Toc51928455"/>
      <w:bookmarkStart w:id="26" w:name="_Toc51929024"/>
      <w:bookmarkStart w:id="27" w:name="_Toc155283034"/>
      <w:bookmarkStart w:id="28" w:name="_Toc210132861"/>
      <w:bookmarkStart w:id="29" w:name="_Toc203130046"/>
      <w:ins w:id="30" w:author="Zu Qiang" w:date="2025-10-28T21:04:00Z" w16du:dateUtc="2025-10-29T01:04:00Z">
        <w:r>
          <w:t>4.</w:t>
        </w:r>
      </w:ins>
      <w:ins w:id="31" w:author="Zu Qiang" w:date="2025-10-28T21:18:00Z" w16du:dateUtc="2025-10-29T01:18:00Z">
        <w:r w:rsidR="00AE6CB3">
          <w:t>x</w:t>
        </w:r>
      </w:ins>
      <w:ins w:id="32" w:author="Zu Qiang" w:date="2025-10-28T21:04:00Z" w16du:dateUtc="2025-10-29T01:04:00Z">
        <w:r>
          <w:tab/>
          <w:t xml:space="preserve">Trace Session </w:t>
        </w:r>
        <w:r w:rsidRPr="00557B63">
          <w:rPr>
            <w:bCs/>
            <w:lang w:val="en-US"/>
          </w:rPr>
          <w:t>suspension</w:t>
        </w:r>
        <w:r w:rsidRPr="002B3EC1">
          <w:rPr>
            <w:b/>
            <w:lang w:val="en-US"/>
          </w:rPr>
          <w:t xml:space="preserve"> </w:t>
        </w:r>
      </w:ins>
      <w:ins w:id="33" w:author="Zu Qiang" w:date="2025-10-30T08:36:00Z" w16du:dateUtc="2025-10-30T12:36:00Z">
        <w:r w:rsidR="00B166DB" w:rsidRPr="00B166DB">
          <w:rPr>
            <w:bCs/>
            <w:lang w:val="en-US"/>
          </w:rPr>
          <w:t xml:space="preserve">and </w:t>
        </w:r>
      </w:ins>
      <w:ins w:id="34" w:author="Zu Qiang" w:date="2025-10-30T08:38:00Z">
        <w:r w:rsidR="00D72618" w:rsidRPr="00D72618">
          <w:rPr>
            <w:bCs/>
            <w:lang w:val="en-CA"/>
          </w:rPr>
          <w:t xml:space="preserve">resumption </w:t>
        </w:r>
      </w:ins>
      <w:ins w:id="35" w:author="Zu Qiang" w:date="2025-10-28T21:04:00Z" w16du:dateUtc="2025-10-29T01:04:00Z">
        <w:r>
          <w:t>for Trace, MDT</w:t>
        </w:r>
        <w:bookmarkEnd w:id="21"/>
        <w:bookmarkEnd w:id="22"/>
        <w:bookmarkEnd w:id="23"/>
        <w:bookmarkEnd w:id="24"/>
        <w:bookmarkEnd w:id="25"/>
        <w:bookmarkEnd w:id="26"/>
        <w:bookmarkEnd w:id="27"/>
        <w:r>
          <w:t xml:space="preserve"> and 5GC UE level measurements collection</w:t>
        </w:r>
        <w:bookmarkEnd w:id="28"/>
      </w:ins>
    </w:p>
    <w:bookmarkEnd w:id="29"/>
    <w:p w14:paraId="53711E41" w14:textId="131B83BB" w:rsidR="00426328" w:rsidRDefault="00426328" w:rsidP="00321E4F">
      <w:pPr>
        <w:rPr>
          <w:ins w:id="36" w:author="Zu Qiang" w:date="2025-10-29T07:38:00Z" w16du:dateUtc="2025-10-29T11:38:00Z"/>
          <w:noProof/>
        </w:rPr>
      </w:pPr>
      <w:ins w:id="37" w:author="Zu Qiang" w:date="2025-10-28T21:10:00Z" w16du:dateUtc="2025-10-29T01:10:00Z">
        <w:r>
          <w:rPr>
            <w:noProof/>
          </w:rPr>
          <w:t xml:space="preserve">At any time after a </w:t>
        </w:r>
      </w:ins>
      <w:ins w:id="38" w:author="Zu Qiang" w:date="2025-11-19T13:10:00Z" w16du:dateUtc="2025-11-19T18:10:00Z">
        <w:r w:rsidR="00774C40" w:rsidRPr="00BA1B5E">
          <w:t xml:space="preserve">trace session </w:t>
        </w:r>
      </w:ins>
      <w:ins w:id="39" w:author="Zu Qiang" w:date="2025-10-28T21:10:00Z" w16du:dateUtc="2025-10-29T01:10:00Z">
        <w:r>
          <w:rPr>
            <w:noProof/>
          </w:rPr>
          <w:t>is created</w:t>
        </w:r>
      </w:ins>
      <w:ins w:id="40" w:author="Zu Qiang" w:date="2025-10-28T21:11:00Z" w16du:dateUtc="2025-10-29T01:11:00Z">
        <w:r w:rsidR="00357B96">
          <w:rPr>
            <w:noProof/>
          </w:rPr>
          <w:t xml:space="preserve">, the </w:t>
        </w:r>
      </w:ins>
      <w:ins w:id="41" w:author="Zu Qiang" w:date="2025-11-19T13:10:00Z" w16du:dateUtc="2025-11-19T18:10:00Z">
        <w:r w:rsidR="00774C40" w:rsidRPr="00BA1B5E">
          <w:t xml:space="preserve">trace session </w:t>
        </w:r>
      </w:ins>
      <w:ins w:id="42" w:author="Zu Qiang" w:date="2025-10-28T21:11:00Z" w16du:dateUtc="2025-10-29T01:11:00Z">
        <w:r w:rsidR="00357B96">
          <w:rPr>
            <w:noProof/>
          </w:rPr>
          <w:t xml:space="preserve">may be temporarily suspended. </w:t>
        </w:r>
      </w:ins>
      <w:ins w:id="43" w:author="Zu Qiang" w:date="2025-10-28T21:12:00Z" w16du:dateUtc="2025-10-29T01:12:00Z">
        <w:r w:rsidR="00B1453F">
          <w:rPr>
            <w:noProof/>
          </w:rPr>
          <w:t xml:space="preserve">When a </w:t>
        </w:r>
      </w:ins>
      <w:ins w:id="44" w:author="Zu Qiang" w:date="2025-11-19T13:10:00Z" w16du:dateUtc="2025-11-19T18:10:00Z">
        <w:r w:rsidR="00774C40" w:rsidRPr="00BA1B5E">
          <w:t xml:space="preserve">trace session </w:t>
        </w:r>
      </w:ins>
      <w:ins w:id="45" w:author="Zu Qiang" w:date="2025-10-28T21:12:00Z" w16du:dateUtc="2025-10-29T01:12:00Z">
        <w:r w:rsidR="00B1453F">
          <w:rPr>
            <w:noProof/>
          </w:rPr>
          <w:t>instance is suspended</w:t>
        </w:r>
        <w:r w:rsidR="008C0AF8">
          <w:rPr>
            <w:noProof/>
          </w:rPr>
          <w:t xml:space="preserve">, the </w:t>
        </w:r>
      </w:ins>
      <w:ins w:id="46" w:author="Zu Qiang" w:date="2025-10-30T13:50:00Z" w16du:dateUtc="2025-10-30T17:50:00Z">
        <w:r w:rsidR="00184233">
          <w:rPr>
            <w:noProof/>
          </w:rPr>
          <w:t>t</w:t>
        </w:r>
      </w:ins>
      <w:ins w:id="47" w:author="Zu Qiang" w:date="2025-10-29T08:46:00Z" w16du:dateUtc="2025-10-29T12:46:00Z">
        <w:r w:rsidR="00276860">
          <w:rPr>
            <w:noProof/>
          </w:rPr>
          <w:t>race</w:t>
        </w:r>
      </w:ins>
      <w:ins w:id="48" w:author="Zu Qiang" w:date="2025-10-29T08:49:00Z" w16du:dateUtc="2025-10-29T12:49:00Z">
        <w:r w:rsidR="000870B6">
          <w:rPr>
            <w:noProof/>
          </w:rPr>
          <w:t xml:space="preserve"> session</w:t>
        </w:r>
      </w:ins>
      <w:ins w:id="49" w:author="Zu Qiang" w:date="2025-10-29T08:46:00Z" w16du:dateUtc="2025-10-29T12:46:00Z">
        <w:r w:rsidR="00F63733">
          <w:rPr>
            <w:noProof/>
          </w:rPr>
          <w:t>(s)</w:t>
        </w:r>
      </w:ins>
      <w:ins w:id="50" w:author="Zu Qiang" w:date="2025-10-28T21:13:00Z" w16du:dateUtc="2025-10-29T01:13:00Z">
        <w:r w:rsidR="003A5FFD">
          <w:rPr>
            <w:noProof/>
          </w:rPr>
          <w:t xml:space="preserve"> shall be </w:t>
        </w:r>
      </w:ins>
      <w:ins w:id="51" w:author="Zu Qiang" w:date="2025-10-30T08:38:00Z" w16du:dateUtc="2025-10-30T12:38:00Z">
        <w:r w:rsidR="00D72618">
          <w:t>deactivated</w:t>
        </w:r>
      </w:ins>
      <w:ins w:id="52" w:author="Zu Qiang" w:date="2025-10-28T21:13:00Z" w16du:dateUtc="2025-10-29T01:13:00Z">
        <w:r w:rsidR="003A5FFD">
          <w:rPr>
            <w:noProof/>
          </w:rPr>
          <w:t xml:space="preserve">. However, the </w:t>
        </w:r>
      </w:ins>
      <w:ins w:id="53" w:author="Zu Qiang" w:date="2025-11-19T13:10:00Z" w16du:dateUtc="2025-11-19T18:10:00Z">
        <w:r w:rsidR="00774C40" w:rsidRPr="00BA1B5E">
          <w:t xml:space="preserve">trace session </w:t>
        </w:r>
      </w:ins>
      <w:ins w:id="54" w:author="Zu Qiang" w:date="2025-10-28T21:13:00Z" w16du:dateUtc="2025-10-29T01:13:00Z">
        <w:r w:rsidR="003A5FFD">
          <w:rPr>
            <w:noProof/>
          </w:rPr>
          <w:t xml:space="preserve">shall not be </w:t>
        </w:r>
      </w:ins>
      <w:ins w:id="55" w:author="Zu Qiang" w:date="2025-11-20T13:30:00Z">
        <w:r w:rsidR="00567212" w:rsidRPr="00567212">
          <w:rPr>
            <w:noProof/>
            <w:lang w:val="en-US"/>
          </w:rPr>
          <w:t>terminated</w:t>
        </w:r>
        <w:r w:rsidR="00567212" w:rsidRPr="00567212">
          <w:rPr>
            <w:noProof/>
          </w:rPr>
          <w:t xml:space="preserve"> </w:t>
        </w:r>
      </w:ins>
      <w:ins w:id="56" w:author="Zu Qiang" w:date="2025-10-28T21:13:00Z" w16du:dateUtc="2025-10-29T01:13:00Z">
        <w:r w:rsidR="003A5FFD">
          <w:rPr>
            <w:noProof/>
          </w:rPr>
          <w:t xml:space="preserve">in the node. </w:t>
        </w:r>
      </w:ins>
      <w:ins w:id="57" w:author="Zu Qiang" w:date="2025-10-28T21:14:00Z" w16du:dateUtc="2025-10-29T01:14:00Z">
        <w:r w:rsidR="00703326">
          <w:rPr>
            <w:noProof/>
          </w:rPr>
          <w:t xml:space="preserve">When the </w:t>
        </w:r>
      </w:ins>
      <w:ins w:id="58" w:author="Zu Qiang" w:date="2025-11-19T13:10:00Z" w16du:dateUtc="2025-11-19T18:10:00Z">
        <w:r w:rsidR="00774C40" w:rsidRPr="00BA1B5E">
          <w:t xml:space="preserve">trace session </w:t>
        </w:r>
      </w:ins>
      <w:ins w:id="59" w:author="Zu Qiang" w:date="2025-10-28T21:14:00Z" w16du:dateUtc="2025-10-29T01:14:00Z">
        <w:r w:rsidR="00703326">
          <w:rPr>
            <w:noProof/>
          </w:rPr>
          <w:t xml:space="preserve">is resumed, the coresponding </w:t>
        </w:r>
      </w:ins>
      <w:ins w:id="60" w:author="Zu Qiang" w:date="2025-10-30T13:50:00Z" w16du:dateUtc="2025-10-30T17:50:00Z">
        <w:r w:rsidR="00184233">
          <w:rPr>
            <w:noProof/>
          </w:rPr>
          <w:t>t</w:t>
        </w:r>
      </w:ins>
      <w:ins w:id="61" w:author="Zu Qiang" w:date="2025-10-29T08:46:00Z" w16du:dateUtc="2025-10-29T12:46:00Z">
        <w:r w:rsidR="00F63733">
          <w:rPr>
            <w:noProof/>
          </w:rPr>
          <w:t>race</w:t>
        </w:r>
      </w:ins>
      <w:ins w:id="62" w:author="Zu Qiang" w:date="2025-10-29T08:49:00Z" w16du:dateUtc="2025-10-29T12:49:00Z">
        <w:r w:rsidR="000870B6">
          <w:rPr>
            <w:noProof/>
          </w:rPr>
          <w:t xml:space="preserve"> session</w:t>
        </w:r>
      </w:ins>
      <w:ins w:id="63" w:author="Zu Qiang" w:date="2025-10-28T21:14:00Z" w16du:dateUtc="2025-10-29T01:14:00Z">
        <w:r w:rsidR="00703326">
          <w:rPr>
            <w:noProof/>
          </w:rPr>
          <w:t xml:space="preserve">(s) shall be </w:t>
        </w:r>
      </w:ins>
      <w:ins w:id="64" w:author="Zu Qiang" w:date="2025-10-30T08:38:00Z" w16du:dateUtc="2025-10-30T12:38:00Z">
        <w:r w:rsidR="00D72618">
          <w:t>reactivated</w:t>
        </w:r>
      </w:ins>
      <w:ins w:id="65" w:author="Zu Qiang" w:date="2025-10-28T21:14:00Z" w16du:dateUtc="2025-10-29T01:14:00Z">
        <w:r w:rsidR="00703326">
          <w:rPr>
            <w:noProof/>
          </w:rPr>
          <w:t xml:space="preserve">. </w:t>
        </w:r>
      </w:ins>
    </w:p>
    <w:p w14:paraId="0544C3B5" w14:textId="018741DD" w:rsidR="00B1077B" w:rsidRDefault="00237EAD" w:rsidP="00B1077B">
      <w:pPr>
        <w:rPr>
          <w:ins w:id="66" w:author="Zu Qiang" w:date="2025-10-30T07:29:00Z" w16du:dateUtc="2025-10-30T11:29:00Z"/>
        </w:rPr>
      </w:pPr>
      <w:ins w:id="67" w:author="Zu Qiang" w:date="2025-10-30T07:27:00Z" w16du:dateUtc="2025-10-30T11:27:00Z">
        <w:r>
          <w:rPr>
            <w:noProof/>
          </w:rPr>
          <w:t>In</w:t>
        </w:r>
      </w:ins>
      <w:ins w:id="68" w:author="Zu Qiang" w:date="2025-10-30T07:26:00Z" w16du:dateUtc="2025-10-30T11:26:00Z">
        <w:r w:rsidR="00E7091F">
          <w:rPr>
            <w:noProof/>
          </w:rPr>
          <w:t xml:space="preserve"> </w:t>
        </w:r>
      </w:ins>
      <w:ins w:id="69" w:author="Zu Qiang" w:date="2025-10-30T13:52:00Z" w16du:dateUtc="2025-10-30T17:52:00Z">
        <w:r w:rsidR="00A83D0F">
          <w:t xml:space="preserve">management-based </w:t>
        </w:r>
      </w:ins>
      <w:ins w:id="70" w:author="Zu Qiang" w:date="2025-10-30T07:26:00Z" w16du:dateUtc="2025-10-30T11:26:00Z">
        <w:r w:rsidR="00E7091F">
          <w:t>5GC trace</w:t>
        </w:r>
      </w:ins>
      <w:ins w:id="71" w:author="Zu Qiang" w:date="2025-10-30T07:27:00Z" w16du:dateUtc="2025-10-30T11:27:00Z">
        <w:r>
          <w:t xml:space="preserve"> suspension</w:t>
        </w:r>
        <w:r w:rsidR="00732E2E">
          <w:t xml:space="preserve">, </w:t>
        </w:r>
      </w:ins>
      <w:ins w:id="72" w:author="Zu Qiang" w:date="2025-10-30T07:28:00Z" w16du:dateUtc="2025-10-30T11:28:00Z">
        <w:r w:rsidR="00C9110F">
          <w:t xml:space="preserve">the </w:t>
        </w:r>
      </w:ins>
      <w:ins w:id="73" w:author="Zu Qiang" w:date="2025-10-30T07:39:00Z" w16du:dateUtc="2025-10-30T11:39:00Z">
        <w:r w:rsidR="00AD5B0C">
          <w:t>t</w:t>
        </w:r>
      </w:ins>
      <w:ins w:id="74" w:author="Zu Qiang" w:date="2025-10-30T07:27:00Z" w16du:dateUtc="2025-10-30T11:27:00Z">
        <w:r w:rsidR="00732E2E">
          <w:t xml:space="preserve">race </w:t>
        </w:r>
      </w:ins>
      <w:ins w:id="75" w:author="Zu Qiang" w:date="2025-10-30T07:40:00Z" w16du:dateUtc="2025-10-30T11:40:00Z">
        <w:r w:rsidR="00AD5B0C">
          <w:t>s</w:t>
        </w:r>
      </w:ins>
      <w:ins w:id="76" w:author="Zu Qiang" w:date="2025-10-30T07:27:00Z" w16du:dateUtc="2025-10-30T11:27:00Z">
        <w:r w:rsidR="00732E2E">
          <w:t>ession</w:t>
        </w:r>
      </w:ins>
      <w:ins w:id="77" w:author="Zu Qiang" w:date="2025-10-30T07:35:00Z" w16du:dateUtc="2025-10-30T11:35:00Z">
        <w:r w:rsidR="00B63B6C" w:rsidRPr="00B63B6C">
          <w:t xml:space="preserve"> </w:t>
        </w:r>
        <w:r w:rsidR="00B63B6C">
          <w:t>shall be deactivated in the 5GC node</w:t>
        </w:r>
      </w:ins>
      <w:ins w:id="78" w:author="Zu Qiang" w:date="2025-10-30T07:34:00Z" w16du:dateUtc="2025-10-30T11:34:00Z">
        <w:r w:rsidR="00F3095B">
          <w:t>,</w:t>
        </w:r>
      </w:ins>
      <w:ins w:id="79" w:author="Zu Qiang" w:date="2025-10-30T07:27:00Z" w16du:dateUtc="2025-10-30T11:27:00Z">
        <w:r w:rsidR="00732E2E">
          <w:t xml:space="preserve"> </w:t>
        </w:r>
      </w:ins>
      <w:ins w:id="80" w:author="Zu Qiang" w:date="2025-10-30T07:33:00Z" w16du:dateUtc="2025-10-30T11:33:00Z">
        <w:r w:rsidR="00B25897">
          <w:t>as specified in subclause 4.1.3.9</w:t>
        </w:r>
      </w:ins>
      <w:ins w:id="81" w:author="Zu Qiang" w:date="2025-10-30T07:34:00Z" w16du:dateUtc="2025-10-30T11:34:00Z">
        <w:r w:rsidR="00F3095B">
          <w:t>,</w:t>
        </w:r>
      </w:ins>
      <w:ins w:id="82" w:author="Zu Qiang" w:date="2025-10-30T07:29:00Z" w16du:dateUtc="2025-10-30T11:29:00Z">
        <w:r w:rsidR="00B1077B">
          <w:t xml:space="preserve"> without </w:t>
        </w:r>
      </w:ins>
      <w:ins w:id="83" w:author="Zu Qiang" w:date="2025-11-20T13:33:00Z">
        <w:r w:rsidR="004F0C0D" w:rsidRPr="004F0C0D">
          <w:rPr>
            <w:lang w:val="en-US"/>
          </w:rPr>
          <w:t>terminating</w:t>
        </w:r>
      </w:ins>
      <w:ins w:id="84" w:author="Zu Qiang" w:date="2025-11-20T13:34:00Z" w16du:dateUtc="2025-11-20T18:34:00Z">
        <w:r w:rsidR="00FC4830">
          <w:rPr>
            <w:lang w:val="en-US"/>
          </w:rPr>
          <w:t xml:space="preserve"> </w:t>
        </w:r>
      </w:ins>
      <w:ins w:id="85" w:author="Zu Qiang" w:date="2025-10-30T07:29:00Z" w16du:dateUtc="2025-10-30T11:29:00Z">
        <w:r w:rsidR="00B1077B">
          <w:t xml:space="preserve">the </w:t>
        </w:r>
      </w:ins>
      <w:ins w:id="86" w:author="Zu Qiang" w:date="2025-11-19T13:10:00Z" w16du:dateUtc="2025-11-19T18:10:00Z">
        <w:r w:rsidR="00774C40" w:rsidRPr="00BA1B5E">
          <w:t xml:space="preserve">trace session </w:t>
        </w:r>
      </w:ins>
      <w:ins w:id="87" w:author="Zu Qiang" w:date="2025-10-30T13:50:00Z" w16du:dateUtc="2025-10-30T17:50:00Z">
        <w:r w:rsidR="00C063FA">
          <w:rPr>
            <w:noProof/>
          </w:rPr>
          <w:t>from</w:t>
        </w:r>
      </w:ins>
      <w:ins w:id="88" w:author="Zu Qiang" w:date="2025-10-30T07:36:00Z" w16du:dateUtc="2025-10-30T11:36:00Z">
        <w:r w:rsidR="00D676EF">
          <w:rPr>
            <w:noProof/>
          </w:rPr>
          <w:t xml:space="preserve"> the 5GC node</w:t>
        </w:r>
      </w:ins>
      <w:ins w:id="89" w:author="Zu Qiang" w:date="2025-10-30T07:27:00Z" w16du:dateUtc="2025-10-30T11:27:00Z">
        <w:r w:rsidR="00732E2E">
          <w:t>.</w:t>
        </w:r>
      </w:ins>
      <w:ins w:id="90" w:author="Zu Qiang" w:date="2025-10-30T07:29:00Z" w16du:dateUtc="2025-10-30T11:29:00Z">
        <w:r w:rsidR="00B1077B" w:rsidRPr="00B1077B">
          <w:t xml:space="preserve"> </w:t>
        </w:r>
      </w:ins>
      <w:ins w:id="91" w:author="Zu Qiang" w:date="2025-10-30T08:02:00Z" w16du:dateUtc="2025-10-30T12:02:00Z">
        <w:r w:rsidR="00F17118">
          <w:rPr>
            <w:noProof/>
          </w:rPr>
          <w:t xml:space="preserve">When the </w:t>
        </w:r>
      </w:ins>
      <w:ins w:id="92" w:author="Zu Qiang" w:date="2025-11-19T13:10:00Z" w16du:dateUtc="2025-11-19T18:10:00Z">
        <w:r w:rsidR="00774C40" w:rsidRPr="00BA1B5E">
          <w:t xml:space="preserve">trace session </w:t>
        </w:r>
      </w:ins>
      <w:ins w:id="93" w:author="Zu Qiang" w:date="2025-10-30T08:02:00Z" w16du:dateUtc="2025-10-30T12:02:00Z">
        <w:r w:rsidR="00F17118">
          <w:rPr>
            <w:noProof/>
          </w:rPr>
          <w:t xml:space="preserve">instance is resumed, the trace session shall be </w:t>
        </w:r>
      </w:ins>
      <w:ins w:id="94" w:author="Zu Qiang" w:date="2025-10-30T13:50:00Z" w16du:dateUtc="2025-10-30T17:50:00Z">
        <w:r w:rsidR="00C063FA" w:rsidRPr="00184233">
          <w:rPr>
            <w:noProof/>
          </w:rPr>
          <w:t xml:space="preserve">reactivated </w:t>
        </w:r>
      </w:ins>
      <w:ins w:id="95" w:author="Zu Qiang" w:date="2025-10-30T08:03:00Z" w16du:dateUtc="2025-10-30T12:03:00Z">
        <w:r w:rsidR="00C139B0">
          <w:rPr>
            <w:noProof/>
          </w:rPr>
          <w:t xml:space="preserve">as specified in subclause </w:t>
        </w:r>
        <w:r w:rsidR="00522B07">
          <w:rPr>
            <w:noProof/>
          </w:rPr>
          <w:t>4.1.1.8.</w:t>
        </w:r>
      </w:ins>
    </w:p>
    <w:p w14:paraId="133AD118" w14:textId="0F002B19" w:rsidR="00732E2E" w:rsidRDefault="008C0AE9" w:rsidP="00732E2E">
      <w:pPr>
        <w:keepNext/>
        <w:keepLines/>
        <w:rPr>
          <w:ins w:id="96" w:author="Zu Qiang" w:date="2025-10-30T07:27:00Z" w16du:dateUtc="2025-10-30T11:27:00Z"/>
        </w:rPr>
      </w:pPr>
      <w:ins w:id="97" w:author="Zu Qiang" w:date="2025-10-30T07:32:00Z" w16du:dateUtc="2025-10-30T11:32:00Z">
        <w:r>
          <w:t xml:space="preserve">In </w:t>
        </w:r>
      </w:ins>
      <w:ins w:id="98" w:author="Zu Qiang" w:date="2025-10-30T13:52:00Z" w16du:dateUtc="2025-10-30T17:52:00Z">
        <w:r w:rsidR="00A83D0F">
          <w:t xml:space="preserve">management-based </w:t>
        </w:r>
      </w:ins>
      <w:ins w:id="99" w:author="Zu Qiang" w:date="2025-10-30T07:32:00Z" w16du:dateUtc="2025-10-30T11:32:00Z">
        <w:r>
          <w:t>NG-RAN trace</w:t>
        </w:r>
        <w:r w:rsidRPr="008C0AE9">
          <w:t xml:space="preserve"> </w:t>
        </w:r>
        <w:r>
          <w:t xml:space="preserve">suspension, </w:t>
        </w:r>
        <w:r w:rsidR="004364F3">
          <w:t xml:space="preserve">the </w:t>
        </w:r>
      </w:ins>
      <w:ins w:id="100" w:author="Zu Qiang" w:date="2025-10-30T07:39:00Z" w16du:dateUtc="2025-10-30T11:39:00Z">
        <w:r w:rsidR="00AD5B0C">
          <w:t>t</w:t>
        </w:r>
      </w:ins>
      <w:ins w:id="101" w:author="Zu Qiang" w:date="2025-10-30T07:37:00Z" w16du:dateUtc="2025-10-30T11:37:00Z">
        <w:r w:rsidR="004D1D5C">
          <w:t xml:space="preserve">race </w:t>
        </w:r>
      </w:ins>
      <w:ins w:id="102" w:author="Zu Qiang" w:date="2025-10-30T07:39:00Z" w16du:dateUtc="2025-10-30T11:39:00Z">
        <w:r w:rsidR="00AD5B0C">
          <w:t>s</w:t>
        </w:r>
      </w:ins>
      <w:ins w:id="103" w:author="Zu Qiang" w:date="2025-10-30T07:37:00Z" w16du:dateUtc="2025-10-30T11:37:00Z">
        <w:r w:rsidR="004D1D5C">
          <w:t>ession</w:t>
        </w:r>
        <w:r w:rsidR="004D1D5C" w:rsidRPr="00B63B6C">
          <w:t xml:space="preserve"> </w:t>
        </w:r>
      </w:ins>
      <w:ins w:id="104" w:author="Zu Qiang" w:date="2025-10-30T07:32:00Z" w16du:dateUtc="2025-10-30T11:32:00Z">
        <w:r w:rsidR="004364F3">
          <w:t>shall be deactivated</w:t>
        </w:r>
      </w:ins>
      <w:ins w:id="105" w:author="Zu Qiang" w:date="2025-10-30T07:34:00Z" w16du:dateUtc="2025-10-30T11:34:00Z">
        <w:r w:rsidR="00F3095B">
          <w:t>,</w:t>
        </w:r>
      </w:ins>
      <w:ins w:id="106" w:author="Zu Qiang" w:date="2025-10-30T07:32:00Z" w16du:dateUtc="2025-10-30T11:32:00Z">
        <w:r w:rsidR="004364F3">
          <w:t xml:space="preserve"> </w:t>
        </w:r>
      </w:ins>
      <w:ins w:id="107" w:author="Zu Qiang" w:date="2025-10-30T07:34:00Z" w16du:dateUtc="2025-10-30T11:34:00Z">
        <w:r w:rsidR="00F3095B">
          <w:t xml:space="preserve">as specified in subclause 4.1.3.10, </w:t>
        </w:r>
      </w:ins>
      <w:ins w:id="108" w:author="Zu Qiang" w:date="2025-10-30T07:32:00Z" w16du:dateUtc="2025-10-30T11:32:00Z">
        <w:r w:rsidR="004364F3">
          <w:t xml:space="preserve">without </w:t>
        </w:r>
      </w:ins>
      <w:ins w:id="109" w:author="Zu Qiang" w:date="2025-11-20T13:33:00Z">
        <w:r w:rsidR="004F0C0D" w:rsidRPr="004F0C0D">
          <w:rPr>
            <w:lang w:val="en-US"/>
          </w:rPr>
          <w:t>terminating</w:t>
        </w:r>
      </w:ins>
      <w:ins w:id="110" w:author="Zu Qiang" w:date="2025-11-20T13:34:00Z" w16du:dateUtc="2025-11-20T18:34:00Z">
        <w:r w:rsidR="00FC4830">
          <w:rPr>
            <w:lang w:val="en-US"/>
          </w:rPr>
          <w:t xml:space="preserve"> </w:t>
        </w:r>
      </w:ins>
      <w:ins w:id="111" w:author="Zu Qiang" w:date="2025-10-30T07:32:00Z" w16du:dateUtc="2025-10-30T11:32:00Z">
        <w:r w:rsidR="004364F3">
          <w:t xml:space="preserve">the </w:t>
        </w:r>
      </w:ins>
      <w:ins w:id="112" w:author="Zu Qiang" w:date="2025-11-19T13:10:00Z" w16du:dateUtc="2025-11-19T18:10:00Z">
        <w:r w:rsidR="00774C40" w:rsidRPr="00BA1B5E">
          <w:t xml:space="preserve">trace session </w:t>
        </w:r>
      </w:ins>
      <w:ins w:id="113" w:author="Zu Qiang" w:date="2025-10-30T13:51:00Z" w16du:dateUtc="2025-10-30T17:51:00Z">
        <w:r w:rsidR="00F02F6E">
          <w:rPr>
            <w:noProof/>
          </w:rPr>
          <w:t>from</w:t>
        </w:r>
      </w:ins>
      <w:ins w:id="114" w:author="Zu Qiang" w:date="2025-10-30T07:34:00Z" w16du:dateUtc="2025-10-30T11:34:00Z">
        <w:r w:rsidR="001002D4">
          <w:rPr>
            <w:noProof/>
          </w:rPr>
          <w:t xml:space="preserve"> the </w:t>
        </w:r>
        <w:r w:rsidR="001002D4">
          <w:t>NG-RAN node</w:t>
        </w:r>
        <w:r w:rsidR="00F3095B">
          <w:t>.</w:t>
        </w:r>
      </w:ins>
      <w:ins w:id="115" w:author="Zu Qiang" w:date="2025-10-30T08:04:00Z" w16du:dateUtc="2025-10-30T12:04:00Z">
        <w:r w:rsidR="008F08E5" w:rsidRPr="008F08E5">
          <w:rPr>
            <w:noProof/>
          </w:rPr>
          <w:t xml:space="preserve"> </w:t>
        </w:r>
        <w:r w:rsidR="008F08E5">
          <w:rPr>
            <w:noProof/>
          </w:rPr>
          <w:t xml:space="preserve">When the </w:t>
        </w:r>
      </w:ins>
      <w:ins w:id="116" w:author="Zu Qiang" w:date="2025-11-19T13:10:00Z" w16du:dateUtc="2025-11-19T18:10:00Z">
        <w:r w:rsidR="00774C40" w:rsidRPr="00BA1B5E">
          <w:t xml:space="preserve">trace session </w:t>
        </w:r>
      </w:ins>
      <w:ins w:id="117" w:author="Zu Qiang" w:date="2025-10-30T08:04:00Z" w16du:dateUtc="2025-10-30T12:04:00Z">
        <w:r w:rsidR="008F08E5">
          <w:rPr>
            <w:noProof/>
          </w:rPr>
          <w:t xml:space="preserve">is resumed, the trace session shall be </w:t>
        </w:r>
      </w:ins>
      <w:ins w:id="118" w:author="Zu Qiang" w:date="2025-10-30T13:51:00Z" w16du:dateUtc="2025-10-30T17:51:00Z">
        <w:r w:rsidR="00F02F6E" w:rsidRPr="00184233">
          <w:rPr>
            <w:noProof/>
          </w:rPr>
          <w:t xml:space="preserve">reactivated </w:t>
        </w:r>
      </w:ins>
      <w:ins w:id="119" w:author="Zu Qiang" w:date="2025-10-30T08:04:00Z" w16du:dateUtc="2025-10-30T12:04:00Z">
        <w:r w:rsidR="008F08E5">
          <w:rPr>
            <w:noProof/>
          </w:rPr>
          <w:t>as specified in subclause 4.1.1.9.</w:t>
        </w:r>
      </w:ins>
    </w:p>
    <w:p w14:paraId="6459E77C" w14:textId="12AEB0B6" w:rsidR="00214405" w:rsidRDefault="00A27AA5" w:rsidP="00B96FE7">
      <w:pPr>
        <w:rPr>
          <w:ins w:id="120" w:author="Zu Qiang" w:date="2025-10-30T07:38:00Z" w16du:dateUtc="2025-10-30T11:38:00Z"/>
          <w:noProof/>
        </w:rPr>
      </w:pPr>
      <w:ins w:id="121" w:author="Zu Qiang" w:date="2025-10-30T07:36:00Z" w16du:dateUtc="2025-10-30T11:36:00Z">
        <w:r>
          <w:t xml:space="preserve">In </w:t>
        </w:r>
      </w:ins>
      <w:ins w:id="122" w:author="Zu Qiang" w:date="2025-10-30T13:53:00Z" w16du:dateUtc="2025-10-30T17:53:00Z">
        <w:r w:rsidR="00A83D0F">
          <w:t xml:space="preserve">management-based </w:t>
        </w:r>
      </w:ins>
      <w:ins w:id="123" w:author="Zu Qiang" w:date="2025-10-30T07:36:00Z" w16du:dateUtc="2025-10-30T11:36:00Z">
        <w:r>
          <w:t xml:space="preserve">NG-RAN </w:t>
        </w:r>
        <w:r w:rsidR="00281791">
          <w:t>MDT</w:t>
        </w:r>
        <w:r w:rsidRPr="008C0AE9">
          <w:t xml:space="preserve"> </w:t>
        </w:r>
        <w:r>
          <w:t>suspension,</w:t>
        </w:r>
      </w:ins>
      <w:ins w:id="124" w:author="Zu Qiang" w:date="2025-10-30T07:37:00Z" w16du:dateUtc="2025-10-30T11:37:00Z">
        <w:r w:rsidR="004D1D5C">
          <w:t xml:space="preserve"> the </w:t>
        </w:r>
        <w:r w:rsidR="0045397C">
          <w:t>MDT</w:t>
        </w:r>
        <w:r w:rsidR="004D1D5C">
          <w:t xml:space="preserve"> </w:t>
        </w:r>
      </w:ins>
      <w:ins w:id="125" w:author="Zu Qiang" w:date="2025-10-30T07:39:00Z" w16du:dateUtc="2025-10-30T11:39:00Z">
        <w:r w:rsidR="00AD5B0C">
          <w:t>s</w:t>
        </w:r>
      </w:ins>
      <w:ins w:id="126" w:author="Zu Qiang" w:date="2025-10-30T07:37:00Z" w16du:dateUtc="2025-10-30T11:37:00Z">
        <w:r w:rsidR="004D1D5C">
          <w:t>ession</w:t>
        </w:r>
        <w:r w:rsidR="004D1D5C" w:rsidRPr="00B63B6C">
          <w:t xml:space="preserve"> </w:t>
        </w:r>
        <w:r w:rsidR="004D1D5C">
          <w:t>shall be deactivated, as specified in subclause 4.1.3.1</w:t>
        </w:r>
      </w:ins>
      <w:ins w:id="127" w:author="Zu Qiang" w:date="2025-10-30T07:38:00Z" w16du:dateUtc="2025-10-30T11:38:00Z">
        <w:r w:rsidR="003B58CC">
          <w:t>1</w:t>
        </w:r>
      </w:ins>
      <w:ins w:id="128" w:author="Zu Qiang" w:date="2025-10-30T07:37:00Z" w16du:dateUtc="2025-10-30T11:37:00Z">
        <w:r w:rsidR="004D1D5C">
          <w:t xml:space="preserve">, without </w:t>
        </w:r>
      </w:ins>
      <w:ins w:id="129" w:author="Zu Qiang" w:date="2025-11-20T13:33:00Z">
        <w:r w:rsidR="004F0C0D" w:rsidRPr="004F0C0D">
          <w:rPr>
            <w:lang w:val="en-US"/>
          </w:rPr>
          <w:t>terminating</w:t>
        </w:r>
      </w:ins>
      <w:ins w:id="130" w:author="Zu Qiang" w:date="2025-11-20T13:34:00Z" w16du:dateUtc="2025-11-20T18:34:00Z">
        <w:r w:rsidR="00FC4830">
          <w:rPr>
            <w:lang w:val="en-US"/>
          </w:rPr>
          <w:t xml:space="preserve"> </w:t>
        </w:r>
      </w:ins>
      <w:ins w:id="131" w:author="Zu Qiang" w:date="2025-10-30T07:37:00Z" w16du:dateUtc="2025-10-30T11:37:00Z">
        <w:r w:rsidR="004D1D5C">
          <w:t xml:space="preserve">the </w:t>
        </w:r>
      </w:ins>
      <w:ins w:id="132" w:author="Zu Qiang" w:date="2025-11-19T13:10:00Z" w16du:dateUtc="2025-11-19T18:10:00Z">
        <w:r w:rsidR="00774C40" w:rsidRPr="00BA1B5E">
          <w:t xml:space="preserve">trace session </w:t>
        </w:r>
      </w:ins>
      <w:ins w:id="133" w:author="Zu Qiang" w:date="2025-10-30T13:53:00Z" w16du:dateUtc="2025-10-30T17:53:00Z">
        <w:r w:rsidR="00A83D0F">
          <w:rPr>
            <w:noProof/>
          </w:rPr>
          <w:t xml:space="preserve">from </w:t>
        </w:r>
      </w:ins>
      <w:ins w:id="134" w:author="Zu Qiang" w:date="2025-10-30T07:37:00Z" w16du:dateUtc="2025-10-30T11:37:00Z">
        <w:r w:rsidR="004D1D5C">
          <w:rPr>
            <w:noProof/>
          </w:rPr>
          <w:t xml:space="preserve">the </w:t>
        </w:r>
        <w:r w:rsidR="004D1D5C">
          <w:t>NG-RAN node.</w:t>
        </w:r>
      </w:ins>
      <w:ins w:id="135" w:author="Zu Qiang" w:date="2025-10-30T07:38:00Z" w16du:dateUtc="2025-10-30T11:38:00Z">
        <w:r w:rsidR="00B96FE7">
          <w:t xml:space="preserve"> </w:t>
        </w:r>
      </w:ins>
      <w:ins w:id="136" w:author="Zu Qiang" w:date="2025-10-30T08:04:00Z" w16du:dateUtc="2025-10-30T12:04:00Z">
        <w:r w:rsidR="008F08E5">
          <w:rPr>
            <w:noProof/>
          </w:rPr>
          <w:t xml:space="preserve">When the </w:t>
        </w:r>
      </w:ins>
      <w:ins w:id="137" w:author="Zu Qiang" w:date="2025-11-19T13:10:00Z" w16du:dateUtc="2025-11-19T18:10:00Z">
        <w:r w:rsidR="00774C40" w:rsidRPr="00BA1B5E">
          <w:t xml:space="preserve">trace session </w:t>
        </w:r>
      </w:ins>
      <w:ins w:id="138" w:author="Zu Qiang" w:date="2025-10-30T08:04:00Z" w16du:dateUtc="2025-10-30T12:04:00Z">
        <w:r w:rsidR="008F08E5">
          <w:rPr>
            <w:noProof/>
          </w:rPr>
          <w:t xml:space="preserve">is resumed, the MDT session shall be </w:t>
        </w:r>
      </w:ins>
      <w:ins w:id="139" w:author="Zu Qiang" w:date="2025-10-30T13:51:00Z" w16du:dateUtc="2025-10-30T17:51:00Z">
        <w:r w:rsidR="00F02F6E" w:rsidRPr="00184233">
          <w:rPr>
            <w:noProof/>
          </w:rPr>
          <w:t xml:space="preserve">reactivated </w:t>
        </w:r>
      </w:ins>
      <w:ins w:id="140" w:author="Zu Qiang" w:date="2025-10-30T08:04:00Z" w16du:dateUtc="2025-10-30T12:04:00Z">
        <w:r w:rsidR="008F08E5">
          <w:rPr>
            <w:noProof/>
          </w:rPr>
          <w:t>as specified in subclause 4.1.1.9.</w:t>
        </w:r>
      </w:ins>
      <w:ins w:id="141" w:author="Zu Qiang" w:date="2025-10-30T08:40:00Z" w16du:dateUtc="2025-10-30T12:40:00Z">
        <w:r w:rsidR="00F9188A">
          <w:rPr>
            <w:noProof/>
          </w:rPr>
          <w:t xml:space="preserve"> </w:t>
        </w:r>
      </w:ins>
      <w:ins w:id="142" w:author="Zu Qiang" w:date="2025-11-20T10:52:00Z" w16du:dateUtc="2025-11-20T15:52:00Z">
        <w:r w:rsidR="004E3E4C">
          <w:t>In addition, for</w:t>
        </w:r>
      </w:ins>
      <w:ins w:id="143" w:author="Zu Qiang" w:date="2025-11-20T10:49:00Z" w16du:dateUtc="2025-11-20T15:49:00Z">
        <w:r w:rsidR="00886032">
          <w:t xml:space="preserve"> C-MDT</w:t>
        </w:r>
        <w:r w:rsidR="00886032" w:rsidRPr="00A13D69">
          <w:t xml:space="preserve"> </w:t>
        </w:r>
        <w:r w:rsidR="00886032">
          <w:t xml:space="preserve">suspension, C-MDT reconfiguration shall be stopped. </w:t>
        </w:r>
      </w:ins>
      <w:ins w:id="144" w:author="Zu Qiang" w:date="2025-11-20T10:52:00Z" w16du:dateUtc="2025-11-20T15:52:00Z">
        <w:r w:rsidR="004E3E4C">
          <w:t>Besides, f</w:t>
        </w:r>
      </w:ins>
      <w:ins w:id="145" w:author="Zu Qiang" w:date="2025-10-30T08:40:00Z" w16du:dateUtc="2025-10-30T12:40:00Z">
        <w:r w:rsidR="00F9188A">
          <w:rPr>
            <w:noProof/>
          </w:rPr>
          <w:t xml:space="preserve">or </w:t>
        </w:r>
        <w:r w:rsidR="00F9188A" w:rsidRPr="00BA1B5E">
          <w:t>logged MDT trace sessions</w:t>
        </w:r>
        <w:r w:rsidR="00F9188A">
          <w:t xml:space="preserve">, this Trace Session </w:t>
        </w:r>
        <w:r w:rsidR="00F9188A" w:rsidRPr="00557B63">
          <w:rPr>
            <w:bCs/>
            <w:lang w:val="en-US"/>
          </w:rPr>
          <w:t>suspension</w:t>
        </w:r>
        <w:r w:rsidR="00F9188A" w:rsidRPr="002B3EC1">
          <w:rPr>
            <w:b/>
            <w:lang w:val="en-US"/>
          </w:rPr>
          <w:t xml:space="preserve"> </w:t>
        </w:r>
      </w:ins>
      <w:ins w:id="146" w:author="Zu Qiang" w:date="2025-11-03T07:33:00Z" w16du:dateUtc="2025-11-03T12:33:00Z">
        <w:r w:rsidR="00204782">
          <w:rPr>
            <w:bCs/>
            <w:lang w:val="en-US"/>
          </w:rPr>
          <w:t>does</w:t>
        </w:r>
      </w:ins>
      <w:ins w:id="147" w:author="Zu Qiang" w:date="2025-11-03T07:13:00Z" w16du:dateUtc="2025-11-03T12:13:00Z">
        <w:r w:rsidR="00B45BFE">
          <w:t xml:space="preserve"> </w:t>
        </w:r>
      </w:ins>
      <w:ins w:id="148" w:author="Zu Qiang" w:date="2025-10-30T08:40:00Z" w16du:dateUtc="2025-10-30T12:40:00Z">
        <w:r w:rsidR="00F9188A" w:rsidRPr="00BA1B5E">
          <w:t>not apply</w:t>
        </w:r>
        <w:r w:rsidR="00F9188A">
          <w:t xml:space="preserve"> to the UE. </w:t>
        </w:r>
        <w:r w:rsidR="00F9188A" w:rsidRPr="00BA1B5E">
          <w:t xml:space="preserve">The logged MDT trace session </w:t>
        </w:r>
        <w:r w:rsidR="00F9188A">
          <w:t xml:space="preserve">in the UE is </w:t>
        </w:r>
        <w:r w:rsidR="00F9188A" w:rsidRPr="00BA1B5E">
          <w:t>terminate</w:t>
        </w:r>
        <w:r w:rsidR="00F9188A">
          <w:t>d</w:t>
        </w:r>
        <w:r w:rsidR="00F9188A" w:rsidRPr="00BA1B5E">
          <w:t xml:space="preserve"> when logging duration </w:t>
        </w:r>
      </w:ins>
      <w:ins w:id="149" w:author="Zu Qiang" w:date="2025-11-20T10:43:00Z" w16du:dateUtc="2025-11-20T15:43:00Z">
        <w:r w:rsidR="00777444" w:rsidRPr="00BA1B5E">
          <w:t>expires,</w:t>
        </w:r>
      </w:ins>
      <w:ins w:id="150" w:author="Zu Qiang" w:date="2025-11-20T10:42:00Z" w16du:dateUtc="2025-11-20T15:42:00Z">
        <w:r w:rsidR="00081A60">
          <w:t xml:space="preserve"> or the UE </w:t>
        </w:r>
      </w:ins>
      <w:ins w:id="151" w:author="Zu Qiang" w:date="2025-11-20T10:43:00Z" w16du:dateUtc="2025-11-20T15:43:00Z">
        <w:r w:rsidR="00BD19C2">
          <w:t xml:space="preserve">state </w:t>
        </w:r>
      </w:ins>
      <w:ins w:id="152" w:author="Zu Qiang" w:date="2025-11-20T10:42:00Z" w16du:dateUtc="2025-11-20T15:42:00Z">
        <w:r w:rsidR="00BD19C2">
          <w:t>transforms to RRC-CONNECT</w:t>
        </w:r>
      </w:ins>
      <w:ins w:id="153" w:author="Zu Qiang" w:date="2025-11-20T10:43:00Z" w16du:dateUtc="2025-11-20T15:43:00Z">
        <w:r w:rsidR="00BD19C2">
          <w:t>ED</w:t>
        </w:r>
      </w:ins>
      <w:ins w:id="154" w:author="Zu Qiang" w:date="2025-10-30T08:40:00Z" w16du:dateUtc="2025-10-30T12:40:00Z">
        <w:r w:rsidR="00F9188A" w:rsidRPr="00BA1B5E">
          <w:t>.</w:t>
        </w:r>
      </w:ins>
      <w:ins w:id="155" w:author="Zu Qiang" w:date="2025-11-20T10:42:00Z" w16du:dateUtc="2025-11-20T15:42:00Z">
        <w:r w:rsidR="004B5A8A">
          <w:t xml:space="preserve"> </w:t>
        </w:r>
      </w:ins>
      <w:ins w:id="156" w:author="Zu Qiang" w:date="2025-11-20T10:43:00Z" w16du:dateUtc="2025-11-20T15:43:00Z">
        <w:r w:rsidR="00777444">
          <w:t xml:space="preserve">Any available logged MDT report </w:t>
        </w:r>
        <w:r w:rsidR="0004093A">
          <w:t>shall be forwarded to TCE.</w:t>
        </w:r>
      </w:ins>
      <w:ins w:id="157" w:author="Zu Qiang" w:date="2025-11-20T10:46:00Z" w16du:dateUtc="2025-11-20T15:46:00Z">
        <w:r w:rsidR="00A13D69">
          <w:t xml:space="preserve"> </w:t>
        </w:r>
      </w:ins>
    </w:p>
    <w:p w14:paraId="192CEC6E" w14:textId="6624B6A0" w:rsidR="00E7091F" w:rsidRDefault="00F40F08" w:rsidP="00321E4F">
      <w:pPr>
        <w:rPr>
          <w:ins w:id="158" w:author="Zu Qiang" w:date="2025-10-30T07:38:00Z" w16du:dateUtc="2025-10-30T11:38:00Z"/>
          <w:lang w:eastAsia="zh-CN"/>
        </w:rPr>
      </w:pPr>
      <w:ins w:id="159" w:author="Zu Qiang" w:date="2025-10-30T07:38:00Z" w16du:dateUtc="2025-10-30T11:38:00Z">
        <w:r>
          <w:t xml:space="preserve">In </w:t>
        </w:r>
      </w:ins>
      <w:ins w:id="160" w:author="Zu Qiang" w:date="2025-10-30T07:42:00Z" w16du:dateUtc="2025-10-30T11:42:00Z">
        <w:r w:rsidR="00B274B2">
          <w:t>management</w:t>
        </w:r>
      </w:ins>
      <w:ins w:id="161" w:author="Zu Qiang" w:date="2025-10-30T13:52:00Z" w16du:dateUtc="2025-10-30T17:52:00Z">
        <w:r w:rsidR="00A83D0F">
          <w:t>-</w:t>
        </w:r>
      </w:ins>
      <w:ins w:id="162" w:author="Zu Qiang" w:date="2025-10-30T07:42:00Z" w16du:dateUtc="2025-10-30T11:42:00Z">
        <w:r w:rsidR="00B274B2">
          <w:t xml:space="preserve">based </w:t>
        </w:r>
      </w:ins>
      <w:ins w:id="163" w:author="Zu Qiang" w:date="2025-10-30T07:38:00Z" w16du:dateUtc="2025-10-30T11:38:00Z">
        <w:r>
          <w:t xml:space="preserve">5GC UE level measurements </w:t>
        </w:r>
        <w:r>
          <w:rPr>
            <w:lang w:eastAsia="zh-CN"/>
          </w:rPr>
          <w:t>collection</w:t>
        </w:r>
      </w:ins>
      <w:ins w:id="164" w:author="Zu Qiang" w:date="2025-10-30T07:39:00Z" w16du:dateUtc="2025-10-30T11:39:00Z">
        <w:r>
          <w:rPr>
            <w:lang w:eastAsia="zh-CN"/>
          </w:rPr>
          <w:t xml:space="preserve">, </w:t>
        </w:r>
        <w:r w:rsidR="00D73B71">
          <w:t xml:space="preserve">the </w:t>
        </w:r>
        <w:r w:rsidR="00AD5B0C">
          <w:t>5GC UE level measurements</w:t>
        </w:r>
        <w:r w:rsidR="00AD5B0C" w:rsidRPr="00AD5B0C">
          <w:t xml:space="preserve"> </w:t>
        </w:r>
        <w:r w:rsidR="00AD5B0C">
          <w:t>session</w:t>
        </w:r>
        <w:r w:rsidR="00AD5B0C" w:rsidRPr="00B63B6C">
          <w:t xml:space="preserve"> </w:t>
        </w:r>
        <w:r w:rsidR="00AD5B0C">
          <w:t>shall be deactivated, as specified in subclause 4.1.3.1</w:t>
        </w:r>
      </w:ins>
      <w:ins w:id="165" w:author="Zu Qiang" w:date="2025-10-30T07:40:00Z" w16du:dateUtc="2025-10-30T11:40:00Z">
        <w:r w:rsidR="00B857BA">
          <w:t>2</w:t>
        </w:r>
      </w:ins>
      <w:ins w:id="166" w:author="Zu Qiang" w:date="2025-10-30T07:39:00Z" w16du:dateUtc="2025-10-30T11:39:00Z">
        <w:r w:rsidR="00AD5B0C">
          <w:t xml:space="preserve">, without </w:t>
        </w:r>
      </w:ins>
      <w:ins w:id="167" w:author="Zu Qiang" w:date="2025-11-20T13:34:00Z">
        <w:r w:rsidR="004F0C0D" w:rsidRPr="004F0C0D">
          <w:rPr>
            <w:lang w:val="en-US"/>
          </w:rPr>
          <w:t>terminating</w:t>
        </w:r>
      </w:ins>
      <w:ins w:id="168" w:author="Zu Qiang" w:date="2025-11-20T13:34:00Z" w16du:dateUtc="2025-11-20T18:34:00Z">
        <w:r w:rsidR="004F0C0D">
          <w:rPr>
            <w:lang w:val="en-US"/>
          </w:rPr>
          <w:t xml:space="preserve"> </w:t>
        </w:r>
      </w:ins>
      <w:ins w:id="169" w:author="Zu Qiang" w:date="2025-10-30T07:39:00Z" w16du:dateUtc="2025-10-30T11:39:00Z">
        <w:r w:rsidR="00AD5B0C">
          <w:t xml:space="preserve">the </w:t>
        </w:r>
      </w:ins>
      <w:ins w:id="170" w:author="Zu Qiang" w:date="2025-11-19T13:09:00Z" w16du:dateUtc="2025-11-19T18:09:00Z">
        <w:r w:rsidR="00774C40" w:rsidRPr="00BA1B5E">
          <w:t xml:space="preserve">trace session </w:t>
        </w:r>
      </w:ins>
      <w:ins w:id="171" w:author="Zu Qiang" w:date="2025-10-30T13:53:00Z" w16du:dateUtc="2025-10-30T17:53:00Z">
        <w:r w:rsidR="00A83D0F">
          <w:rPr>
            <w:noProof/>
          </w:rPr>
          <w:t xml:space="preserve">from </w:t>
        </w:r>
      </w:ins>
      <w:ins w:id="172" w:author="Zu Qiang" w:date="2025-10-30T07:39:00Z" w16du:dateUtc="2025-10-30T11:39:00Z">
        <w:r w:rsidR="00AD5B0C">
          <w:rPr>
            <w:noProof/>
          </w:rPr>
          <w:t xml:space="preserve">the </w:t>
        </w:r>
      </w:ins>
      <w:ins w:id="173" w:author="Zu Qiang" w:date="2025-10-30T07:40:00Z" w16du:dateUtc="2025-10-30T11:40:00Z">
        <w:r w:rsidR="00C040DC">
          <w:t>5GC</w:t>
        </w:r>
      </w:ins>
      <w:ins w:id="174" w:author="Zu Qiang" w:date="2025-10-30T07:39:00Z" w16du:dateUtc="2025-10-30T11:39:00Z">
        <w:r w:rsidR="00AD5B0C">
          <w:t xml:space="preserve"> node</w:t>
        </w:r>
      </w:ins>
      <w:ins w:id="175" w:author="Zu Qiang" w:date="2025-11-20T13:31:00Z" w16du:dateUtc="2025-11-20T18:31:00Z">
        <w:r w:rsidR="00DE6AB5">
          <w:t>, e.g. UDM</w:t>
        </w:r>
      </w:ins>
      <w:ins w:id="176" w:author="Zu Qiang" w:date="2025-10-30T07:39:00Z" w16du:dateUtc="2025-10-30T11:39:00Z">
        <w:r w:rsidR="00AD5B0C">
          <w:t>.</w:t>
        </w:r>
      </w:ins>
      <w:ins w:id="177" w:author="Zu Qiang" w:date="2025-10-30T13:08:00Z" w16du:dateUtc="2025-10-30T17:08:00Z">
        <w:r w:rsidR="00955886" w:rsidRPr="00955886">
          <w:rPr>
            <w:noProof/>
          </w:rPr>
          <w:t xml:space="preserve"> </w:t>
        </w:r>
        <w:r w:rsidR="00955886">
          <w:rPr>
            <w:noProof/>
          </w:rPr>
          <w:t xml:space="preserve">When the </w:t>
        </w:r>
      </w:ins>
      <w:ins w:id="178" w:author="Zu Qiang" w:date="2025-11-19T13:10:00Z" w16du:dateUtc="2025-11-19T18:10:00Z">
        <w:r w:rsidR="00123077" w:rsidRPr="00BA1B5E">
          <w:t xml:space="preserve">trace session </w:t>
        </w:r>
      </w:ins>
      <w:ins w:id="179" w:author="Zu Qiang" w:date="2025-10-30T13:08:00Z" w16du:dateUtc="2025-10-30T17:08:00Z">
        <w:r w:rsidR="00955886">
          <w:rPr>
            <w:noProof/>
          </w:rPr>
          <w:t xml:space="preserve">is resumed, the </w:t>
        </w:r>
        <w:r w:rsidR="00955886">
          <w:t>5GC UE level measurements</w:t>
        </w:r>
        <w:r w:rsidR="00955886" w:rsidRPr="00AD5B0C">
          <w:t xml:space="preserve"> </w:t>
        </w:r>
        <w:r w:rsidR="00955886">
          <w:t>session</w:t>
        </w:r>
        <w:r w:rsidR="00955886" w:rsidRPr="00B63B6C">
          <w:t xml:space="preserve"> </w:t>
        </w:r>
        <w:r w:rsidR="00955886">
          <w:rPr>
            <w:noProof/>
          </w:rPr>
          <w:t xml:space="preserve">shall be </w:t>
        </w:r>
      </w:ins>
      <w:ins w:id="180" w:author="Zu Qiang" w:date="2025-10-30T13:51:00Z" w16du:dateUtc="2025-10-30T17:51:00Z">
        <w:r w:rsidR="00F02F6E" w:rsidRPr="00184233">
          <w:rPr>
            <w:noProof/>
          </w:rPr>
          <w:t xml:space="preserve">reactivated </w:t>
        </w:r>
      </w:ins>
      <w:ins w:id="181" w:author="Zu Qiang" w:date="2025-10-30T13:08:00Z" w16du:dateUtc="2025-10-30T17:08:00Z">
        <w:r w:rsidR="00955886">
          <w:rPr>
            <w:noProof/>
          </w:rPr>
          <w:t>as specified in subclause 4.1.1.10.</w:t>
        </w:r>
      </w:ins>
    </w:p>
    <w:p w14:paraId="0FDF3578" w14:textId="4AF7B80E" w:rsidR="00B274B2" w:rsidRDefault="00B274B2" w:rsidP="00B274B2">
      <w:pPr>
        <w:rPr>
          <w:ins w:id="182" w:author="Zu Qiang" w:date="2025-10-30T07:42:00Z" w16du:dateUtc="2025-10-30T11:42:00Z"/>
        </w:rPr>
      </w:pPr>
      <w:ins w:id="183" w:author="Zu Qiang" w:date="2025-10-30T07:42:00Z" w16du:dateUtc="2025-10-30T11:42:00Z">
        <w:r>
          <w:rPr>
            <w:noProof/>
          </w:rPr>
          <w:t xml:space="preserve">In </w:t>
        </w:r>
      </w:ins>
      <w:ins w:id="184" w:author="Zu Qiang" w:date="2025-10-30T13:53:00Z" w16du:dateUtc="2025-10-30T17:53:00Z">
        <w:r w:rsidR="00A83D0F">
          <w:t xml:space="preserve">signalling-based </w:t>
        </w:r>
      </w:ins>
      <w:ins w:id="185" w:author="Zu Qiang" w:date="2025-10-30T07:42:00Z" w16du:dateUtc="2025-10-30T11:42:00Z">
        <w:r>
          <w:t>trace suspension, the trace session</w:t>
        </w:r>
        <w:r w:rsidRPr="00B63B6C">
          <w:t xml:space="preserve"> </w:t>
        </w:r>
        <w:r>
          <w:t xml:space="preserve">shall be deactivated in the </w:t>
        </w:r>
      </w:ins>
      <w:ins w:id="186" w:author="Zu Qiang" w:date="2025-10-30T07:43:00Z" w16du:dateUtc="2025-10-30T11:43:00Z">
        <w:r w:rsidR="004D0DF5">
          <w:t>UDM</w:t>
        </w:r>
      </w:ins>
      <w:ins w:id="187" w:author="Zu Qiang" w:date="2025-10-30T07:42:00Z" w16du:dateUtc="2025-10-30T11:42:00Z">
        <w:r>
          <w:t>, as specified in subclause 4.1.</w:t>
        </w:r>
      </w:ins>
      <w:ins w:id="188" w:author="Zu Qiang" w:date="2025-10-30T07:43:00Z" w16du:dateUtc="2025-10-30T11:43:00Z">
        <w:r w:rsidR="00CE7FCF">
          <w:t>4</w:t>
        </w:r>
      </w:ins>
      <w:ins w:id="189" w:author="Zu Qiang" w:date="2025-10-30T07:42:00Z" w16du:dateUtc="2025-10-30T11:42:00Z">
        <w:r>
          <w:t>.</w:t>
        </w:r>
      </w:ins>
      <w:ins w:id="190" w:author="Zu Qiang" w:date="2025-10-30T07:43:00Z" w16du:dateUtc="2025-10-30T11:43:00Z">
        <w:r w:rsidR="00CE7FCF">
          <w:t>11</w:t>
        </w:r>
      </w:ins>
      <w:ins w:id="191" w:author="Zu Qiang" w:date="2025-10-30T07:42:00Z" w16du:dateUtc="2025-10-30T11:42:00Z">
        <w:r>
          <w:t xml:space="preserve">, without </w:t>
        </w:r>
      </w:ins>
      <w:ins w:id="192" w:author="Zu Qiang" w:date="2025-11-20T13:33:00Z">
        <w:r w:rsidR="004F0C0D" w:rsidRPr="004F0C0D">
          <w:rPr>
            <w:lang w:val="en-US"/>
          </w:rPr>
          <w:t>terminating</w:t>
        </w:r>
      </w:ins>
      <w:ins w:id="193" w:author="Zu Qiang" w:date="2025-11-20T13:34:00Z" w16du:dateUtc="2025-11-20T18:34:00Z">
        <w:r w:rsidR="004F0C0D">
          <w:rPr>
            <w:lang w:val="en-US"/>
          </w:rPr>
          <w:t xml:space="preserve"> </w:t>
        </w:r>
      </w:ins>
      <w:ins w:id="194" w:author="Zu Qiang" w:date="2025-10-30T07:42:00Z" w16du:dateUtc="2025-10-30T11:42:00Z">
        <w:r>
          <w:t xml:space="preserve">the </w:t>
        </w:r>
      </w:ins>
      <w:ins w:id="195" w:author="Zu Qiang" w:date="2025-11-19T13:11:00Z" w16du:dateUtc="2025-11-19T18:11:00Z">
        <w:r w:rsidR="00123077" w:rsidRPr="00BA1B5E">
          <w:t xml:space="preserve">trace session </w:t>
        </w:r>
      </w:ins>
      <w:ins w:id="196" w:author="Zu Qiang" w:date="2025-10-30T13:53:00Z" w16du:dateUtc="2025-10-30T17:53:00Z">
        <w:r w:rsidR="00A83D0F">
          <w:rPr>
            <w:noProof/>
          </w:rPr>
          <w:t xml:space="preserve">from </w:t>
        </w:r>
      </w:ins>
      <w:ins w:id="197" w:author="Zu Qiang" w:date="2025-10-30T07:42:00Z" w16du:dateUtc="2025-10-30T11:42:00Z">
        <w:r>
          <w:rPr>
            <w:noProof/>
          </w:rPr>
          <w:t xml:space="preserve">the </w:t>
        </w:r>
      </w:ins>
      <w:ins w:id="198" w:author="Zu Qiang" w:date="2025-10-30T07:43:00Z" w16du:dateUtc="2025-10-30T11:43:00Z">
        <w:r w:rsidR="004D0DF5">
          <w:rPr>
            <w:noProof/>
          </w:rPr>
          <w:t>UDM</w:t>
        </w:r>
      </w:ins>
      <w:ins w:id="199" w:author="Zu Qiang" w:date="2025-10-30T07:42:00Z" w16du:dateUtc="2025-10-30T11:42:00Z">
        <w:r>
          <w:t>.</w:t>
        </w:r>
        <w:r w:rsidRPr="00B1077B">
          <w:t xml:space="preserve"> </w:t>
        </w:r>
      </w:ins>
      <w:ins w:id="200" w:author="Zu Qiang" w:date="2025-10-30T13:09:00Z" w16du:dateUtc="2025-10-30T17:09:00Z">
        <w:r w:rsidR="00912474">
          <w:rPr>
            <w:noProof/>
          </w:rPr>
          <w:t xml:space="preserve">When the </w:t>
        </w:r>
      </w:ins>
      <w:ins w:id="201" w:author="Zu Qiang" w:date="2025-11-19T13:10:00Z" w16du:dateUtc="2025-11-19T18:10:00Z">
        <w:r w:rsidR="00774C40" w:rsidRPr="00BA1B5E">
          <w:t xml:space="preserve">trace session </w:t>
        </w:r>
      </w:ins>
      <w:ins w:id="202" w:author="Zu Qiang" w:date="2025-10-30T13:09:00Z" w16du:dateUtc="2025-10-30T17:09:00Z">
        <w:r w:rsidR="00912474">
          <w:rPr>
            <w:noProof/>
          </w:rPr>
          <w:t xml:space="preserve">is resumed, the trace session shall be </w:t>
        </w:r>
      </w:ins>
      <w:ins w:id="203" w:author="Zu Qiang" w:date="2025-10-30T13:51:00Z" w16du:dateUtc="2025-10-30T17:51:00Z">
        <w:r w:rsidR="00F02F6E" w:rsidRPr="00184233">
          <w:rPr>
            <w:noProof/>
          </w:rPr>
          <w:t xml:space="preserve">reactivated </w:t>
        </w:r>
      </w:ins>
      <w:ins w:id="204" w:author="Zu Qiang" w:date="2025-10-30T13:09:00Z" w16du:dateUtc="2025-10-30T17:09:00Z">
        <w:r w:rsidR="00912474">
          <w:rPr>
            <w:noProof/>
          </w:rPr>
          <w:t>as specified in subclause 4.1.</w:t>
        </w:r>
        <w:r w:rsidR="00734D56">
          <w:rPr>
            <w:noProof/>
          </w:rPr>
          <w:t>2</w:t>
        </w:r>
        <w:r w:rsidR="00912474">
          <w:rPr>
            <w:noProof/>
          </w:rPr>
          <w:t>.</w:t>
        </w:r>
        <w:r w:rsidR="00734D56">
          <w:rPr>
            <w:noProof/>
          </w:rPr>
          <w:t>15</w:t>
        </w:r>
        <w:r w:rsidR="00912474">
          <w:rPr>
            <w:noProof/>
          </w:rPr>
          <w:t>.</w:t>
        </w:r>
      </w:ins>
    </w:p>
    <w:p w14:paraId="4DEFBB74" w14:textId="0C304434" w:rsidR="00B274B2" w:rsidRDefault="00B274B2" w:rsidP="00B274B2">
      <w:pPr>
        <w:rPr>
          <w:ins w:id="205" w:author="Zu Qiang" w:date="2025-10-30T07:42:00Z" w16du:dateUtc="2025-10-30T11:42:00Z"/>
          <w:noProof/>
        </w:rPr>
      </w:pPr>
      <w:ins w:id="206" w:author="Zu Qiang" w:date="2025-10-30T07:42:00Z" w16du:dateUtc="2025-10-30T11:42:00Z">
        <w:r>
          <w:t xml:space="preserve">In </w:t>
        </w:r>
      </w:ins>
      <w:ins w:id="207" w:author="Zu Qiang" w:date="2025-10-30T13:53:00Z" w16du:dateUtc="2025-10-30T17:53:00Z">
        <w:r w:rsidR="00A83D0F">
          <w:t xml:space="preserve">signalling-based </w:t>
        </w:r>
      </w:ins>
      <w:ins w:id="208" w:author="Zu Qiang" w:date="2025-10-30T07:42:00Z" w16du:dateUtc="2025-10-30T11:42:00Z">
        <w:r>
          <w:t>MDT</w:t>
        </w:r>
        <w:r w:rsidRPr="008C0AE9">
          <w:t xml:space="preserve"> </w:t>
        </w:r>
        <w:r>
          <w:t>suspension, the MDT session</w:t>
        </w:r>
        <w:r w:rsidRPr="00B63B6C">
          <w:t xml:space="preserve"> </w:t>
        </w:r>
        <w:r>
          <w:t>shall be deactivated, as specified in subclause 4.1.</w:t>
        </w:r>
      </w:ins>
      <w:ins w:id="209" w:author="Zu Qiang" w:date="2025-10-30T07:45:00Z" w16du:dateUtc="2025-10-30T11:45:00Z">
        <w:r w:rsidR="002F7B36">
          <w:t>4</w:t>
        </w:r>
      </w:ins>
      <w:ins w:id="210" w:author="Zu Qiang" w:date="2025-10-30T07:42:00Z" w16du:dateUtc="2025-10-30T11:42:00Z">
        <w:r>
          <w:t>.1</w:t>
        </w:r>
      </w:ins>
      <w:ins w:id="211" w:author="Zu Qiang" w:date="2025-10-30T07:45:00Z" w16du:dateUtc="2025-10-30T11:45:00Z">
        <w:r w:rsidR="002F7B36">
          <w:t>3</w:t>
        </w:r>
      </w:ins>
      <w:ins w:id="212" w:author="Zu Qiang" w:date="2025-10-30T07:42:00Z" w16du:dateUtc="2025-10-30T11:42:00Z">
        <w:r>
          <w:t xml:space="preserve">, without </w:t>
        </w:r>
      </w:ins>
      <w:ins w:id="213" w:author="Zu Qiang" w:date="2025-11-20T13:33:00Z">
        <w:r w:rsidR="004F0C0D" w:rsidRPr="004F0C0D">
          <w:rPr>
            <w:lang w:val="en-US"/>
          </w:rPr>
          <w:t>terminating</w:t>
        </w:r>
      </w:ins>
      <w:ins w:id="214" w:author="Zu Qiang" w:date="2025-11-20T13:34:00Z" w16du:dateUtc="2025-11-20T18:34:00Z">
        <w:r w:rsidR="004F0C0D">
          <w:rPr>
            <w:lang w:val="en-US"/>
          </w:rPr>
          <w:t xml:space="preserve"> </w:t>
        </w:r>
      </w:ins>
      <w:ins w:id="215" w:author="Zu Qiang" w:date="2025-10-30T07:42:00Z" w16du:dateUtc="2025-10-30T11:42:00Z">
        <w:r>
          <w:t xml:space="preserve">the </w:t>
        </w:r>
        <w:r w:rsidR="00774C40" w:rsidRPr="00BA1B5E">
          <w:t xml:space="preserve">trace session </w:t>
        </w:r>
      </w:ins>
      <w:ins w:id="216" w:author="Zu Qiang" w:date="2025-10-30T13:53:00Z" w16du:dateUtc="2025-10-30T17:53:00Z">
        <w:r w:rsidR="00A83D0F">
          <w:rPr>
            <w:noProof/>
          </w:rPr>
          <w:t xml:space="preserve">from </w:t>
        </w:r>
      </w:ins>
      <w:ins w:id="217" w:author="Zu Qiang" w:date="2025-10-30T07:42:00Z" w16du:dateUtc="2025-10-30T11:42:00Z">
        <w:r>
          <w:rPr>
            <w:noProof/>
          </w:rPr>
          <w:t xml:space="preserve">the </w:t>
        </w:r>
      </w:ins>
      <w:ins w:id="218" w:author="Zu Qiang" w:date="2025-11-19T13:09:00Z" w16du:dateUtc="2025-11-19T18:09:00Z">
        <w:r w:rsidR="00774C40">
          <w:t>UDM</w:t>
        </w:r>
      </w:ins>
      <w:ins w:id="219" w:author="Zu Qiang" w:date="2025-10-30T07:42:00Z" w16du:dateUtc="2025-10-30T11:42:00Z">
        <w:r>
          <w:t xml:space="preserve">. </w:t>
        </w:r>
      </w:ins>
      <w:ins w:id="220" w:author="Zu Qiang" w:date="2025-10-30T13:10:00Z" w16du:dateUtc="2025-10-30T17:10:00Z">
        <w:r w:rsidR="000462F8">
          <w:rPr>
            <w:noProof/>
          </w:rPr>
          <w:t xml:space="preserve">When the </w:t>
        </w:r>
      </w:ins>
      <w:ins w:id="221" w:author="Zu Qiang" w:date="2025-11-19T13:11:00Z" w16du:dateUtc="2025-11-19T18:11:00Z">
        <w:r w:rsidR="00123077" w:rsidRPr="00BA1B5E">
          <w:t xml:space="preserve">trace session </w:t>
        </w:r>
      </w:ins>
      <w:ins w:id="222" w:author="Zu Qiang" w:date="2025-10-30T13:10:00Z" w16du:dateUtc="2025-10-30T17:10:00Z">
        <w:r w:rsidR="000462F8">
          <w:rPr>
            <w:noProof/>
          </w:rPr>
          <w:t xml:space="preserve">is resumed, the trace session shall be </w:t>
        </w:r>
      </w:ins>
      <w:ins w:id="223" w:author="Zu Qiang" w:date="2025-10-30T13:51:00Z" w16du:dateUtc="2025-10-30T17:51:00Z">
        <w:r w:rsidR="00F02F6E" w:rsidRPr="00184233">
          <w:rPr>
            <w:noProof/>
          </w:rPr>
          <w:t xml:space="preserve">reactivated </w:t>
        </w:r>
      </w:ins>
      <w:ins w:id="224" w:author="Zu Qiang" w:date="2025-10-30T13:10:00Z" w16du:dateUtc="2025-10-30T17:10:00Z">
        <w:r w:rsidR="000462F8">
          <w:rPr>
            <w:noProof/>
          </w:rPr>
          <w:t xml:space="preserve">as specified in subclause 4.1.2.17. </w:t>
        </w:r>
      </w:ins>
      <w:ins w:id="225" w:author="Zu Qiang" w:date="2025-11-20T13:33:00Z" w16du:dateUtc="2025-11-20T18:33:00Z">
        <w:r w:rsidR="00D90CFA">
          <w:t>Besides, f</w:t>
        </w:r>
        <w:r w:rsidR="00D90CFA">
          <w:rPr>
            <w:noProof/>
          </w:rPr>
          <w:t xml:space="preserve">or </w:t>
        </w:r>
        <w:r w:rsidR="00D90CFA" w:rsidRPr="00BA1B5E">
          <w:t>logged MDT trace sessions</w:t>
        </w:r>
        <w:r w:rsidR="00D90CFA">
          <w:t xml:space="preserve">, this Trace Session </w:t>
        </w:r>
        <w:r w:rsidR="00D90CFA" w:rsidRPr="00557B63">
          <w:rPr>
            <w:bCs/>
            <w:lang w:val="en-US"/>
          </w:rPr>
          <w:t>suspension</w:t>
        </w:r>
        <w:r w:rsidR="00D90CFA" w:rsidRPr="002B3EC1">
          <w:rPr>
            <w:b/>
            <w:lang w:val="en-US"/>
          </w:rPr>
          <w:t xml:space="preserve"> </w:t>
        </w:r>
        <w:r w:rsidR="00D90CFA">
          <w:rPr>
            <w:bCs/>
            <w:lang w:val="en-US"/>
          </w:rPr>
          <w:t>does</w:t>
        </w:r>
        <w:r w:rsidR="00D90CFA">
          <w:t xml:space="preserve"> </w:t>
        </w:r>
        <w:r w:rsidR="00D90CFA" w:rsidRPr="00BA1B5E">
          <w:t>not apply</w:t>
        </w:r>
        <w:r w:rsidR="00D90CFA">
          <w:t xml:space="preserve"> to the UE. </w:t>
        </w:r>
        <w:r w:rsidR="00D90CFA" w:rsidRPr="00BA1B5E">
          <w:t xml:space="preserve">The logged MDT trace session </w:t>
        </w:r>
        <w:r w:rsidR="00D90CFA">
          <w:t xml:space="preserve">in the UE is </w:t>
        </w:r>
        <w:r w:rsidR="00D90CFA" w:rsidRPr="00BA1B5E">
          <w:t>terminate</w:t>
        </w:r>
        <w:r w:rsidR="00D90CFA">
          <w:t>d</w:t>
        </w:r>
        <w:r w:rsidR="00D90CFA" w:rsidRPr="00BA1B5E">
          <w:t xml:space="preserve"> when logging duration expires,</w:t>
        </w:r>
        <w:r w:rsidR="00D90CFA">
          <w:t xml:space="preserve"> or the UE state transforms to RRC-CONNECTED</w:t>
        </w:r>
        <w:r w:rsidR="00D90CFA" w:rsidRPr="00BA1B5E">
          <w:t>.</w:t>
        </w:r>
        <w:r w:rsidR="00D90CFA">
          <w:t xml:space="preserve"> Any available logged MDT report shall be forwarded to TCE.</w:t>
        </w:r>
      </w:ins>
    </w:p>
    <w:p w14:paraId="00F72B23" w14:textId="6DDDC076" w:rsidR="00B274B2" w:rsidRDefault="00B274B2" w:rsidP="00B274B2">
      <w:pPr>
        <w:rPr>
          <w:ins w:id="226" w:author="Zu Qiang" w:date="2025-11-19T13:13:00Z" w16du:dateUtc="2025-11-19T18:13:00Z"/>
          <w:noProof/>
        </w:rPr>
      </w:pPr>
      <w:ins w:id="227" w:author="Zu Qiang" w:date="2025-10-30T07:42:00Z" w16du:dateUtc="2025-10-30T11:42:00Z">
        <w:r>
          <w:t xml:space="preserve">In </w:t>
        </w:r>
      </w:ins>
      <w:ins w:id="228" w:author="Zu Qiang" w:date="2025-10-30T13:53:00Z" w16du:dateUtc="2025-10-30T17:53:00Z">
        <w:r w:rsidR="00A83D0F">
          <w:t xml:space="preserve">signalling-based </w:t>
        </w:r>
      </w:ins>
      <w:ins w:id="229" w:author="Zu Qiang" w:date="2025-10-30T07:42:00Z" w16du:dateUtc="2025-10-30T11:42:00Z">
        <w:r>
          <w:t xml:space="preserve">5GC UE level measurements </w:t>
        </w:r>
        <w:r>
          <w:rPr>
            <w:lang w:eastAsia="zh-CN"/>
          </w:rPr>
          <w:t xml:space="preserve">collection, </w:t>
        </w:r>
        <w:r>
          <w:t>the 5GC UE level measurements</w:t>
        </w:r>
        <w:r w:rsidRPr="00AD5B0C">
          <w:t xml:space="preserve"> </w:t>
        </w:r>
        <w:r>
          <w:t>session</w:t>
        </w:r>
        <w:r w:rsidRPr="00B63B6C">
          <w:t xml:space="preserve"> </w:t>
        </w:r>
        <w:r>
          <w:t>shall be deactivated, as specified in subclause 4.1.</w:t>
        </w:r>
      </w:ins>
      <w:ins w:id="230" w:author="Zu Qiang" w:date="2025-10-30T07:47:00Z" w16du:dateUtc="2025-10-30T11:47:00Z">
        <w:r w:rsidR="00203E39">
          <w:t>4</w:t>
        </w:r>
      </w:ins>
      <w:ins w:id="231" w:author="Zu Qiang" w:date="2025-10-30T07:42:00Z" w16du:dateUtc="2025-10-30T11:42:00Z">
        <w:r>
          <w:t>.1</w:t>
        </w:r>
      </w:ins>
      <w:ins w:id="232" w:author="Zu Qiang" w:date="2025-10-30T07:47:00Z" w16du:dateUtc="2025-10-30T11:47:00Z">
        <w:r w:rsidR="00203E39">
          <w:t>4</w:t>
        </w:r>
      </w:ins>
      <w:ins w:id="233" w:author="Zu Qiang" w:date="2025-10-30T07:42:00Z" w16du:dateUtc="2025-10-30T11:42:00Z">
        <w:r>
          <w:t xml:space="preserve">, without </w:t>
        </w:r>
      </w:ins>
      <w:ins w:id="234" w:author="Zu Qiang" w:date="2025-11-20T13:34:00Z">
        <w:r w:rsidR="004F0C0D" w:rsidRPr="004F0C0D">
          <w:rPr>
            <w:lang w:val="en-US"/>
          </w:rPr>
          <w:t>terminating</w:t>
        </w:r>
      </w:ins>
      <w:ins w:id="235" w:author="Zu Qiang" w:date="2025-10-30T07:42:00Z" w16du:dateUtc="2025-10-30T11:42:00Z">
        <w:r>
          <w:t xml:space="preserve">the </w:t>
        </w:r>
      </w:ins>
      <w:ins w:id="236" w:author="Zu Qiang" w:date="2025-11-19T13:11:00Z" w16du:dateUtc="2025-11-19T18:11:00Z">
        <w:r w:rsidR="00123077" w:rsidRPr="00BA1B5E">
          <w:t xml:space="preserve">trace session </w:t>
        </w:r>
      </w:ins>
      <w:ins w:id="237" w:author="Zu Qiang" w:date="2025-10-30T13:54:00Z" w16du:dateUtc="2025-10-30T17:54:00Z">
        <w:r w:rsidR="00A83D0F">
          <w:rPr>
            <w:noProof/>
          </w:rPr>
          <w:t xml:space="preserve">from </w:t>
        </w:r>
      </w:ins>
      <w:ins w:id="238" w:author="Zu Qiang" w:date="2025-10-30T07:42:00Z" w16du:dateUtc="2025-10-30T11:42:00Z">
        <w:r>
          <w:rPr>
            <w:noProof/>
          </w:rPr>
          <w:t xml:space="preserve">the </w:t>
        </w:r>
        <w:r>
          <w:t>5GC node.</w:t>
        </w:r>
      </w:ins>
      <w:ins w:id="239" w:author="Zu Qiang" w:date="2025-10-30T13:23:00Z" w16du:dateUtc="2025-10-30T17:23:00Z">
        <w:r w:rsidR="00CD7F48" w:rsidRPr="00CD7F48">
          <w:rPr>
            <w:noProof/>
          </w:rPr>
          <w:t xml:space="preserve"> </w:t>
        </w:r>
        <w:r w:rsidR="00CD7F48">
          <w:rPr>
            <w:noProof/>
          </w:rPr>
          <w:t xml:space="preserve">When the </w:t>
        </w:r>
      </w:ins>
      <w:ins w:id="240" w:author="Zu Qiang" w:date="2025-11-19T13:11:00Z" w16du:dateUtc="2025-11-19T18:11:00Z">
        <w:r w:rsidR="00123077" w:rsidRPr="00BA1B5E">
          <w:t xml:space="preserve">trace session </w:t>
        </w:r>
      </w:ins>
      <w:ins w:id="241" w:author="Zu Qiang" w:date="2025-10-30T13:23:00Z" w16du:dateUtc="2025-10-30T17:23:00Z">
        <w:r w:rsidR="00CD7F48">
          <w:rPr>
            <w:noProof/>
          </w:rPr>
          <w:t xml:space="preserve">is resumed, the </w:t>
        </w:r>
        <w:r w:rsidR="00CD7F48">
          <w:t>5GC UE level measurements</w:t>
        </w:r>
        <w:r w:rsidR="00CD7F48" w:rsidRPr="00AD5B0C">
          <w:t xml:space="preserve"> </w:t>
        </w:r>
        <w:r w:rsidR="00CD7F48">
          <w:t>session</w:t>
        </w:r>
        <w:r w:rsidR="00CD7F48" w:rsidRPr="00B63B6C">
          <w:t xml:space="preserve"> </w:t>
        </w:r>
        <w:r w:rsidR="00CD7F48">
          <w:rPr>
            <w:noProof/>
          </w:rPr>
          <w:t xml:space="preserve">shall be </w:t>
        </w:r>
      </w:ins>
      <w:ins w:id="242" w:author="Zu Qiang" w:date="2025-10-30T13:51:00Z" w16du:dateUtc="2025-10-30T17:51:00Z">
        <w:r w:rsidR="00F02F6E" w:rsidRPr="00184233">
          <w:rPr>
            <w:noProof/>
          </w:rPr>
          <w:t xml:space="preserve">reactivated </w:t>
        </w:r>
      </w:ins>
      <w:ins w:id="243" w:author="Zu Qiang" w:date="2025-10-30T13:23:00Z" w16du:dateUtc="2025-10-30T17:23:00Z">
        <w:r w:rsidR="00CD7F48">
          <w:rPr>
            <w:noProof/>
          </w:rPr>
          <w:t>as specified in subclause 4.1.</w:t>
        </w:r>
        <w:r w:rsidR="0036793F">
          <w:rPr>
            <w:noProof/>
          </w:rPr>
          <w:t>2</w:t>
        </w:r>
        <w:r w:rsidR="00CD7F48">
          <w:rPr>
            <w:noProof/>
          </w:rPr>
          <w:t>.1</w:t>
        </w:r>
        <w:r w:rsidR="0036793F">
          <w:rPr>
            <w:noProof/>
          </w:rPr>
          <w:t>8</w:t>
        </w:r>
        <w:r w:rsidR="00CD7F48">
          <w:rPr>
            <w:noProof/>
          </w:rPr>
          <w:t>.</w:t>
        </w:r>
      </w:ins>
    </w:p>
    <w:p w14:paraId="7512EA2C" w14:textId="7C7D5B3E" w:rsidR="00C27EE8" w:rsidRDefault="00D77C87" w:rsidP="00B274B2">
      <w:pPr>
        <w:rPr>
          <w:ins w:id="244" w:author="Zu Qiang" w:date="2025-11-19T13:14:00Z" w16du:dateUtc="2025-11-19T18:14:00Z"/>
          <w:noProof/>
        </w:rPr>
      </w:pPr>
      <w:ins w:id="245" w:author="Zu Qiang" w:date="2025-11-19T13:13:00Z" w16du:dateUtc="2025-11-19T18:13:00Z">
        <w:r>
          <w:rPr>
            <w:noProof/>
          </w:rPr>
          <w:t xml:space="preserve">In </w:t>
        </w:r>
        <w:r w:rsidR="00E763AC">
          <w:rPr>
            <w:noProof/>
          </w:rPr>
          <w:t>RRC reporting</w:t>
        </w:r>
      </w:ins>
      <w:ins w:id="246" w:author="Zu Qiang" w:date="2025-11-19T13:14:00Z" w16du:dateUtc="2025-11-19T18:14:00Z">
        <w:r w:rsidR="00C27EE8" w:rsidRPr="00C27EE8">
          <w:t xml:space="preserve"> </w:t>
        </w:r>
        <w:r w:rsidR="00C27EE8">
          <w:t xml:space="preserve">measurements </w:t>
        </w:r>
        <w:r w:rsidR="00C27EE8">
          <w:rPr>
            <w:lang w:eastAsia="zh-CN"/>
          </w:rPr>
          <w:t>collection</w:t>
        </w:r>
      </w:ins>
      <w:ins w:id="247" w:author="Zu Qiang" w:date="2025-11-19T13:13:00Z" w16du:dateUtc="2025-11-19T18:13:00Z">
        <w:r w:rsidR="00E763AC">
          <w:rPr>
            <w:noProof/>
          </w:rPr>
          <w:t xml:space="preserve">, </w:t>
        </w:r>
      </w:ins>
      <w:ins w:id="248" w:author="Zu Qiang" w:date="2025-11-19T13:14:00Z" w16du:dateUtc="2025-11-19T18:14:00Z">
        <w:r w:rsidR="00D277C3">
          <w:t xml:space="preserve">the </w:t>
        </w:r>
      </w:ins>
      <w:ins w:id="249" w:author="Zu Qiang" w:date="2025-11-19T13:15:00Z" w16du:dateUtc="2025-11-19T18:15:00Z">
        <w:r w:rsidR="00CC730C">
          <w:t>trace</w:t>
        </w:r>
      </w:ins>
      <w:ins w:id="250" w:author="Zu Qiang" w:date="2025-11-19T13:14:00Z" w16du:dateUtc="2025-11-19T18:14:00Z">
        <w:r w:rsidR="00D277C3" w:rsidRPr="00AD5B0C">
          <w:t xml:space="preserve"> </w:t>
        </w:r>
        <w:r w:rsidR="00D277C3">
          <w:t>session</w:t>
        </w:r>
        <w:r w:rsidR="00D277C3" w:rsidRPr="00B63B6C">
          <w:t xml:space="preserve"> </w:t>
        </w:r>
        <w:r w:rsidR="00D277C3">
          <w:t>shall be deactivated</w:t>
        </w:r>
      </w:ins>
      <w:ins w:id="251" w:author="Zu Qiang" w:date="2025-11-19T13:15:00Z" w16du:dateUtc="2025-11-19T18:15:00Z">
        <w:r w:rsidR="00CC730C">
          <w:t xml:space="preserve"> in NG-RAN</w:t>
        </w:r>
      </w:ins>
      <w:ins w:id="252" w:author="Zu Qiang" w:date="2025-11-19T13:14:00Z" w16du:dateUtc="2025-11-19T18:14:00Z">
        <w:r w:rsidR="00D277C3">
          <w:t>, as specified in subclause 4.1</w:t>
        </w:r>
      </w:ins>
      <w:ins w:id="253" w:author="Zu Qiang" w:date="2025-11-19T13:15:00Z" w16du:dateUtc="2025-11-19T18:15:00Z">
        <w:r w:rsidR="002F04DE">
          <w:t>1</w:t>
        </w:r>
      </w:ins>
      <w:ins w:id="254" w:author="Zu Qiang" w:date="2025-11-19T13:14:00Z" w16du:dateUtc="2025-11-19T18:14:00Z">
        <w:r w:rsidR="00D277C3">
          <w:t>.</w:t>
        </w:r>
      </w:ins>
      <w:ins w:id="255" w:author="Zu Qiang" w:date="2025-11-19T13:15:00Z" w16du:dateUtc="2025-11-19T18:15:00Z">
        <w:r w:rsidR="002F04DE">
          <w:t>2</w:t>
        </w:r>
      </w:ins>
      <w:ins w:id="256" w:author="Zu Qiang" w:date="2025-11-19T13:14:00Z" w16du:dateUtc="2025-11-19T18:14:00Z">
        <w:r w:rsidR="00D277C3">
          <w:t xml:space="preserve">, without </w:t>
        </w:r>
      </w:ins>
      <w:ins w:id="257" w:author="Zu Qiang" w:date="2025-11-20T13:34:00Z">
        <w:r w:rsidR="004F0C0D" w:rsidRPr="004F0C0D">
          <w:rPr>
            <w:lang w:val="en-US"/>
          </w:rPr>
          <w:t>terminating</w:t>
        </w:r>
      </w:ins>
      <w:ins w:id="258" w:author="Zu Qiang" w:date="2025-11-19T13:14:00Z" w16du:dateUtc="2025-11-19T18:14:00Z">
        <w:r w:rsidR="00D277C3">
          <w:t xml:space="preserve">the </w:t>
        </w:r>
        <w:r w:rsidR="00D277C3" w:rsidRPr="00BA1B5E">
          <w:t xml:space="preserve">trace session </w:t>
        </w:r>
        <w:r w:rsidR="00D277C3">
          <w:rPr>
            <w:noProof/>
          </w:rPr>
          <w:t xml:space="preserve">from the </w:t>
        </w:r>
      </w:ins>
      <w:ins w:id="259" w:author="Zu Qiang" w:date="2025-11-19T13:15:00Z" w16du:dateUtc="2025-11-19T18:15:00Z">
        <w:r w:rsidR="002F04DE">
          <w:t xml:space="preserve">NG-RAN </w:t>
        </w:r>
      </w:ins>
      <w:ins w:id="260" w:author="Zu Qiang" w:date="2025-11-19T13:14:00Z" w16du:dateUtc="2025-11-19T18:14:00Z">
        <w:r w:rsidR="00D277C3">
          <w:t>node.</w:t>
        </w:r>
      </w:ins>
    </w:p>
    <w:p w14:paraId="67C012BF" w14:textId="082E8646" w:rsidR="00C27EE8" w:rsidRDefault="00C27EE8" w:rsidP="00B274B2">
      <w:pPr>
        <w:rPr>
          <w:ins w:id="261" w:author="Zu Qiang" w:date="2025-11-19T13:14:00Z" w16du:dateUtc="2025-11-19T18:14:00Z"/>
          <w:noProof/>
        </w:rPr>
      </w:pPr>
      <w:ins w:id="262" w:author="Zu Qiang" w:date="2025-11-19T13:14:00Z" w16du:dateUtc="2025-11-19T18:14:00Z">
        <w:r>
          <w:rPr>
            <w:noProof/>
          </w:rPr>
          <w:lastRenderedPageBreak/>
          <w:t xml:space="preserve">In </w:t>
        </w:r>
      </w:ins>
      <w:ins w:id="263" w:author="Zu Qiang" w:date="2025-11-19T13:13:00Z" w16du:dateUtc="2025-11-19T18:13:00Z">
        <w:r w:rsidR="00187697">
          <w:rPr>
            <w:noProof/>
          </w:rPr>
          <w:t>RCEF reporting</w:t>
        </w:r>
      </w:ins>
      <w:ins w:id="264" w:author="Zu Qiang" w:date="2025-11-19T13:14:00Z" w16du:dateUtc="2025-11-19T18:14:00Z">
        <w:r w:rsidRPr="00C27EE8">
          <w:t xml:space="preserve"> </w:t>
        </w:r>
        <w:r>
          <w:t xml:space="preserve">measurements </w:t>
        </w:r>
        <w:r>
          <w:rPr>
            <w:lang w:eastAsia="zh-CN"/>
          </w:rPr>
          <w:t>collection</w:t>
        </w:r>
      </w:ins>
      <w:ins w:id="265" w:author="Zu Qiang" w:date="2025-11-19T13:13:00Z" w16du:dateUtc="2025-11-19T18:13:00Z">
        <w:r w:rsidR="00187697">
          <w:rPr>
            <w:noProof/>
          </w:rPr>
          <w:t xml:space="preserve">, </w:t>
        </w:r>
      </w:ins>
      <w:ins w:id="266" w:author="Zu Qiang" w:date="2025-11-19T13:16:00Z" w16du:dateUtc="2025-11-19T18:16:00Z">
        <w:r w:rsidR="00FF55BB">
          <w:rPr>
            <w:noProof/>
          </w:rPr>
          <w:t>t</w:t>
        </w:r>
      </w:ins>
      <w:ins w:id="267" w:author="Zu Qiang" w:date="2025-11-19T13:15:00Z" w16du:dateUtc="2025-11-19T18:15:00Z">
        <w:r w:rsidR="002F04DE">
          <w:t>he trace</w:t>
        </w:r>
        <w:r w:rsidR="002F04DE" w:rsidRPr="00AD5B0C">
          <w:t xml:space="preserve"> </w:t>
        </w:r>
        <w:r w:rsidR="002F04DE">
          <w:t>session</w:t>
        </w:r>
        <w:r w:rsidR="002F04DE" w:rsidRPr="00B63B6C">
          <w:t xml:space="preserve"> </w:t>
        </w:r>
        <w:r w:rsidR="002F04DE">
          <w:t>shall be deactivated in NG-RAN, as specified in subclause 4.</w:t>
        </w:r>
      </w:ins>
      <w:ins w:id="268" w:author="Zu Qiang" w:date="2025-11-19T13:16:00Z" w16du:dateUtc="2025-11-19T18:16:00Z">
        <w:r w:rsidR="00FF55BB">
          <w:t>8</w:t>
        </w:r>
      </w:ins>
      <w:ins w:id="269" w:author="Zu Qiang" w:date="2025-11-19T13:15:00Z" w16du:dateUtc="2025-11-19T18:15:00Z">
        <w:r w:rsidR="002F04DE">
          <w:t>.</w:t>
        </w:r>
      </w:ins>
      <w:ins w:id="270" w:author="Zu Qiang" w:date="2025-11-19T13:16:00Z" w16du:dateUtc="2025-11-19T18:16:00Z">
        <w:r w:rsidR="00FF55BB">
          <w:t>4</w:t>
        </w:r>
      </w:ins>
      <w:ins w:id="271" w:author="Zu Qiang" w:date="2025-11-19T13:15:00Z" w16du:dateUtc="2025-11-19T18:15:00Z">
        <w:r w:rsidR="002F04DE">
          <w:t xml:space="preserve">, without </w:t>
        </w:r>
      </w:ins>
      <w:ins w:id="272" w:author="Zu Qiang" w:date="2025-11-20T13:34:00Z">
        <w:r w:rsidR="004F0C0D" w:rsidRPr="004F0C0D">
          <w:rPr>
            <w:lang w:val="en-US"/>
          </w:rPr>
          <w:t>terminating</w:t>
        </w:r>
      </w:ins>
      <w:ins w:id="273" w:author="Zu Qiang" w:date="2025-11-20T13:34:00Z" w16du:dateUtc="2025-11-20T18:34:00Z">
        <w:r w:rsidR="004F0C0D">
          <w:rPr>
            <w:lang w:val="en-US"/>
          </w:rPr>
          <w:t xml:space="preserve"> </w:t>
        </w:r>
      </w:ins>
      <w:ins w:id="274" w:author="Zu Qiang" w:date="2025-11-19T13:15:00Z" w16du:dateUtc="2025-11-19T18:15:00Z">
        <w:r w:rsidR="002F04DE">
          <w:t xml:space="preserve">the </w:t>
        </w:r>
        <w:r w:rsidR="002F04DE" w:rsidRPr="00BA1B5E">
          <w:t xml:space="preserve">trace session </w:t>
        </w:r>
        <w:r w:rsidR="002F04DE">
          <w:rPr>
            <w:noProof/>
          </w:rPr>
          <w:t xml:space="preserve">from the </w:t>
        </w:r>
        <w:r w:rsidR="002F04DE">
          <w:t>NG-RAN node.</w:t>
        </w:r>
      </w:ins>
    </w:p>
    <w:p w14:paraId="583786D5" w14:textId="774897A7" w:rsidR="00D77C87" w:rsidRDefault="00C27EE8" w:rsidP="00B274B2">
      <w:pPr>
        <w:rPr>
          <w:ins w:id="275" w:author="Zu Qiang" w:date="2025-10-30T13:48:00Z" w16du:dateUtc="2025-10-30T17:48:00Z"/>
          <w:noProof/>
        </w:rPr>
      </w:pPr>
      <w:ins w:id="276" w:author="Zu Qiang" w:date="2025-11-19T13:14:00Z" w16du:dateUtc="2025-11-19T18:14:00Z">
        <w:r>
          <w:rPr>
            <w:noProof/>
          </w:rPr>
          <w:t>In RLF reporting</w:t>
        </w:r>
        <w:r w:rsidRPr="00C27EE8">
          <w:t xml:space="preserve"> </w:t>
        </w:r>
        <w:r>
          <w:t xml:space="preserve">measurements </w:t>
        </w:r>
        <w:r>
          <w:rPr>
            <w:lang w:eastAsia="zh-CN"/>
          </w:rPr>
          <w:t>collection</w:t>
        </w:r>
      </w:ins>
      <w:ins w:id="277" w:author="Zu Qiang" w:date="2025-11-19T13:16:00Z" w16du:dateUtc="2025-11-19T18:16:00Z">
        <w:r w:rsidR="00FF55BB">
          <w:rPr>
            <w:lang w:eastAsia="zh-CN"/>
          </w:rPr>
          <w:t>, t</w:t>
        </w:r>
        <w:r w:rsidR="00FF55BB">
          <w:t>he trace</w:t>
        </w:r>
        <w:r w:rsidR="00FF55BB" w:rsidRPr="00AD5B0C">
          <w:t xml:space="preserve"> </w:t>
        </w:r>
        <w:r w:rsidR="00FF55BB">
          <w:t>session</w:t>
        </w:r>
        <w:r w:rsidR="00FF55BB" w:rsidRPr="00B63B6C">
          <w:t xml:space="preserve"> </w:t>
        </w:r>
        <w:r w:rsidR="00FF55BB">
          <w:t>shall be deactivated in NG-RAN, as specified in subclause 4.</w:t>
        </w:r>
        <w:r w:rsidR="009B3EEB">
          <w:t>3</w:t>
        </w:r>
      </w:ins>
      <w:ins w:id="278" w:author="Zu Qiang" w:date="2025-11-19T13:17:00Z" w16du:dateUtc="2025-11-19T18:17:00Z">
        <w:r w:rsidR="009B3EEB">
          <w:t>.4</w:t>
        </w:r>
      </w:ins>
      <w:ins w:id="279" w:author="Zu Qiang" w:date="2025-11-19T13:16:00Z" w16du:dateUtc="2025-11-19T18:16:00Z">
        <w:r w:rsidR="00FF55BB">
          <w:t xml:space="preserve">, without </w:t>
        </w:r>
      </w:ins>
      <w:ins w:id="280" w:author="Zu Qiang" w:date="2025-11-20T13:34:00Z">
        <w:r w:rsidR="004F0C0D" w:rsidRPr="004F0C0D">
          <w:rPr>
            <w:lang w:val="en-US"/>
          </w:rPr>
          <w:t>terminating</w:t>
        </w:r>
      </w:ins>
      <w:ins w:id="281" w:author="Zu Qiang" w:date="2025-11-20T13:34:00Z" w16du:dateUtc="2025-11-20T18:34:00Z">
        <w:r w:rsidR="004F0C0D">
          <w:rPr>
            <w:lang w:val="en-US"/>
          </w:rPr>
          <w:t xml:space="preserve"> </w:t>
        </w:r>
      </w:ins>
      <w:ins w:id="282" w:author="Zu Qiang" w:date="2025-11-19T13:16:00Z" w16du:dateUtc="2025-11-19T18:16:00Z">
        <w:r w:rsidR="00FF55BB">
          <w:t xml:space="preserve">the </w:t>
        </w:r>
        <w:r w:rsidR="00FF55BB" w:rsidRPr="00BA1B5E">
          <w:t xml:space="preserve">trace session </w:t>
        </w:r>
        <w:r w:rsidR="00FF55BB">
          <w:rPr>
            <w:noProof/>
          </w:rPr>
          <w:t xml:space="preserve">from the </w:t>
        </w:r>
        <w:r w:rsidR="00FF55BB">
          <w:t>NG-RAN node.</w:t>
        </w:r>
      </w:ins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5DE3F0BA" w14:textId="558A0F97" w:rsidR="00B76D54" w:rsidRPr="00D12109" w:rsidRDefault="00B76D54" w:rsidP="00CA7098">
      <w:pPr>
        <w:pStyle w:val="ListParagraph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END OF CHANGE ***</w:t>
      </w:r>
    </w:p>
    <w:p w14:paraId="12D881E8" w14:textId="77777777" w:rsidR="00A30704" w:rsidRPr="00D12109" w:rsidRDefault="00A30704"/>
    <w:sectPr w:rsidR="00A30704" w:rsidRPr="00D12109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F27DF" w14:textId="77777777" w:rsidR="004E7CF3" w:rsidRDefault="004E7CF3">
      <w:pPr>
        <w:spacing w:after="0"/>
      </w:pPr>
      <w:r>
        <w:separator/>
      </w:r>
    </w:p>
  </w:endnote>
  <w:endnote w:type="continuationSeparator" w:id="0">
    <w:p w14:paraId="5F2AC598" w14:textId="77777777" w:rsidR="004E7CF3" w:rsidRDefault="004E7C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charset w:val="02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4B4F2" w14:textId="77777777" w:rsidR="004E7CF3" w:rsidRDefault="004E7CF3">
      <w:pPr>
        <w:spacing w:after="0"/>
      </w:pPr>
      <w:r>
        <w:separator/>
      </w:r>
    </w:p>
  </w:footnote>
  <w:footnote w:type="continuationSeparator" w:id="0">
    <w:p w14:paraId="1F5F3211" w14:textId="77777777" w:rsidR="004E7CF3" w:rsidRDefault="004E7C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D" w14:textId="77777777" w:rsidR="00A30704" w:rsidRDefault="00A30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E" w14:textId="77777777" w:rsidR="00A30704" w:rsidRDefault="004367C2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F" w14:textId="77777777" w:rsidR="00A30704" w:rsidRDefault="00A30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4" w15:restartNumberingAfterBreak="0">
    <w:nsid w:val="00061487"/>
    <w:multiLevelType w:val="hybridMultilevel"/>
    <w:tmpl w:val="147093B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6" w15:restartNumberingAfterBreak="0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8" w15:restartNumberingAfterBreak="0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86B6E"/>
    <w:multiLevelType w:val="multilevel"/>
    <w:tmpl w:val="341E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9342A"/>
    <w:multiLevelType w:val="hybridMultilevel"/>
    <w:tmpl w:val="6EC274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14" w15:restartNumberingAfterBreak="0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5" w15:restartNumberingAfterBreak="0">
    <w:nsid w:val="18A0771E"/>
    <w:multiLevelType w:val="hybridMultilevel"/>
    <w:tmpl w:val="DAC8D12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4D0AAB"/>
    <w:multiLevelType w:val="hybridMultilevel"/>
    <w:tmpl w:val="BD3C3A4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33408"/>
    <w:multiLevelType w:val="hybridMultilevel"/>
    <w:tmpl w:val="9B4430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822DA"/>
    <w:multiLevelType w:val="hybridMultilevel"/>
    <w:tmpl w:val="849A922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ED45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6" w15:restartNumberingAfterBreak="0">
    <w:nsid w:val="41034355"/>
    <w:multiLevelType w:val="multilevel"/>
    <w:tmpl w:val="C366AAA0"/>
    <w:lvl w:ilvl="0">
      <w:start w:val="1"/>
      <w:numFmt w:val="upperLetter"/>
      <w:lvlText w:val="Proposal 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42F57E0B"/>
    <w:multiLevelType w:val="hybridMultilevel"/>
    <w:tmpl w:val="15E451D8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C671DAC"/>
    <w:multiLevelType w:val="hybridMultilevel"/>
    <w:tmpl w:val="F83EE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1F5107"/>
    <w:multiLevelType w:val="hybridMultilevel"/>
    <w:tmpl w:val="81B2F780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C572665"/>
    <w:multiLevelType w:val="hybridMultilevel"/>
    <w:tmpl w:val="589CC0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FC95198"/>
    <w:multiLevelType w:val="hybridMultilevel"/>
    <w:tmpl w:val="0E10F436"/>
    <w:lvl w:ilvl="0" w:tplc="9F9CC176">
      <w:numFmt w:val="bullet"/>
      <w:lvlText w:val="-"/>
      <w:lvlJc w:val="left"/>
      <w:pPr>
        <w:tabs>
          <w:tab w:val="num" w:pos="689"/>
        </w:tabs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44" w15:restartNumberingAfterBreak="0">
    <w:nsid w:val="727D6DFF"/>
    <w:multiLevelType w:val="hybridMultilevel"/>
    <w:tmpl w:val="A7E456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0132FD"/>
    <w:multiLevelType w:val="multilevel"/>
    <w:tmpl w:val="98F6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7AA05D3"/>
    <w:multiLevelType w:val="multilevel"/>
    <w:tmpl w:val="24A6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97663C"/>
    <w:multiLevelType w:val="multilevel"/>
    <w:tmpl w:val="9DECD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D213696"/>
    <w:multiLevelType w:val="hybridMultilevel"/>
    <w:tmpl w:val="0D5CBFE2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9E989F7C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550172">
    <w:abstractNumId w:val="2"/>
  </w:num>
  <w:num w:numId="2" w16cid:durableId="1939285587">
    <w:abstractNumId w:val="1"/>
  </w:num>
  <w:num w:numId="3" w16cid:durableId="2124108777">
    <w:abstractNumId w:val="0"/>
  </w:num>
  <w:num w:numId="4" w16cid:durableId="223567054">
    <w:abstractNumId w:val="16"/>
  </w:num>
  <w:num w:numId="5" w16cid:durableId="1473980297">
    <w:abstractNumId w:val="37"/>
  </w:num>
  <w:num w:numId="6" w16cid:durableId="68114194">
    <w:abstractNumId w:val="4"/>
  </w:num>
  <w:num w:numId="7" w16cid:durableId="469565951">
    <w:abstractNumId w:val="49"/>
  </w:num>
  <w:num w:numId="8" w16cid:durableId="1585458643">
    <w:abstractNumId w:val="21"/>
  </w:num>
  <w:num w:numId="9" w16cid:durableId="1207643472">
    <w:abstractNumId w:val="51"/>
  </w:num>
  <w:num w:numId="10" w16cid:durableId="977690751">
    <w:abstractNumId w:val="20"/>
  </w:num>
  <w:num w:numId="11" w16cid:durableId="796141285">
    <w:abstractNumId w:val="44"/>
  </w:num>
  <w:num w:numId="12" w16cid:durableId="2069843550">
    <w:abstractNumId w:val="12"/>
  </w:num>
  <w:num w:numId="13" w16cid:durableId="61952624">
    <w:abstractNumId w:val="18"/>
  </w:num>
  <w:num w:numId="14" w16cid:durableId="734548834">
    <w:abstractNumId w:val="40"/>
  </w:num>
  <w:num w:numId="15" w16cid:durableId="1119642250">
    <w:abstractNumId w:val="27"/>
  </w:num>
  <w:num w:numId="16" w16cid:durableId="1549100257">
    <w:abstractNumId w:val="38"/>
  </w:num>
  <w:num w:numId="17" w16cid:durableId="619410973">
    <w:abstractNumId w:val="15"/>
  </w:num>
  <w:num w:numId="18" w16cid:durableId="720448337">
    <w:abstractNumId w:val="42"/>
  </w:num>
  <w:num w:numId="19" w16cid:durableId="1481657895">
    <w:abstractNumId w:val="26"/>
  </w:num>
  <w:num w:numId="20" w16cid:durableId="1098871847">
    <w:abstractNumId w:val="3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1" w16cid:durableId="839778933">
    <w:abstractNumId w:val="3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 w16cid:durableId="145783408">
    <w:abstractNumId w:val="7"/>
  </w:num>
  <w:num w:numId="23" w16cid:durableId="1104112370">
    <w:abstractNumId w:val="10"/>
  </w:num>
  <w:num w:numId="24" w16cid:durableId="107285893">
    <w:abstractNumId w:val="29"/>
  </w:num>
  <w:num w:numId="25" w16cid:durableId="675159091">
    <w:abstractNumId w:val="39"/>
  </w:num>
  <w:num w:numId="26" w16cid:durableId="1215965364">
    <w:abstractNumId w:val="50"/>
  </w:num>
  <w:num w:numId="27" w16cid:durableId="1591162762">
    <w:abstractNumId w:val="43"/>
  </w:num>
  <w:num w:numId="28" w16cid:durableId="1586065182">
    <w:abstractNumId w:val="28"/>
  </w:num>
  <w:num w:numId="29" w16cid:durableId="235094253">
    <w:abstractNumId w:val="41"/>
  </w:num>
  <w:num w:numId="30" w16cid:durableId="411925869">
    <w:abstractNumId w:val="6"/>
  </w:num>
  <w:num w:numId="31" w16cid:durableId="30502284">
    <w:abstractNumId w:val="19"/>
  </w:num>
  <w:num w:numId="32" w16cid:durableId="1303577484">
    <w:abstractNumId w:val="48"/>
  </w:num>
  <w:num w:numId="33" w16cid:durableId="634606487">
    <w:abstractNumId w:val="11"/>
  </w:num>
  <w:num w:numId="34" w16cid:durableId="36590505">
    <w:abstractNumId w:val="23"/>
  </w:num>
  <w:num w:numId="35" w16cid:durableId="226300960">
    <w:abstractNumId w:val="33"/>
  </w:num>
  <w:num w:numId="36" w16cid:durableId="29307448">
    <w:abstractNumId w:val="36"/>
  </w:num>
  <w:num w:numId="37" w16cid:durableId="955333804">
    <w:abstractNumId w:val="22"/>
  </w:num>
  <w:num w:numId="38" w16cid:durableId="1058701156">
    <w:abstractNumId w:val="31"/>
  </w:num>
  <w:num w:numId="39" w16cid:durableId="1117143396">
    <w:abstractNumId w:val="34"/>
  </w:num>
  <w:num w:numId="40" w16cid:durableId="554239414">
    <w:abstractNumId w:val="17"/>
  </w:num>
  <w:num w:numId="41" w16cid:durableId="1849713655">
    <w:abstractNumId w:val="32"/>
  </w:num>
  <w:num w:numId="42" w16cid:durableId="197085605">
    <w:abstractNumId w:val="13"/>
  </w:num>
  <w:num w:numId="43" w16cid:durableId="523522676">
    <w:abstractNumId w:val="24"/>
  </w:num>
  <w:num w:numId="44" w16cid:durableId="1744059251">
    <w:abstractNumId w:val="30"/>
  </w:num>
  <w:num w:numId="45" w16cid:durableId="1039664837">
    <w:abstractNumId w:val="25"/>
  </w:num>
  <w:num w:numId="46" w16cid:durableId="1360356282">
    <w:abstractNumId w:val="8"/>
  </w:num>
  <w:num w:numId="47" w16cid:durableId="1838035834">
    <w:abstractNumId w:val="46"/>
  </w:num>
  <w:num w:numId="48" w16cid:durableId="963583701">
    <w:abstractNumId w:val="14"/>
  </w:num>
  <w:num w:numId="49" w16cid:durableId="2078475013">
    <w:abstractNumId w:val="5"/>
  </w:num>
  <w:num w:numId="50" w16cid:durableId="1444349308">
    <w:abstractNumId w:val="35"/>
  </w:num>
  <w:num w:numId="51" w16cid:durableId="1495991727">
    <w:abstractNumId w:val="47"/>
  </w:num>
  <w:num w:numId="52" w16cid:durableId="2063672859">
    <w:abstractNumId w:val="45"/>
  </w:num>
  <w:num w:numId="53" w16cid:durableId="15742014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u Qiang">
    <w15:presenceInfo w15:providerId="None" w15:userId="Zu Qi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kxqAVVbLnMsAAAA"/>
  </w:docVars>
  <w:rsids>
    <w:rsidRoot w:val="00022E4A"/>
    <w:rsid w:val="00000415"/>
    <w:rsid w:val="0000067A"/>
    <w:rsid w:val="00001431"/>
    <w:rsid w:val="00003848"/>
    <w:rsid w:val="00005D9E"/>
    <w:rsid w:val="00005FDF"/>
    <w:rsid w:val="00006A7A"/>
    <w:rsid w:val="0001453A"/>
    <w:rsid w:val="000173C5"/>
    <w:rsid w:val="00017657"/>
    <w:rsid w:val="000222C7"/>
    <w:rsid w:val="00022A46"/>
    <w:rsid w:val="00022DB0"/>
    <w:rsid w:val="00022E4A"/>
    <w:rsid w:val="000254DC"/>
    <w:rsid w:val="00027C15"/>
    <w:rsid w:val="00031E46"/>
    <w:rsid w:val="00032D80"/>
    <w:rsid w:val="00033318"/>
    <w:rsid w:val="00036500"/>
    <w:rsid w:val="00040090"/>
    <w:rsid w:val="0004093A"/>
    <w:rsid w:val="000446CB"/>
    <w:rsid w:val="00045A96"/>
    <w:rsid w:val="000462F8"/>
    <w:rsid w:val="00053ABD"/>
    <w:rsid w:val="00055934"/>
    <w:rsid w:val="000575B4"/>
    <w:rsid w:val="000604B8"/>
    <w:rsid w:val="0006095D"/>
    <w:rsid w:val="00060C73"/>
    <w:rsid w:val="000624DD"/>
    <w:rsid w:val="000652AD"/>
    <w:rsid w:val="00065E49"/>
    <w:rsid w:val="00065E54"/>
    <w:rsid w:val="00073572"/>
    <w:rsid w:val="0007472E"/>
    <w:rsid w:val="000763A7"/>
    <w:rsid w:val="00080950"/>
    <w:rsid w:val="000810F6"/>
    <w:rsid w:val="00081513"/>
    <w:rsid w:val="00081A60"/>
    <w:rsid w:val="0008226D"/>
    <w:rsid w:val="00082C7B"/>
    <w:rsid w:val="000832C0"/>
    <w:rsid w:val="00084CE8"/>
    <w:rsid w:val="000870B6"/>
    <w:rsid w:val="0009106F"/>
    <w:rsid w:val="000933C5"/>
    <w:rsid w:val="00095A30"/>
    <w:rsid w:val="00097565"/>
    <w:rsid w:val="000976B6"/>
    <w:rsid w:val="000977EC"/>
    <w:rsid w:val="000A0B1E"/>
    <w:rsid w:val="000A297B"/>
    <w:rsid w:val="000A3A20"/>
    <w:rsid w:val="000A4AE2"/>
    <w:rsid w:val="000A6394"/>
    <w:rsid w:val="000A77DA"/>
    <w:rsid w:val="000A7A08"/>
    <w:rsid w:val="000B0DC9"/>
    <w:rsid w:val="000B4AC7"/>
    <w:rsid w:val="000B6442"/>
    <w:rsid w:val="000B6BB7"/>
    <w:rsid w:val="000B7FED"/>
    <w:rsid w:val="000C038A"/>
    <w:rsid w:val="000C1262"/>
    <w:rsid w:val="000C14B1"/>
    <w:rsid w:val="000C2EEA"/>
    <w:rsid w:val="000C30A6"/>
    <w:rsid w:val="000C4B3D"/>
    <w:rsid w:val="000C6598"/>
    <w:rsid w:val="000C78AE"/>
    <w:rsid w:val="000D2F94"/>
    <w:rsid w:val="000D3742"/>
    <w:rsid w:val="000D3A26"/>
    <w:rsid w:val="000D44B3"/>
    <w:rsid w:val="000D7CBD"/>
    <w:rsid w:val="000E014D"/>
    <w:rsid w:val="000E1E9B"/>
    <w:rsid w:val="000E2A0B"/>
    <w:rsid w:val="000E2A2D"/>
    <w:rsid w:val="000E313F"/>
    <w:rsid w:val="000E5E1B"/>
    <w:rsid w:val="000F06B0"/>
    <w:rsid w:val="000F0DED"/>
    <w:rsid w:val="000F3004"/>
    <w:rsid w:val="000F4C57"/>
    <w:rsid w:val="000F5BAE"/>
    <w:rsid w:val="000F6FCF"/>
    <w:rsid w:val="000F7C06"/>
    <w:rsid w:val="001002D4"/>
    <w:rsid w:val="00102DF4"/>
    <w:rsid w:val="00103309"/>
    <w:rsid w:val="0010783D"/>
    <w:rsid w:val="00107EED"/>
    <w:rsid w:val="00110300"/>
    <w:rsid w:val="00110712"/>
    <w:rsid w:val="00110CE4"/>
    <w:rsid w:val="00111FFF"/>
    <w:rsid w:val="0011218A"/>
    <w:rsid w:val="0011638D"/>
    <w:rsid w:val="001166A3"/>
    <w:rsid w:val="001213D6"/>
    <w:rsid w:val="00123077"/>
    <w:rsid w:val="00123D0B"/>
    <w:rsid w:val="0013105D"/>
    <w:rsid w:val="00131C24"/>
    <w:rsid w:val="00133A53"/>
    <w:rsid w:val="0014012A"/>
    <w:rsid w:val="001412E9"/>
    <w:rsid w:val="001432FB"/>
    <w:rsid w:val="0014392F"/>
    <w:rsid w:val="001456CD"/>
    <w:rsid w:val="00145D43"/>
    <w:rsid w:val="00146BB4"/>
    <w:rsid w:val="00147B7F"/>
    <w:rsid w:val="00154B94"/>
    <w:rsid w:val="00161566"/>
    <w:rsid w:val="00161CB0"/>
    <w:rsid w:val="001639B3"/>
    <w:rsid w:val="001642F9"/>
    <w:rsid w:val="001656B7"/>
    <w:rsid w:val="00167406"/>
    <w:rsid w:val="0017064D"/>
    <w:rsid w:val="001712A7"/>
    <w:rsid w:val="00172942"/>
    <w:rsid w:val="00172BB4"/>
    <w:rsid w:val="001743FC"/>
    <w:rsid w:val="00175C8A"/>
    <w:rsid w:val="00176C4E"/>
    <w:rsid w:val="001806A2"/>
    <w:rsid w:val="00180C4A"/>
    <w:rsid w:val="00181DA7"/>
    <w:rsid w:val="00181F03"/>
    <w:rsid w:val="001821DF"/>
    <w:rsid w:val="00184233"/>
    <w:rsid w:val="001853CB"/>
    <w:rsid w:val="00187697"/>
    <w:rsid w:val="00187B80"/>
    <w:rsid w:val="0019144C"/>
    <w:rsid w:val="00192C46"/>
    <w:rsid w:val="00193043"/>
    <w:rsid w:val="00195A07"/>
    <w:rsid w:val="00195AA3"/>
    <w:rsid w:val="0019734E"/>
    <w:rsid w:val="001A08B3"/>
    <w:rsid w:val="001A17FA"/>
    <w:rsid w:val="001A5388"/>
    <w:rsid w:val="001A7B60"/>
    <w:rsid w:val="001B34B3"/>
    <w:rsid w:val="001B420E"/>
    <w:rsid w:val="001B4839"/>
    <w:rsid w:val="001B52F0"/>
    <w:rsid w:val="001B5AE4"/>
    <w:rsid w:val="001B5E40"/>
    <w:rsid w:val="001B7058"/>
    <w:rsid w:val="001B7A65"/>
    <w:rsid w:val="001C0455"/>
    <w:rsid w:val="001C0D2B"/>
    <w:rsid w:val="001C436F"/>
    <w:rsid w:val="001C46FE"/>
    <w:rsid w:val="001C6C11"/>
    <w:rsid w:val="001C7B70"/>
    <w:rsid w:val="001D3170"/>
    <w:rsid w:val="001D45F7"/>
    <w:rsid w:val="001D4BB6"/>
    <w:rsid w:val="001D5063"/>
    <w:rsid w:val="001E0005"/>
    <w:rsid w:val="001E293E"/>
    <w:rsid w:val="001E31D5"/>
    <w:rsid w:val="001E41F3"/>
    <w:rsid w:val="001E70BF"/>
    <w:rsid w:val="001F14E7"/>
    <w:rsid w:val="001F668F"/>
    <w:rsid w:val="001F679D"/>
    <w:rsid w:val="001F77C1"/>
    <w:rsid w:val="0020142A"/>
    <w:rsid w:val="00202115"/>
    <w:rsid w:val="00203E39"/>
    <w:rsid w:val="00204782"/>
    <w:rsid w:val="002071B8"/>
    <w:rsid w:val="00210A3F"/>
    <w:rsid w:val="00212DEB"/>
    <w:rsid w:val="002137CB"/>
    <w:rsid w:val="00213E55"/>
    <w:rsid w:val="00214405"/>
    <w:rsid w:val="002146B5"/>
    <w:rsid w:val="00215304"/>
    <w:rsid w:val="00215DAD"/>
    <w:rsid w:val="00220ABE"/>
    <w:rsid w:val="00221638"/>
    <w:rsid w:val="00221788"/>
    <w:rsid w:val="00222835"/>
    <w:rsid w:val="00223385"/>
    <w:rsid w:val="00224BE1"/>
    <w:rsid w:val="00225322"/>
    <w:rsid w:val="0023247E"/>
    <w:rsid w:val="002340F6"/>
    <w:rsid w:val="00234470"/>
    <w:rsid w:val="00237E7F"/>
    <w:rsid w:val="00237EAD"/>
    <w:rsid w:val="00240B5D"/>
    <w:rsid w:val="002442A3"/>
    <w:rsid w:val="002443AF"/>
    <w:rsid w:val="00246DA7"/>
    <w:rsid w:val="002478B6"/>
    <w:rsid w:val="00250AB7"/>
    <w:rsid w:val="00251072"/>
    <w:rsid w:val="0025242A"/>
    <w:rsid w:val="002544B3"/>
    <w:rsid w:val="002546AF"/>
    <w:rsid w:val="002548CD"/>
    <w:rsid w:val="00255FD1"/>
    <w:rsid w:val="0026004D"/>
    <w:rsid w:val="00261D80"/>
    <w:rsid w:val="002640DD"/>
    <w:rsid w:val="00265E83"/>
    <w:rsid w:val="002660DC"/>
    <w:rsid w:val="002668B3"/>
    <w:rsid w:val="00267729"/>
    <w:rsid w:val="00267CD3"/>
    <w:rsid w:val="00270510"/>
    <w:rsid w:val="00270704"/>
    <w:rsid w:val="002708A7"/>
    <w:rsid w:val="00270ECA"/>
    <w:rsid w:val="00275B32"/>
    <w:rsid w:val="00275D12"/>
    <w:rsid w:val="00276363"/>
    <w:rsid w:val="00276860"/>
    <w:rsid w:val="00281791"/>
    <w:rsid w:val="0028350D"/>
    <w:rsid w:val="002838EE"/>
    <w:rsid w:val="00283C9A"/>
    <w:rsid w:val="00284FEB"/>
    <w:rsid w:val="002860C4"/>
    <w:rsid w:val="002864AF"/>
    <w:rsid w:val="00287A18"/>
    <w:rsid w:val="00291F61"/>
    <w:rsid w:val="00294427"/>
    <w:rsid w:val="00295445"/>
    <w:rsid w:val="00295BDD"/>
    <w:rsid w:val="002960B0"/>
    <w:rsid w:val="00296146"/>
    <w:rsid w:val="002971D3"/>
    <w:rsid w:val="00297F1C"/>
    <w:rsid w:val="002A1159"/>
    <w:rsid w:val="002A342F"/>
    <w:rsid w:val="002A42B4"/>
    <w:rsid w:val="002A58D0"/>
    <w:rsid w:val="002A5A42"/>
    <w:rsid w:val="002A69EF"/>
    <w:rsid w:val="002B1B19"/>
    <w:rsid w:val="002B3EC1"/>
    <w:rsid w:val="002B4589"/>
    <w:rsid w:val="002B4857"/>
    <w:rsid w:val="002B4D90"/>
    <w:rsid w:val="002B5741"/>
    <w:rsid w:val="002B6645"/>
    <w:rsid w:val="002C0136"/>
    <w:rsid w:val="002C1257"/>
    <w:rsid w:val="002C3058"/>
    <w:rsid w:val="002C39F9"/>
    <w:rsid w:val="002C3B28"/>
    <w:rsid w:val="002C4081"/>
    <w:rsid w:val="002C4C74"/>
    <w:rsid w:val="002C5E4A"/>
    <w:rsid w:val="002C6CBD"/>
    <w:rsid w:val="002C6D64"/>
    <w:rsid w:val="002D011B"/>
    <w:rsid w:val="002D0E6C"/>
    <w:rsid w:val="002D2EF2"/>
    <w:rsid w:val="002D3609"/>
    <w:rsid w:val="002D4AFA"/>
    <w:rsid w:val="002E03AE"/>
    <w:rsid w:val="002E2511"/>
    <w:rsid w:val="002E472E"/>
    <w:rsid w:val="002F04DE"/>
    <w:rsid w:val="002F0ED6"/>
    <w:rsid w:val="002F1C0F"/>
    <w:rsid w:val="002F5BEA"/>
    <w:rsid w:val="002F7B36"/>
    <w:rsid w:val="003007BD"/>
    <w:rsid w:val="003020D5"/>
    <w:rsid w:val="00302D3D"/>
    <w:rsid w:val="00305409"/>
    <w:rsid w:val="00305A22"/>
    <w:rsid w:val="003061D6"/>
    <w:rsid w:val="003063A1"/>
    <w:rsid w:val="00306845"/>
    <w:rsid w:val="00307698"/>
    <w:rsid w:val="00312AE6"/>
    <w:rsid w:val="00312E82"/>
    <w:rsid w:val="0031439C"/>
    <w:rsid w:val="00316579"/>
    <w:rsid w:val="00320D68"/>
    <w:rsid w:val="00321E4F"/>
    <w:rsid w:val="00322B5E"/>
    <w:rsid w:val="003232F7"/>
    <w:rsid w:val="003242C3"/>
    <w:rsid w:val="00330735"/>
    <w:rsid w:val="00334B02"/>
    <w:rsid w:val="0033554D"/>
    <w:rsid w:val="00335F53"/>
    <w:rsid w:val="00340815"/>
    <w:rsid w:val="0034108E"/>
    <w:rsid w:val="0034598C"/>
    <w:rsid w:val="00351346"/>
    <w:rsid w:val="00351444"/>
    <w:rsid w:val="00352157"/>
    <w:rsid w:val="00352480"/>
    <w:rsid w:val="0035508C"/>
    <w:rsid w:val="003571CF"/>
    <w:rsid w:val="00357B96"/>
    <w:rsid w:val="003609EF"/>
    <w:rsid w:val="0036163D"/>
    <w:rsid w:val="0036231A"/>
    <w:rsid w:val="00364D2F"/>
    <w:rsid w:val="0036681C"/>
    <w:rsid w:val="0036793F"/>
    <w:rsid w:val="00370728"/>
    <w:rsid w:val="00370886"/>
    <w:rsid w:val="00371051"/>
    <w:rsid w:val="003711E7"/>
    <w:rsid w:val="003726A0"/>
    <w:rsid w:val="00374DD4"/>
    <w:rsid w:val="00375BEA"/>
    <w:rsid w:val="00375D03"/>
    <w:rsid w:val="00377669"/>
    <w:rsid w:val="00381D73"/>
    <w:rsid w:val="00382E15"/>
    <w:rsid w:val="0038407D"/>
    <w:rsid w:val="003842CA"/>
    <w:rsid w:val="00384B73"/>
    <w:rsid w:val="00384C8E"/>
    <w:rsid w:val="003860D6"/>
    <w:rsid w:val="003925AC"/>
    <w:rsid w:val="00393577"/>
    <w:rsid w:val="00394480"/>
    <w:rsid w:val="00394F24"/>
    <w:rsid w:val="0039608F"/>
    <w:rsid w:val="0039731E"/>
    <w:rsid w:val="003975A0"/>
    <w:rsid w:val="00397C22"/>
    <w:rsid w:val="003A00EC"/>
    <w:rsid w:val="003A0F69"/>
    <w:rsid w:val="003A1F01"/>
    <w:rsid w:val="003A24F7"/>
    <w:rsid w:val="003A2A1E"/>
    <w:rsid w:val="003A37AF"/>
    <w:rsid w:val="003A49CB"/>
    <w:rsid w:val="003A53C6"/>
    <w:rsid w:val="003A5C5E"/>
    <w:rsid w:val="003A5FFD"/>
    <w:rsid w:val="003A62E7"/>
    <w:rsid w:val="003A6BB6"/>
    <w:rsid w:val="003A76DF"/>
    <w:rsid w:val="003A7A99"/>
    <w:rsid w:val="003B138C"/>
    <w:rsid w:val="003B22B8"/>
    <w:rsid w:val="003B58CC"/>
    <w:rsid w:val="003C2D2C"/>
    <w:rsid w:val="003C546D"/>
    <w:rsid w:val="003C5762"/>
    <w:rsid w:val="003C7F17"/>
    <w:rsid w:val="003D3914"/>
    <w:rsid w:val="003D46F1"/>
    <w:rsid w:val="003D643E"/>
    <w:rsid w:val="003E0F9A"/>
    <w:rsid w:val="003E1A36"/>
    <w:rsid w:val="003E493F"/>
    <w:rsid w:val="003E4B22"/>
    <w:rsid w:val="003E5340"/>
    <w:rsid w:val="003E637E"/>
    <w:rsid w:val="003E6A90"/>
    <w:rsid w:val="003F19FF"/>
    <w:rsid w:val="003F21F7"/>
    <w:rsid w:val="003F38D8"/>
    <w:rsid w:val="003F6389"/>
    <w:rsid w:val="00401A87"/>
    <w:rsid w:val="00410371"/>
    <w:rsid w:val="00411DC1"/>
    <w:rsid w:val="00412DB6"/>
    <w:rsid w:val="00415E31"/>
    <w:rsid w:val="0042317A"/>
    <w:rsid w:val="004242F1"/>
    <w:rsid w:val="00424704"/>
    <w:rsid w:val="00424C94"/>
    <w:rsid w:val="00426328"/>
    <w:rsid w:val="0042676A"/>
    <w:rsid w:val="00432D25"/>
    <w:rsid w:val="0043368B"/>
    <w:rsid w:val="004364F3"/>
    <w:rsid w:val="004367C2"/>
    <w:rsid w:val="00437DD7"/>
    <w:rsid w:val="00441C49"/>
    <w:rsid w:val="00442C19"/>
    <w:rsid w:val="00444796"/>
    <w:rsid w:val="00445829"/>
    <w:rsid w:val="0045006C"/>
    <w:rsid w:val="00451875"/>
    <w:rsid w:val="00452657"/>
    <w:rsid w:val="0045307C"/>
    <w:rsid w:val="0045397C"/>
    <w:rsid w:val="004539FD"/>
    <w:rsid w:val="004548E3"/>
    <w:rsid w:val="004567B3"/>
    <w:rsid w:val="00456D13"/>
    <w:rsid w:val="00456DAA"/>
    <w:rsid w:val="00460DD0"/>
    <w:rsid w:val="00461418"/>
    <w:rsid w:val="0046159A"/>
    <w:rsid w:val="00461767"/>
    <w:rsid w:val="00461907"/>
    <w:rsid w:val="00464743"/>
    <w:rsid w:val="0047440C"/>
    <w:rsid w:val="00474612"/>
    <w:rsid w:val="00476F83"/>
    <w:rsid w:val="0047763B"/>
    <w:rsid w:val="00477DDF"/>
    <w:rsid w:val="004805AC"/>
    <w:rsid w:val="004834AB"/>
    <w:rsid w:val="00483AA9"/>
    <w:rsid w:val="004903C7"/>
    <w:rsid w:val="0049438A"/>
    <w:rsid w:val="004A015D"/>
    <w:rsid w:val="004A1E58"/>
    <w:rsid w:val="004A3E43"/>
    <w:rsid w:val="004A52C6"/>
    <w:rsid w:val="004A5922"/>
    <w:rsid w:val="004A59DA"/>
    <w:rsid w:val="004A5FA7"/>
    <w:rsid w:val="004A7F97"/>
    <w:rsid w:val="004B3B83"/>
    <w:rsid w:val="004B5273"/>
    <w:rsid w:val="004B5A8A"/>
    <w:rsid w:val="004B621F"/>
    <w:rsid w:val="004B69C3"/>
    <w:rsid w:val="004B75B7"/>
    <w:rsid w:val="004C361E"/>
    <w:rsid w:val="004C5870"/>
    <w:rsid w:val="004C793C"/>
    <w:rsid w:val="004D0DF5"/>
    <w:rsid w:val="004D1D31"/>
    <w:rsid w:val="004D1D5C"/>
    <w:rsid w:val="004D2D41"/>
    <w:rsid w:val="004D2D76"/>
    <w:rsid w:val="004D42F1"/>
    <w:rsid w:val="004D4CE1"/>
    <w:rsid w:val="004D6014"/>
    <w:rsid w:val="004E054F"/>
    <w:rsid w:val="004E1B1F"/>
    <w:rsid w:val="004E1DBD"/>
    <w:rsid w:val="004E2FBF"/>
    <w:rsid w:val="004E3E4C"/>
    <w:rsid w:val="004E6038"/>
    <w:rsid w:val="004E6BE1"/>
    <w:rsid w:val="004E7CF3"/>
    <w:rsid w:val="004F0466"/>
    <w:rsid w:val="004F057C"/>
    <w:rsid w:val="004F0C0D"/>
    <w:rsid w:val="004F1F8E"/>
    <w:rsid w:val="004F2814"/>
    <w:rsid w:val="004F2CBA"/>
    <w:rsid w:val="004F4E5D"/>
    <w:rsid w:val="004F5860"/>
    <w:rsid w:val="004F6279"/>
    <w:rsid w:val="004F67AB"/>
    <w:rsid w:val="005009D9"/>
    <w:rsid w:val="0050156D"/>
    <w:rsid w:val="005043C4"/>
    <w:rsid w:val="00504694"/>
    <w:rsid w:val="00505184"/>
    <w:rsid w:val="005058DF"/>
    <w:rsid w:val="00505A3E"/>
    <w:rsid w:val="00507134"/>
    <w:rsid w:val="00507D08"/>
    <w:rsid w:val="0051091B"/>
    <w:rsid w:val="0051305D"/>
    <w:rsid w:val="005135FD"/>
    <w:rsid w:val="0051561E"/>
    <w:rsid w:val="00515675"/>
    <w:rsid w:val="0051580D"/>
    <w:rsid w:val="0051678A"/>
    <w:rsid w:val="00517362"/>
    <w:rsid w:val="0052094C"/>
    <w:rsid w:val="00522662"/>
    <w:rsid w:val="00522B07"/>
    <w:rsid w:val="00524788"/>
    <w:rsid w:val="0052671F"/>
    <w:rsid w:val="00532C3C"/>
    <w:rsid w:val="005336BF"/>
    <w:rsid w:val="00537672"/>
    <w:rsid w:val="0053785F"/>
    <w:rsid w:val="005408F6"/>
    <w:rsid w:val="0054334E"/>
    <w:rsid w:val="00544980"/>
    <w:rsid w:val="00546950"/>
    <w:rsid w:val="00547111"/>
    <w:rsid w:val="00551287"/>
    <w:rsid w:val="00552668"/>
    <w:rsid w:val="00553AA7"/>
    <w:rsid w:val="00554B82"/>
    <w:rsid w:val="00555533"/>
    <w:rsid w:val="005562BD"/>
    <w:rsid w:val="00556755"/>
    <w:rsid w:val="00557B63"/>
    <w:rsid w:val="0056060A"/>
    <w:rsid w:val="005618B2"/>
    <w:rsid w:val="0056348D"/>
    <w:rsid w:val="00563F61"/>
    <w:rsid w:val="005658F2"/>
    <w:rsid w:val="00565F9D"/>
    <w:rsid w:val="00567212"/>
    <w:rsid w:val="00570B62"/>
    <w:rsid w:val="00574AC2"/>
    <w:rsid w:val="00576A70"/>
    <w:rsid w:val="0058173B"/>
    <w:rsid w:val="00581899"/>
    <w:rsid w:val="00583583"/>
    <w:rsid w:val="00583704"/>
    <w:rsid w:val="00583B25"/>
    <w:rsid w:val="00583E80"/>
    <w:rsid w:val="00584575"/>
    <w:rsid w:val="005855D3"/>
    <w:rsid w:val="0058640D"/>
    <w:rsid w:val="005876B4"/>
    <w:rsid w:val="0059173F"/>
    <w:rsid w:val="00592577"/>
    <w:rsid w:val="00592D74"/>
    <w:rsid w:val="00593C38"/>
    <w:rsid w:val="005960D6"/>
    <w:rsid w:val="005A17D7"/>
    <w:rsid w:val="005A47D4"/>
    <w:rsid w:val="005B10AD"/>
    <w:rsid w:val="005B113D"/>
    <w:rsid w:val="005B1B99"/>
    <w:rsid w:val="005B413D"/>
    <w:rsid w:val="005C5F8D"/>
    <w:rsid w:val="005C7045"/>
    <w:rsid w:val="005C783E"/>
    <w:rsid w:val="005D1299"/>
    <w:rsid w:val="005D217B"/>
    <w:rsid w:val="005D27BC"/>
    <w:rsid w:val="005D2E73"/>
    <w:rsid w:val="005D6057"/>
    <w:rsid w:val="005D613A"/>
    <w:rsid w:val="005D6EAF"/>
    <w:rsid w:val="005E024B"/>
    <w:rsid w:val="005E109D"/>
    <w:rsid w:val="005E2C44"/>
    <w:rsid w:val="005E60CB"/>
    <w:rsid w:val="005E77DC"/>
    <w:rsid w:val="005F0C24"/>
    <w:rsid w:val="005F0C65"/>
    <w:rsid w:val="005F3A22"/>
    <w:rsid w:val="00602689"/>
    <w:rsid w:val="0060323E"/>
    <w:rsid w:val="006071D2"/>
    <w:rsid w:val="0061023D"/>
    <w:rsid w:val="00614003"/>
    <w:rsid w:val="00614F94"/>
    <w:rsid w:val="00615A6A"/>
    <w:rsid w:val="00620255"/>
    <w:rsid w:val="00621188"/>
    <w:rsid w:val="00623362"/>
    <w:rsid w:val="006257ED"/>
    <w:rsid w:val="0062603D"/>
    <w:rsid w:val="00630B20"/>
    <w:rsid w:val="00634F29"/>
    <w:rsid w:val="00635D36"/>
    <w:rsid w:val="00641BE4"/>
    <w:rsid w:val="00644E68"/>
    <w:rsid w:val="00644E7F"/>
    <w:rsid w:val="006474D4"/>
    <w:rsid w:val="00651CD7"/>
    <w:rsid w:val="00652B52"/>
    <w:rsid w:val="0065345F"/>
    <w:rsid w:val="0065536E"/>
    <w:rsid w:val="00655E6A"/>
    <w:rsid w:val="00655ED5"/>
    <w:rsid w:val="00657484"/>
    <w:rsid w:val="00657C35"/>
    <w:rsid w:val="00660822"/>
    <w:rsid w:val="006635F6"/>
    <w:rsid w:val="00665C47"/>
    <w:rsid w:val="0066797A"/>
    <w:rsid w:val="00667ED7"/>
    <w:rsid w:val="006713FE"/>
    <w:rsid w:val="006715E0"/>
    <w:rsid w:val="006721E6"/>
    <w:rsid w:val="00673C58"/>
    <w:rsid w:val="00674E93"/>
    <w:rsid w:val="006755AA"/>
    <w:rsid w:val="0067645A"/>
    <w:rsid w:val="00676D4F"/>
    <w:rsid w:val="00677533"/>
    <w:rsid w:val="0068003C"/>
    <w:rsid w:val="0068622F"/>
    <w:rsid w:val="00691D59"/>
    <w:rsid w:val="00692D25"/>
    <w:rsid w:val="00693A56"/>
    <w:rsid w:val="006947F3"/>
    <w:rsid w:val="00695808"/>
    <w:rsid w:val="006967DA"/>
    <w:rsid w:val="006A06CC"/>
    <w:rsid w:val="006A0D9B"/>
    <w:rsid w:val="006A216B"/>
    <w:rsid w:val="006A2EA1"/>
    <w:rsid w:val="006A325B"/>
    <w:rsid w:val="006A588E"/>
    <w:rsid w:val="006B03A4"/>
    <w:rsid w:val="006B179D"/>
    <w:rsid w:val="006B46FB"/>
    <w:rsid w:val="006B5772"/>
    <w:rsid w:val="006B7E74"/>
    <w:rsid w:val="006C1214"/>
    <w:rsid w:val="006C390A"/>
    <w:rsid w:val="006C3BA2"/>
    <w:rsid w:val="006C579F"/>
    <w:rsid w:val="006C58D6"/>
    <w:rsid w:val="006C6F27"/>
    <w:rsid w:val="006C7AF1"/>
    <w:rsid w:val="006D0507"/>
    <w:rsid w:val="006D06D6"/>
    <w:rsid w:val="006D2888"/>
    <w:rsid w:val="006D688C"/>
    <w:rsid w:val="006E0297"/>
    <w:rsid w:val="006E0A76"/>
    <w:rsid w:val="006E21FB"/>
    <w:rsid w:val="006E23E3"/>
    <w:rsid w:val="006E2B7B"/>
    <w:rsid w:val="006E33C3"/>
    <w:rsid w:val="006E5219"/>
    <w:rsid w:val="006E584E"/>
    <w:rsid w:val="006E59A4"/>
    <w:rsid w:val="006E7271"/>
    <w:rsid w:val="006F26FB"/>
    <w:rsid w:val="006F358E"/>
    <w:rsid w:val="006F3759"/>
    <w:rsid w:val="006F38EB"/>
    <w:rsid w:val="006F4F83"/>
    <w:rsid w:val="006F57B4"/>
    <w:rsid w:val="006F5BCA"/>
    <w:rsid w:val="006F6CF8"/>
    <w:rsid w:val="00702C90"/>
    <w:rsid w:val="00702CD0"/>
    <w:rsid w:val="00703326"/>
    <w:rsid w:val="00703869"/>
    <w:rsid w:val="00705EE9"/>
    <w:rsid w:val="0070601B"/>
    <w:rsid w:val="00707762"/>
    <w:rsid w:val="00707E54"/>
    <w:rsid w:val="00711C54"/>
    <w:rsid w:val="00713185"/>
    <w:rsid w:val="00714F73"/>
    <w:rsid w:val="00722587"/>
    <w:rsid w:val="00724B71"/>
    <w:rsid w:val="00727572"/>
    <w:rsid w:val="00732E2E"/>
    <w:rsid w:val="00733A27"/>
    <w:rsid w:val="0073426F"/>
    <w:rsid w:val="00734BB7"/>
    <w:rsid w:val="00734D56"/>
    <w:rsid w:val="007352D7"/>
    <w:rsid w:val="007359FC"/>
    <w:rsid w:val="00741641"/>
    <w:rsid w:val="00742250"/>
    <w:rsid w:val="00744107"/>
    <w:rsid w:val="00744594"/>
    <w:rsid w:val="007466AC"/>
    <w:rsid w:val="00747CBB"/>
    <w:rsid w:val="0075007D"/>
    <w:rsid w:val="00750277"/>
    <w:rsid w:val="0075332E"/>
    <w:rsid w:val="00755752"/>
    <w:rsid w:val="0075775E"/>
    <w:rsid w:val="0075798C"/>
    <w:rsid w:val="00761210"/>
    <w:rsid w:val="00761422"/>
    <w:rsid w:val="00761E67"/>
    <w:rsid w:val="00761E7C"/>
    <w:rsid w:val="007634B1"/>
    <w:rsid w:val="00764143"/>
    <w:rsid w:val="0076422E"/>
    <w:rsid w:val="00765908"/>
    <w:rsid w:val="00765CA5"/>
    <w:rsid w:val="00766792"/>
    <w:rsid w:val="0076772B"/>
    <w:rsid w:val="00771B05"/>
    <w:rsid w:val="00774C40"/>
    <w:rsid w:val="007750A1"/>
    <w:rsid w:val="007754E9"/>
    <w:rsid w:val="007768EB"/>
    <w:rsid w:val="00776D89"/>
    <w:rsid w:val="00777195"/>
    <w:rsid w:val="00777444"/>
    <w:rsid w:val="007805A1"/>
    <w:rsid w:val="00780A75"/>
    <w:rsid w:val="00785599"/>
    <w:rsid w:val="00786D42"/>
    <w:rsid w:val="00787B45"/>
    <w:rsid w:val="00792342"/>
    <w:rsid w:val="00792AB6"/>
    <w:rsid w:val="00793731"/>
    <w:rsid w:val="00794168"/>
    <w:rsid w:val="00794441"/>
    <w:rsid w:val="0079601D"/>
    <w:rsid w:val="0079752F"/>
    <w:rsid w:val="007977A8"/>
    <w:rsid w:val="00797EBF"/>
    <w:rsid w:val="007A1BCB"/>
    <w:rsid w:val="007A2973"/>
    <w:rsid w:val="007A3DB8"/>
    <w:rsid w:val="007A4C2F"/>
    <w:rsid w:val="007A5164"/>
    <w:rsid w:val="007A73E3"/>
    <w:rsid w:val="007B1AA0"/>
    <w:rsid w:val="007B2B22"/>
    <w:rsid w:val="007B2CDE"/>
    <w:rsid w:val="007B512A"/>
    <w:rsid w:val="007B65A3"/>
    <w:rsid w:val="007B663B"/>
    <w:rsid w:val="007B6BC0"/>
    <w:rsid w:val="007C06C3"/>
    <w:rsid w:val="007C2097"/>
    <w:rsid w:val="007D0055"/>
    <w:rsid w:val="007D009B"/>
    <w:rsid w:val="007D4275"/>
    <w:rsid w:val="007D4409"/>
    <w:rsid w:val="007D46AD"/>
    <w:rsid w:val="007D6A07"/>
    <w:rsid w:val="007E2716"/>
    <w:rsid w:val="007E2A03"/>
    <w:rsid w:val="007E4E08"/>
    <w:rsid w:val="007E5A72"/>
    <w:rsid w:val="007F1288"/>
    <w:rsid w:val="007F7144"/>
    <w:rsid w:val="007F7259"/>
    <w:rsid w:val="008003B8"/>
    <w:rsid w:val="00800EB5"/>
    <w:rsid w:val="0080308A"/>
    <w:rsid w:val="008040A8"/>
    <w:rsid w:val="008046AD"/>
    <w:rsid w:val="00810BE0"/>
    <w:rsid w:val="00813504"/>
    <w:rsid w:val="00814F7F"/>
    <w:rsid w:val="0081528E"/>
    <w:rsid w:val="008159CC"/>
    <w:rsid w:val="008165B3"/>
    <w:rsid w:val="00816B53"/>
    <w:rsid w:val="00820E6C"/>
    <w:rsid w:val="008226AB"/>
    <w:rsid w:val="00825935"/>
    <w:rsid w:val="00826AEA"/>
    <w:rsid w:val="008279FA"/>
    <w:rsid w:val="00831263"/>
    <w:rsid w:val="00835E87"/>
    <w:rsid w:val="00836E94"/>
    <w:rsid w:val="00837FA6"/>
    <w:rsid w:val="00840A40"/>
    <w:rsid w:val="00842B6E"/>
    <w:rsid w:val="00842BAD"/>
    <w:rsid w:val="00842D41"/>
    <w:rsid w:val="0084532F"/>
    <w:rsid w:val="00846568"/>
    <w:rsid w:val="0085052B"/>
    <w:rsid w:val="008507D0"/>
    <w:rsid w:val="00853103"/>
    <w:rsid w:val="008531CD"/>
    <w:rsid w:val="00853A7F"/>
    <w:rsid w:val="00854B69"/>
    <w:rsid w:val="008626E7"/>
    <w:rsid w:val="008635C6"/>
    <w:rsid w:val="00865F77"/>
    <w:rsid w:val="00870EE7"/>
    <w:rsid w:val="008719BC"/>
    <w:rsid w:val="00871EA1"/>
    <w:rsid w:val="00871FC4"/>
    <w:rsid w:val="00875915"/>
    <w:rsid w:val="0087660D"/>
    <w:rsid w:val="0087681E"/>
    <w:rsid w:val="00876A00"/>
    <w:rsid w:val="008770E4"/>
    <w:rsid w:val="0088075C"/>
    <w:rsid w:val="00880A55"/>
    <w:rsid w:val="008833C7"/>
    <w:rsid w:val="008839F7"/>
    <w:rsid w:val="00886032"/>
    <w:rsid w:val="0088619A"/>
    <w:rsid w:val="0088623E"/>
    <w:rsid w:val="008863B9"/>
    <w:rsid w:val="00891346"/>
    <w:rsid w:val="00891832"/>
    <w:rsid w:val="00892D65"/>
    <w:rsid w:val="00896588"/>
    <w:rsid w:val="008A02FF"/>
    <w:rsid w:val="008A2346"/>
    <w:rsid w:val="008A45A6"/>
    <w:rsid w:val="008A4BE0"/>
    <w:rsid w:val="008B141F"/>
    <w:rsid w:val="008B2129"/>
    <w:rsid w:val="008B762D"/>
    <w:rsid w:val="008B7764"/>
    <w:rsid w:val="008C0AE9"/>
    <w:rsid w:val="008C0AF8"/>
    <w:rsid w:val="008C382B"/>
    <w:rsid w:val="008C613B"/>
    <w:rsid w:val="008C61A7"/>
    <w:rsid w:val="008C6259"/>
    <w:rsid w:val="008C67EF"/>
    <w:rsid w:val="008C6939"/>
    <w:rsid w:val="008C7DA2"/>
    <w:rsid w:val="008D07E4"/>
    <w:rsid w:val="008D140B"/>
    <w:rsid w:val="008D39FE"/>
    <w:rsid w:val="008D3A70"/>
    <w:rsid w:val="008D48E2"/>
    <w:rsid w:val="008D6578"/>
    <w:rsid w:val="008D6CFC"/>
    <w:rsid w:val="008D7B6F"/>
    <w:rsid w:val="008E0C08"/>
    <w:rsid w:val="008E517E"/>
    <w:rsid w:val="008E51E2"/>
    <w:rsid w:val="008E5736"/>
    <w:rsid w:val="008E71F6"/>
    <w:rsid w:val="008F01B4"/>
    <w:rsid w:val="008F08E5"/>
    <w:rsid w:val="008F2618"/>
    <w:rsid w:val="008F3789"/>
    <w:rsid w:val="008F4602"/>
    <w:rsid w:val="008F62E3"/>
    <w:rsid w:val="008F63FD"/>
    <w:rsid w:val="008F686C"/>
    <w:rsid w:val="008F7A0E"/>
    <w:rsid w:val="00900600"/>
    <w:rsid w:val="009006B5"/>
    <w:rsid w:val="009025FD"/>
    <w:rsid w:val="009051A7"/>
    <w:rsid w:val="00911F0B"/>
    <w:rsid w:val="00912474"/>
    <w:rsid w:val="009124C8"/>
    <w:rsid w:val="0091437B"/>
    <w:rsid w:val="009148DE"/>
    <w:rsid w:val="009214F7"/>
    <w:rsid w:val="0092245F"/>
    <w:rsid w:val="0092610C"/>
    <w:rsid w:val="00934BF8"/>
    <w:rsid w:val="00934CBF"/>
    <w:rsid w:val="0093767F"/>
    <w:rsid w:val="00937BD4"/>
    <w:rsid w:val="00940CEF"/>
    <w:rsid w:val="009415A8"/>
    <w:rsid w:val="00941E30"/>
    <w:rsid w:val="0094394A"/>
    <w:rsid w:val="00944728"/>
    <w:rsid w:val="00944CD8"/>
    <w:rsid w:val="0094516F"/>
    <w:rsid w:val="00945565"/>
    <w:rsid w:val="00945A9A"/>
    <w:rsid w:val="00945BF5"/>
    <w:rsid w:val="0094670F"/>
    <w:rsid w:val="009472F8"/>
    <w:rsid w:val="0095084E"/>
    <w:rsid w:val="009528C9"/>
    <w:rsid w:val="00953F3E"/>
    <w:rsid w:val="00953FBF"/>
    <w:rsid w:val="009549D5"/>
    <w:rsid w:val="0095553E"/>
    <w:rsid w:val="00955886"/>
    <w:rsid w:val="00956CDE"/>
    <w:rsid w:val="009600A7"/>
    <w:rsid w:val="009610CA"/>
    <w:rsid w:val="00963B92"/>
    <w:rsid w:val="00966495"/>
    <w:rsid w:val="009666C0"/>
    <w:rsid w:val="00967E02"/>
    <w:rsid w:val="00973E8E"/>
    <w:rsid w:val="0097477D"/>
    <w:rsid w:val="00975B91"/>
    <w:rsid w:val="009776E2"/>
    <w:rsid w:val="009777D9"/>
    <w:rsid w:val="00980349"/>
    <w:rsid w:val="0098187C"/>
    <w:rsid w:val="00983A8D"/>
    <w:rsid w:val="00986370"/>
    <w:rsid w:val="00991B88"/>
    <w:rsid w:val="00997DB3"/>
    <w:rsid w:val="009A2CE3"/>
    <w:rsid w:val="009A4507"/>
    <w:rsid w:val="009A5753"/>
    <w:rsid w:val="009A579D"/>
    <w:rsid w:val="009A7374"/>
    <w:rsid w:val="009B2DCC"/>
    <w:rsid w:val="009B3EEB"/>
    <w:rsid w:val="009B595C"/>
    <w:rsid w:val="009B5F90"/>
    <w:rsid w:val="009B749E"/>
    <w:rsid w:val="009B7935"/>
    <w:rsid w:val="009B7B61"/>
    <w:rsid w:val="009B7F24"/>
    <w:rsid w:val="009C2A6F"/>
    <w:rsid w:val="009C3DA5"/>
    <w:rsid w:val="009C5BF8"/>
    <w:rsid w:val="009C7180"/>
    <w:rsid w:val="009D162E"/>
    <w:rsid w:val="009D1FAD"/>
    <w:rsid w:val="009D6092"/>
    <w:rsid w:val="009D61DD"/>
    <w:rsid w:val="009D6CBD"/>
    <w:rsid w:val="009E1235"/>
    <w:rsid w:val="009E19AF"/>
    <w:rsid w:val="009E2274"/>
    <w:rsid w:val="009E3297"/>
    <w:rsid w:val="009E422D"/>
    <w:rsid w:val="009E4902"/>
    <w:rsid w:val="009E4D67"/>
    <w:rsid w:val="009E6EF7"/>
    <w:rsid w:val="009F1687"/>
    <w:rsid w:val="009F1B56"/>
    <w:rsid w:val="009F3037"/>
    <w:rsid w:val="009F41D6"/>
    <w:rsid w:val="009F5B8D"/>
    <w:rsid w:val="009F661E"/>
    <w:rsid w:val="009F734F"/>
    <w:rsid w:val="00A02A6F"/>
    <w:rsid w:val="00A04896"/>
    <w:rsid w:val="00A1069F"/>
    <w:rsid w:val="00A1202D"/>
    <w:rsid w:val="00A12F0E"/>
    <w:rsid w:val="00A13D69"/>
    <w:rsid w:val="00A153DB"/>
    <w:rsid w:val="00A16190"/>
    <w:rsid w:val="00A17E79"/>
    <w:rsid w:val="00A22117"/>
    <w:rsid w:val="00A23E1A"/>
    <w:rsid w:val="00A246B6"/>
    <w:rsid w:val="00A24F1E"/>
    <w:rsid w:val="00A26738"/>
    <w:rsid w:val="00A26BAF"/>
    <w:rsid w:val="00A27AA5"/>
    <w:rsid w:val="00A27AF2"/>
    <w:rsid w:val="00A30704"/>
    <w:rsid w:val="00A32B60"/>
    <w:rsid w:val="00A32D53"/>
    <w:rsid w:val="00A33385"/>
    <w:rsid w:val="00A3489B"/>
    <w:rsid w:val="00A3685E"/>
    <w:rsid w:val="00A37327"/>
    <w:rsid w:val="00A43A61"/>
    <w:rsid w:val="00A47258"/>
    <w:rsid w:val="00A47770"/>
    <w:rsid w:val="00A478A7"/>
    <w:rsid w:val="00A47E70"/>
    <w:rsid w:val="00A50CF0"/>
    <w:rsid w:val="00A55BE2"/>
    <w:rsid w:val="00A576D7"/>
    <w:rsid w:val="00A60B19"/>
    <w:rsid w:val="00A61672"/>
    <w:rsid w:val="00A641A3"/>
    <w:rsid w:val="00A718F5"/>
    <w:rsid w:val="00A74759"/>
    <w:rsid w:val="00A7671C"/>
    <w:rsid w:val="00A83D0F"/>
    <w:rsid w:val="00A84D3F"/>
    <w:rsid w:val="00A84DEA"/>
    <w:rsid w:val="00A858B8"/>
    <w:rsid w:val="00A868BC"/>
    <w:rsid w:val="00A9648C"/>
    <w:rsid w:val="00AA2CBC"/>
    <w:rsid w:val="00AA3CD8"/>
    <w:rsid w:val="00AA6138"/>
    <w:rsid w:val="00AB1D89"/>
    <w:rsid w:val="00AB1FDB"/>
    <w:rsid w:val="00AB302E"/>
    <w:rsid w:val="00AB3AE3"/>
    <w:rsid w:val="00AB491B"/>
    <w:rsid w:val="00AB5541"/>
    <w:rsid w:val="00AB5A47"/>
    <w:rsid w:val="00AB62E4"/>
    <w:rsid w:val="00AB6322"/>
    <w:rsid w:val="00AC01A3"/>
    <w:rsid w:val="00AC3B0D"/>
    <w:rsid w:val="00AC47AA"/>
    <w:rsid w:val="00AC5331"/>
    <w:rsid w:val="00AC5820"/>
    <w:rsid w:val="00AC7FBF"/>
    <w:rsid w:val="00AD0EA9"/>
    <w:rsid w:val="00AD1B37"/>
    <w:rsid w:val="00AD1CD8"/>
    <w:rsid w:val="00AD54B7"/>
    <w:rsid w:val="00AD5B0C"/>
    <w:rsid w:val="00AD62C9"/>
    <w:rsid w:val="00AD687F"/>
    <w:rsid w:val="00AD7489"/>
    <w:rsid w:val="00AE196D"/>
    <w:rsid w:val="00AE2722"/>
    <w:rsid w:val="00AE312E"/>
    <w:rsid w:val="00AE55C4"/>
    <w:rsid w:val="00AE5DD8"/>
    <w:rsid w:val="00AE6CB3"/>
    <w:rsid w:val="00AF193D"/>
    <w:rsid w:val="00AF2E59"/>
    <w:rsid w:val="00AF2F52"/>
    <w:rsid w:val="00AF310F"/>
    <w:rsid w:val="00AF4AE7"/>
    <w:rsid w:val="00AF54E0"/>
    <w:rsid w:val="00B0340C"/>
    <w:rsid w:val="00B03BCC"/>
    <w:rsid w:val="00B048D6"/>
    <w:rsid w:val="00B056B6"/>
    <w:rsid w:val="00B06717"/>
    <w:rsid w:val="00B1077B"/>
    <w:rsid w:val="00B12BCE"/>
    <w:rsid w:val="00B13D25"/>
    <w:rsid w:val="00B13F88"/>
    <w:rsid w:val="00B1453F"/>
    <w:rsid w:val="00B166DB"/>
    <w:rsid w:val="00B16FA5"/>
    <w:rsid w:val="00B21E10"/>
    <w:rsid w:val="00B2510F"/>
    <w:rsid w:val="00B25292"/>
    <w:rsid w:val="00B25867"/>
    <w:rsid w:val="00B25897"/>
    <w:rsid w:val="00B258BB"/>
    <w:rsid w:val="00B26ED3"/>
    <w:rsid w:val="00B270A8"/>
    <w:rsid w:val="00B274B2"/>
    <w:rsid w:val="00B316CD"/>
    <w:rsid w:val="00B366B7"/>
    <w:rsid w:val="00B379A4"/>
    <w:rsid w:val="00B42DFD"/>
    <w:rsid w:val="00B430CC"/>
    <w:rsid w:val="00B4429C"/>
    <w:rsid w:val="00B4492D"/>
    <w:rsid w:val="00B45BFE"/>
    <w:rsid w:val="00B51A6B"/>
    <w:rsid w:val="00B53D3E"/>
    <w:rsid w:val="00B5406C"/>
    <w:rsid w:val="00B6180B"/>
    <w:rsid w:val="00B6354B"/>
    <w:rsid w:val="00B63B6C"/>
    <w:rsid w:val="00B65A11"/>
    <w:rsid w:val="00B6613B"/>
    <w:rsid w:val="00B67B97"/>
    <w:rsid w:val="00B70193"/>
    <w:rsid w:val="00B722D8"/>
    <w:rsid w:val="00B73078"/>
    <w:rsid w:val="00B75235"/>
    <w:rsid w:val="00B76D54"/>
    <w:rsid w:val="00B8119C"/>
    <w:rsid w:val="00B81DEE"/>
    <w:rsid w:val="00B83007"/>
    <w:rsid w:val="00B83606"/>
    <w:rsid w:val="00B847BB"/>
    <w:rsid w:val="00B84BE1"/>
    <w:rsid w:val="00B85212"/>
    <w:rsid w:val="00B857BA"/>
    <w:rsid w:val="00B91C29"/>
    <w:rsid w:val="00B968C8"/>
    <w:rsid w:val="00B96FE7"/>
    <w:rsid w:val="00BA181C"/>
    <w:rsid w:val="00BA21CF"/>
    <w:rsid w:val="00BA3EC5"/>
    <w:rsid w:val="00BA51D9"/>
    <w:rsid w:val="00BA7E1C"/>
    <w:rsid w:val="00BB11FB"/>
    <w:rsid w:val="00BB140E"/>
    <w:rsid w:val="00BB2DA0"/>
    <w:rsid w:val="00BB2DC9"/>
    <w:rsid w:val="00BB3971"/>
    <w:rsid w:val="00BB4080"/>
    <w:rsid w:val="00BB5294"/>
    <w:rsid w:val="00BB5B76"/>
    <w:rsid w:val="00BB5DFC"/>
    <w:rsid w:val="00BB7092"/>
    <w:rsid w:val="00BB7BC0"/>
    <w:rsid w:val="00BC01BA"/>
    <w:rsid w:val="00BC1B19"/>
    <w:rsid w:val="00BC2651"/>
    <w:rsid w:val="00BC282B"/>
    <w:rsid w:val="00BC37E4"/>
    <w:rsid w:val="00BC5AFA"/>
    <w:rsid w:val="00BC7733"/>
    <w:rsid w:val="00BD19C2"/>
    <w:rsid w:val="00BD279D"/>
    <w:rsid w:val="00BD2B0D"/>
    <w:rsid w:val="00BD3A3E"/>
    <w:rsid w:val="00BD55A3"/>
    <w:rsid w:val="00BD605A"/>
    <w:rsid w:val="00BD6B10"/>
    <w:rsid w:val="00BD6B47"/>
    <w:rsid w:val="00BD6BB8"/>
    <w:rsid w:val="00BD732A"/>
    <w:rsid w:val="00BE404A"/>
    <w:rsid w:val="00BE4C42"/>
    <w:rsid w:val="00BE5F46"/>
    <w:rsid w:val="00BE6A47"/>
    <w:rsid w:val="00BF0304"/>
    <w:rsid w:val="00BF0BA9"/>
    <w:rsid w:val="00BF27A2"/>
    <w:rsid w:val="00BF3CF7"/>
    <w:rsid w:val="00BF416C"/>
    <w:rsid w:val="00BF65C2"/>
    <w:rsid w:val="00C00D69"/>
    <w:rsid w:val="00C00E07"/>
    <w:rsid w:val="00C0360C"/>
    <w:rsid w:val="00C040DC"/>
    <w:rsid w:val="00C063FA"/>
    <w:rsid w:val="00C06433"/>
    <w:rsid w:val="00C06E3C"/>
    <w:rsid w:val="00C07032"/>
    <w:rsid w:val="00C07AFA"/>
    <w:rsid w:val="00C1151A"/>
    <w:rsid w:val="00C1175C"/>
    <w:rsid w:val="00C121DF"/>
    <w:rsid w:val="00C12D8A"/>
    <w:rsid w:val="00C12DF7"/>
    <w:rsid w:val="00C139B0"/>
    <w:rsid w:val="00C13BC1"/>
    <w:rsid w:val="00C14774"/>
    <w:rsid w:val="00C15B15"/>
    <w:rsid w:val="00C20136"/>
    <w:rsid w:val="00C244BF"/>
    <w:rsid w:val="00C24F6A"/>
    <w:rsid w:val="00C279BA"/>
    <w:rsid w:val="00C27EE8"/>
    <w:rsid w:val="00C30C66"/>
    <w:rsid w:val="00C32A22"/>
    <w:rsid w:val="00C33230"/>
    <w:rsid w:val="00C341EF"/>
    <w:rsid w:val="00C34316"/>
    <w:rsid w:val="00C3506B"/>
    <w:rsid w:val="00C3593C"/>
    <w:rsid w:val="00C36FD6"/>
    <w:rsid w:val="00C40C6E"/>
    <w:rsid w:val="00C40E8E"/>
    <w:rsid w:val="00C422E7"/>
    <w:rsid w:val="00C440A5"/>
    <w:rsid w:val="00C45089"/>
    <w:rsid w:val="00C454EB"/>
    <w:rsid w:val="00C473C4"/>
    <w:rsid w:val="00C47968"/>
    <w:rsid w:val="00C50783"/>
    <w:rsid w:val="00C50F60"/>
    <w:rsid w:val="00C51BC3"/>
    <w:rsid w:val="00C52F24"/>
    <w:rsid w:val="00C61A91"/>
    <w:rsid w:val="00C62660"/>
    <w:rsid w:val="00C64541"/>
    <w:rsid w:val="00C656F9"/>
    <w:rsid w:val="00C66BA2"/>
    <w:rsid w:val="00C67A70"/>
    <w:rsid w:val="00C74F73"/>
    <w:rsid w:val="00C77F5B"/>
    <w:rsid w:val="00C800CE"/>
    <w:rsid w:val="00C804AA"/>
    <w:rsid w:val="00C80F8F"/>
    <w:rsid w:val="00C81CF7"/>
    <w:rsid w:val="00C83B66"/>
    <w:rsid w:val="00C84AB8"/>
    <w:rsid w:val="00C87512"/>
    <w:rsid w:val="00C8791F"/>
    <w:rsid w:val="00C9110F"/>
    <w:rsid w:val="00C92470"/>
    <w:rsid w:val="00C934AC"/>
    <w:rsid w:val="00C95985"/>
    <w:rsid w:val="00C967D2"/>
    <w:rsid w:val="00C96E95"/>
    <w:rsid w:val="00C972F4"/>
    <w:rsid w:val="00C977EF"/>
    <w:rsid w:val="00CA067E"/>
    <w:rsid w:val="00CA0C3E"/>
    <w:rsid w:val="00CA0E0D"/>
    <w:rsid w:val="00CA18C8"/>
    <w:rsid w:val="00CA5FBD"/>
    <w:rsid w:val="00CA6412"/>
    <w:rsid w:val="00CA7098"/>
    <w:rsid w:val="00CB608B"/>
    <w:rsid w:val="00CB6688"/>
    <w:rsid w:val="00CC17B3"/>
    <w:rsid w:val="00CC20CD"/>
    <w:rsid w:val="00CC3BEC"/>
    <w:rsid w:val="00CC4412"/>
    <w:rsid w:val="00CC5026"/>
    <w:rsid w:val="00CC53CA"/>
    <w:rsid w:val="00CC68D0"/>
    <w:rsid w:val="00CC730C"/>
    <w:rsid w:val="00CC7A0E"/>
    <w:rsid w:val="00CD777D"/>
    <w:rsid w:val="00CD7F48"/>
    <w:rsid w:val="00CE0847"/>
    <w:rsid w:val="00CE23C8"/>
    <w:rsid w:val="00CE29FF"/>
    <w:rsid w:val="00CE2CD7"/>
    <w:rsid w:val="00CE6BF0"/>
    <w:rsid w:val="00CE7FCF"/>
    <w:rsid w:val="00CF1DDB"/>
    <w:rsid w:val="00CF2847"/>
    <w:rsid w:val="00CF34B5"/>
    <w:rsid w:val="00CF5BDC"/>
    <w:rsid w:val="00CF5C18"/>
    <w:rsid w:val="00D03F9A"/>
    <w:rsid w:val="00D0405B"/>
    <w:rsid w:val="00D06D51"/>
    <w:rsid w:val="00D06F63"/>
    <w:rsid w:val="00D12109"/>
    <w:rsid w:val="00D12C30"/>
    <w:rsid w:val="00D13539"/>
    <w:rsid w:val="00D21611"/>
    <w:rsid w:val="00D21D77"/>
    <w:rsid w:val="00D2330B"/>
    <w:rsid w:val="00D24991"/>
    <w:rsid w:val="00D277C3"/>
    <w:rsid w:val="00D27D5B"/>
    <w:rsid w:val="00D3563F"/>
    <w:rsid w:val="00D35C77"/>
    <w:rsid w:val="00D36059"/>
    <w:rsid w:val="00D36597"/>
    <w:rsid w:val="00D36718"/>
    <w:rsid w:val="00D374F2"/>
    <w:rsid w:val="00D37D0B"/>
    <w:rsid w:val="00D452EA"/>
    <w:rsid w:val="00D47E0F"/>
    <w:rsid w:val="00D50255"/>
    <w:rsid w:val="00D51487"/>
    <w:rsid w:val="00D51594"/>
    <w:rsid w:val="00D516D7"/>
    <w:rsid w:val="00D561C7"/>
    <w:rsid w:val="00D57B93"/>
    <w:rsid w:val="00D57BC4"/>
    <w:rsid w:val="00D642C1"/>
    <w:rsid w:val="00D64989"/>
    <w:rsid w:val="00D65756"/>
    <w:rsid w:val="00D66083"/>
    <w:rsid w:val="00D66520"/>
    <w:rsid w:val="00D67055"/>
    <w:rsid w:val="00D67627"/>
    <w:rsid w:val="00D676EF"/>
    <w:rsid w:val="00D7227A"/>
    <w:rsid w:val="00D72618"/>
    <w:rsid w:val="00D73047"/>
    <w:rsid w:val="00D73484"/>
    <w:rsid w:val="00D73A86"/>
    <w:rsid w:val="00D73B71"/>
    <w:rsid w:val="00D75CE3"/>
    <w:rsid w:val="00D77C87"/>
    <w:rsid w:val="00D80221"/>
    <w:rsid w:val="00D84E20"/>
    <w:rsid w:val="00D87822"/>
    <w:rsid w:val="00D90CFA"/>
    <w:rsid w:val="00D92461"/>
    <w:rsid w:val="00D94CDB"/>
    <w:rsid w:val="00D957C3"/>
    <w:rsid w:val="00D9759B"/>
    <w:rsid w:val="00DA016E"/>
    <w:rsid w:val="00DA0354"/>
    <w:rsid w:val="00DA4067"/>
    <w:rsid w:val="00DA5EDB"/>
    <w:rsid w:val="00DA6EE2"/>
    <w:rsid w:val="00DB05E6"/>
    <w:rsid w:val="00DB36E5"/>
    <w:rsid w:val="00DB438D"/>
    <w:rsid w:val="00DB43A5"/>
    <w:rsid w:val="00DB459A"/>
    <w:rsid w:val="00DB50DE"/>
    <w:rsid w:val="00DB5183"/>
    <w:rsid w:val="00DB5592"/>
    <w:rsid w:val="00DB61F2"/>
    <w:rsid w:val="00DB7E85"/>
    <w:rsid w:val="00DC0842"/>
    <w:rsid w:val="00DC16F6"/>
    <w:rsid w:val="00DC19A3"/>
    <w:rsid w:val="00DC39B9"/>
    <w:rsid w:val="00DC5319"/>
    <w:rsid w:val="00DC74ED"/>
    <w:rsid w:val="00DC7D76"/>
    <w:rsid w:val="00DD06AF"/>
    <w:rsid w:val="00DD2530"/>
    <w:rsid w:val="00DD3D6F"/>
    <w:rsid w:val="00DD6459"/>
    <w:rsid w:val="00DD6CA0"/>
    <w:rsid w:val="00DE1CAC"/>
    <w:rsid w:val="00DE2370"/>
    <w:rsid w:val="00DE29CA"/>
    <w:rsid w:val="00DE2E75"/>
    <w:rsid w:val="00DE2F08"/>
    <w:rsid w:val="00DE30BC"/>
    <w:rsid w:val="00DE34CF"/>
    <w:rsid w:val="00DE4D96"/>
    <w:rsid w:val="00DE58C7"/>
    <w:rsid w:val="00DE6A68"/>
    <w:rsid w:val="00DE6AB5"/>
    <w:rsid w:val="00DE6ACA"/>
    <w:rsid w:val="00DE6EC9"/>
    <w:rsid w:val="00DE750A"/>
    <w:rsid w:val="00DE7767"/>
    <w:rsid w:val="00DF0486"/>
    <w:rsid w:val="00DF04B0"/>
    <w:rsid w:val="00DF1A05"/>
    <w:rsid w:val="00E00026"/>
    <w:rsid w:val="00E00ECF"/>
    <w:rsid w:val="00E02A3A"/>
    <w:rsid w:val="00E03DE1"/>
    <w:rsid w:val="00E054E2"/>
    <w:rsid w:val="00E06E81"/>
    <w:rsid w:val="00E1097E"/>
    <w:rsid w:val="00E11C0E"/>
    <w:rsid w:val="00E12187"/>
    <w:rsid w:val="00E13F3D"/>
    <w:rsid w:val="00E216A6"/>
    <w:rsid w:val="00E220C7"/>
    <w:rsid w:val="00E234FA"/>
    <w:rsid w:val="00E23A30"/>
    <w:rsid w:val="00E23AF7"/>
    <w:rsid w:val="00E24186"/>
    <w:rsid w:val="00E261A4"/>
    <w:rsid w:val="00E264EB"/>
    <w:rsid w:val="00E32A83"/>
    <w:rsid w:val="00E32BC9"/>
    <w:rsid w:val="00E338E2"/>
    <w:rsid w:val="00E33AC7"/>
    <w:rsid w:val="00E34898"/>
    <w:rsid w:val="00E368F7"/>
    <w:rsid w:val="00E37B2F"/>
    <w:rsid w:val="00E41E05"/>
    <w:rsid w:val="00E422FB"/>
    <w:rsid w:val="00E43A4B"/>
    <w:rsid w:val="00E454E3"/>
    <w:rsid w:val="00E45E70"/>
    <w:rsid w:val="00E50738"/>
    <w:rsid w:val="00E5116B"/>
    <w:rsid w:val="00E55FF9"/>
    <w:rsid w:val="00E6005A"/>
    <w:rsid w:val="00E60190"/>
    <w:rsid w:val="00E60BF3"/>
    <w:rsid w:val="00E666FD"/>
    <w:rsid w:val="00E67C8D"/>
    <w:rsid w:val="00E7091F"/>
    <w:rsid w:val="00E70A85"/>
    <w:rsid w:val="00E71951"/>
    <w:rsid w:val="00E72C2A"/>
    <w:rsid w:val="00E73B4F"/>
    <w:rsid w:val="00E744D6"/>
    <w:rsid w:val="00E763AC"/>
    <w:rsid w:val="00E77D8C"/>
    <w:rsid w:val="00E80D08"/>
    <w:rsid w:val="00E81C32"/>
    <w:rsid w:val="00E8376A"/>
    <w:rsid w:val="00E86FB9"/>
    <w:rsid w:val="00E90417"/>
    <w:rsid w:val="00E90D89"/>
    <w:rsid w:val="00E9767B"/>
    <w:rsid w:val="00EA0329"/>
    <w:rsid w:val="00EA0EF2"/>
    <w:rsid w:val="00EA33F8"/>
    <w:rsid w:val="00EA4224"/>
    <w:rsid w:val="00EA5A1A"/>
    <w:rsid w:val="00EA7605"/>
    <w:rsid w:val="00EB09B7"/>
    <w:rsid w:val="00EB0B6E"/>
    <w:rsid w:val="00EB1F2C"/>
    <w:rsid w:val="00EB4048"/>
    <w:rsid w:val="00EB4F3F"/>
    <w:rsid w:val="00EB6A03"/>
    <w:rsid w:val="00EB6ADE"/>
    <w:rsid w:val="00EB6D49"/>
    <w:rsid w:val="00EB6D9C"/>
    <w:rsid w:val="00EB757B"/>
    <w:rsid w:val="00EB7858"/>
    <w:rsid w:val="00EB7EE3"/>
    <w:rsid w:val="00EC18D3"/>
    <w:rsid w:val="00EC1B2A"/>
    <w:rsid w:val="00EC3A25"/>
    <w:rsid w:val="00EC4466"/>
    <w:rsid w:val="00EC54CE"/>
    <w:rsid w:val="00ED09C1"/>
    <w:rsid w:val="00ED3176"/>
    <w:rsid w:val="00ED52B2"/>
    <w:rsid w:val="00ED6120"/>
    <w:rsid w:val="00ED6175"/>
    <w:rsid w:val="00EE0746"/>
    <w:rsid w:val="00EE0A09"/>
    <w:rsid w:val="00EE2D4A"/>
    <w:rsid w:val="00EE36C3"/>
    <w:rsid w:val="00EE3B2A"/>
    <w:rsid w:val="00EE57D7"/>
    <w:rsid w:val="00EE5F9B"/>
    <w:rsid w:val="00EE7D7C"/>
    <w:rsid w:val="00EF38A1"/>
    <w:rsid w:val="00EF4E2E"/>
    <w:rsid w:val="00F01566"/>
    <w:rsid w:val="00F01992"/>
    <w:rsid w:val="00F02F6E"/>
    <w:rsid w:val="00F03540"/>
    <w:rsid w:val="00F03B1E"/>
    <w:rsid w:val="00F046C7"/>
    <w:rsid w:val="00F04EE6"/>
    <w:rsid w:val="00F05A0F"/>
    <w:rsid w:val="00F0709B"/>
    <w:rsid w:val="00F155AF"/>
    <w:rsid w:val="00F15C30"/>
    <w:rsid w:val="00F1648A"/>
    <w:rsid w:val="00F17118"/>
    <w:rsid w:val="00F173C6"/>
    <w:rsid w:val="00F2138E"/>
    <w:rsid w:val="00F2306F"/>
    <w:rsid w:val="00F23FFF"/>
    <w:rsid w:val="00F25D98"/>
    <w:rsid w:val="00F300FB"/>
    <w:rsid w:val="00F3095B"/>
    <w:rsid w:val="00F347C7"/>
    <w:rsid w:val="00F35700"/>
    <w:rsid w:val="00F40E05"/>
    <w:rsid w:val="00F40F08"/>
    <w:rsid w:val="00F449BB"/>
    <w:rsid w:val="00F46788"/>
    <w:rsid w:val="00F53069"/>
    <w:rsid w:val="00F55646"/>
    <w:rsid w:val="00F56CEB"/>
    <w:rsid w:val="00F62010"/>
    <w:rsid w:val="00F63733"/>
    <w:rsid w:val="00F65CAB"/>
    <w:rsid w:val="00F6693F"/>
    <w:rsid w:val="00F70863"/>
    <w:rsid w:val="00F7210F"/>
    <w:rsid w:val="00F7439B"/>
    <w:rsid w:val="00F76E65"/>
    <w:rsid w:val="00F77174"/>
    <w:rsid w:val="00F77B35"/>
    <w:rsid w:val="00F77FAF"/>
    <w:rsid w:val="00F80552"/>
    <w:rsid w:val="00F8518B"/>
    <w:rsid w:val="00F9188A"/>
    <w:rsid w:val="00F92123"/>
    <w:rsid w:val="00F92BEB"/>
    <w:rsid w:val="00F9441C"/>
    <w:rsid w:val="00F95870"/>
    <w:rsid w:val="00F978E9"/>
    <w:rsid w:val="00FA129D"/>
    <w:rsid w:val="00FA27CA"/>
    <w:rsid w:val="00FA3792"/>
    <w:rsid w:val="00FA435D"/>
    <w:rsid w:val="00FB2D04"/>
    <w:rsid w:val="00FB5E77"/>
    <w:rsid w:val="00FB6187"/>
    <w:rsid w:val="00FB6386"/>
    <w:rsid w:val="00FB6655"/>
    <w:rsid w:val="00FC06E4"/>
    <w:rsid w:val="00FC0F63"/>
    <w:rsid w:val="00FC3626"/>
    <w:rsid w:val="00FC4830"/>
    <w:rsid w:val="00FC50B9"/>
    <w:rsid w:val="00FC5319"/>
    <w:rsid w:val="00FC5E7E"/>
    <w:rsid w:val="00FC6B00"/>
    <w:rsid w:val="00FC7713"/>
    <w:rsid w:val="00FC7BD8"/>
    <w:rsid w:val="00FD2438"/>
    <w:rsid w:val="00FD25DD"/>
    <w:rsid w:val="00FD3648"/>
    <w:rsid w:val="00FD4679"/>
    <w:rsid w:val="00FD61F3"/>
    <w:rsid w:val="00FD64AE"/>
    <w:rsid w:val="00FD770D"/>
    <w:rsid w:val="00FE16F1"/>
    <w:rsid w:val="00FE2076"/>
    <w:rsid w:val="00FE3A70"/>
    <w:rsid w:val="00FF034D"/>
    <w:rsid w:val="00FF0361"/>
    <w:rsid w:val="00FF28B9"/>
    <w:rsid w:val="00FF55BB"/>
    <w:rsid w:val="00FF662D"/>
    <w:rsid w:val="00FF72C3"/>
    <w:rsid w:val="00FF7ED1"/>
    <w:rsid w:val="0B7E67EB"/>
    <w:rsid w:val="0E773F4A"/>
    <w:rsid w:val="183C0DD2"/>
    <w:rsid w:val="18652158"/>
    <w:rsid w:val="1C3B3861"/>
    <w:rsid w:val="1F6B6F1B"/>
    <w:rsid w:val="206D1FCE"/>
    <w:rsid w:val="2E36595B"/>
    <w:rsid w:val="36793146"/>
    <w:rsid w:val="422D4674"/>
    <w:rsid w:val="454C21C0"/>
    <w:rsid w:val="461B1594"/>
    <w:rsid w:val="481935D8"/>
    <w:rsid w:val="4C8B2A03"/>
    <w:rsid w:val="4E91587C"/>
    <w:rsid w:val="58DE27C9"/>
    <w:rsid w:val="5D134338"/>
    <w:rsid w:val="5DDF7861"/>
    <w:rsid w:val="61277B74"/>
    <w:rsid w:val="63DD51D6"/>
    <w:rsid w:val="79F458A4"/>
    <w:rsid w:val="7CBC3397"/>
    <w:rsid w:val="7D59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88143"/>
  <w15:docId w15:val="{EDE3A076-B459-408C-9A31-AC6DDB9E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 w:qFormat="1"/>
    <w:lsdException w:name="toc 5" w:semiHidden="1" w:uiPriority="39" w:qFormat="1"/>
    <w:lsdException w:name="toc 6" w:semiHidden="1" w:uiPriority="39" w:qFormat="1"/>
    <w:lsdException w:name="toc 7" w:semiHidden="1" w:uiPriority="39" w:qFormat="1"/>
    <w:lsdException w:name="toc 8" w:semiHidden="1" w:uiPriority="39"/>
    <w:lsdException w:name="toc 9" w:semiHidden="1" w:uiPriority="39" w:qFormat="1"/>
    <w:lsdException w:name="Normal Indent" w:semiHidden="1" w:unhideWhenUsed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CA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unhideWhenUsed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unhideWhenUsed/>
    <w:qFormat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unhideWhenUsed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unhideWhenUsed/>
    <w:qFormat/>
    <w:pPr>
      <w:spacing w:after="0"/>
    </w:pPr>
  </w:style>
  <w:style w:type="paragraph" w:styleId="NormalIndent">
    <w:name w:val="Normal Indent"/>
    <w:basedOn w:val="Normal"/>
    <w:unhideWhenUsed/>
    <w:qFormat/>
    <w:pPr>
      <w:ind w:left="720"/>
    </w:p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unhideWhenUsed/>
    <w:qFormat/>
    <w:pPr>
      <w:spacing w:after="0"/>
      <w:ind w:left="1000" w:hanging="200"/>
    </w:pPr>
  </w:style>
  <w:style w:type="paragraph" w:styleId="EnvelopeAddress">
    <w:name w:val="envelope address"/>
    <w:basedOn w:val="Normal"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  <w:qFormat/>
  </w:style>
  <w:style w:type="paragraph" w:styleId="Index6">
    <w:name w:val="index 6"/>
    <w:basedOn w:val="Normal"/>
    <w:next w:val="Normal"/>
    <w:unhideWhenUsed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</w:style>
  <w:style w:type="paragraph" w:styleId="BodyText3">
    <w:name w:val="Body Text 3"/>
    <w:basedOn w:val="Normal"/>
    <w:link w:val="BodyText3Char"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nhideWhenUsed/>
    <w:qFormat/>
    <w:pPr>
      <w:spacing w:after="0"/>
      <w:ind w:left="4252"/>
    </w:pPr>
  </w:style>
  <w:style w:type="paragraph" w:styleId="BodyText">
    <w:name w:val="Body Text"/>
    <w:basedOn w:val="Normal"/>
    <w:link w:val="BodyTextChar"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unhideWhenUsed/>
    <w:qFormat/>
    <w:pPr>
      <w:spacing w:after="120"/>
      <w:ind w:left="283"/>
    </w:pPr>
  </w:style>
  <w:style w:type="paragraph" w:styleId="ListNumber3">
    <w:name w:val="List Number 3"/>
    <w:basedOn w:val="Normal"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unhideWhenUsed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unhideWhenUsed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unhideWhenUsed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unhideWhenUsed/>
    <w:qFormat/>
    <w:pPr>
      <w:spacing w:after="0"/>
    </w:pPr>
  </w:style>
  <w:style w:type="paragraph" w:styleId="ListContinue5">
    <w:name w:val="List Continue 5"/>
    <w:basedOn w:val="Normal"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EnvelopeReturn">
    <w:name w:val="envelope return"/>
    <w:basedOn w:val="Normal"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unhideWhenUsed/>
    <w:qFormat/>
    <w:pPr>
      <w:spacing w:after="0"/>
      <w:ind w:left="4252"/>
    </w:pPr>
  </w:style>
  <w:style w:type="paragraph" w:styleId="ListContinue4">
    <w:name w:val="List Continue 4"/>
    <w:basedOn w:val="Normal"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unhideWhenUsed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unhideWhenUsed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unhideWhenUsed/>
    <w:qFormat/>
    <w:pPr>
      <w:spacing w:after="0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unhideWhenUsed/>
    <w:pPr>
      <w:spacing w:after="120" w:line="480" w:lineRule="auto"/>
    </w:pPr>
  </w:style>
  <w:style w:type="paragraph" w:styleId="ListContinue2">
    <w:name w:val="List Continue 2"/>
    <w:basedOn w:val="Normal"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unhideWhenUsed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nhideWhenUsed/>
    <w:qFormat/>
    <w:rPr>
      <w:sz w:val="24"/>
      <w:szCs w:val="24"/>
    </w:rPr>
  </w:style>
  <w:style w:type="paragraph" w:styleId="ListContinue3">
    <w:name w:val="List Continue 3"/>
    <w:basedOn w:val="Normal"/>
    <w:unhideWhenUsed/>
    <w:qFormat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unhideWhenUsed/>
    <w:qFormat/>
    <w:pPr>
      <w:spacing w:after="180"/>
      <w:ind w:left="360" w:firstLine="360"/>
    </w:p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1">
    <w:name w:val="书目1"/>
    <w:basedOn w:val="Normal"/>
    <w:next w:val="Normal"/>
    <w:uiPriority w:val="37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qFormat/>
    <w:rPr>
      <w:rFonts w:ascii="Times New Roman" w:hAnsi="Times New Roman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qFormat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nsolas" w:hAnsi="Consolas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qFormat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Pr>
      <w:rFonts w:ascii="Times New Roman" w:eastAsia="Times New Roman" w:hAnsi="Times New Roman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qFormat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semiHidden/>
    <w:qFormat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qFormat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q4iawc">
    <w:name w:val="q4iawc"/>
    <w:basedOn w:val="DefaultParagraphFont"/>
    <w:qFormat/>
  </w:style>
  <w:style w:type="paragraph" w:styleId="Revision">
    <w:name w:val="Revision"/>
    <w:hidden/>
    <w:uiPriority w:val="99"/>
    <w:unhideWhenUsed/>
    <w:rsid w:val="00F62010"/>
    <w:rPr>
      <w:rFonts w:ascii="Times New Roman" w:eastAsia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C06433"/>
    <w:rPr>
      <w:rFonts w:ascii="Times New Roman" w:eastAsia="Times New Roman" w:hAnsi="Times New Roman"/>
      <w:lang w:val="en-CA" w:eastAsia="en-US"/>
    </w:rPr>
  </w:style>
  <w:style w:type="paragraph" w:customStyle="1" w:styleId="BL">
    <w:name w:val="BL"/>
    <w:basedOn w:val="ListNumber"/>
    <w:qFormat/>
    <w:rsid w:val="00B847BB"/>
    <w:pPr>
      <w:overflowPunct w:val="0"/>
      <w:autoSpaceDE w:val="0"/>
      <w:autoSpaceDN w:val="0"/>
      <w:adjustRightInd w:val="0"/>
      <w:textAlignment w:val="baseline"/>
    </w:pPr>
    <w:rPr>
      <w:rFonts w:eastAsia="SimSun"/>
      <w:color w:val="000000"/>
      <w:lang w:val="en-GB"/>
    </w:rPr>
  </w:style>
  <w:style w:type="character" w:customStyle="1" w:styleId="apple-converted-space">
    <w:name w:val="apple-converted-space"/>
    <w:rsid w:val="00DB5592"/>
  </w:style>
  <w:style w:type="character" w:customStyle="1" w:styleId="B1Char1">
    <w:name w:val="B1 Char1"/>
    <w:rsid w:val="001412E9"/>
    <w:rPr>
      <w:lang w:eastAsia="ja-JP"/>
    </w:rPr>
  </w:style>
  <w:style w:type="character" w:customStyle="1" w:styleId="msoins0">
    <w:name w:val="msoins"/>
    <w:basedOn w:val="DefaultParagraphFont"/>
    <w:qFormat/>
    <w:rsid w:val="009549D5"/>
  </w:style>
  <w:style w:type="character" w:customStyle="1" w:styleId="TALChar">
    <w:name w:val="TAL Char"/>
    <w:link w:val="TAL"/>
    <w:qFormat/>
    <w:locked/>
    <w:rsid w:val="00351444"/>
    <w:rPr>
      <w:rFonts w:ascii="Arial" w:eastAsia="Times New Roman" w:hAnsi="Arial"/>
      <w:sz w:val="18"/>
      <w:lang w:val="en-CA" w:eastAsia="en-US"/>
    </w:rPr>
  </w:style>
  <w:style w:type="character" w:customStyle="1" w:styleId="THChar">
    <w:name w:val="TH Char"/>
    <w:link w:val="TH"/>
    <w:qFormat/>
    <w:locked/>
    <w:rsid w:val="00351444"/>
    <w:rPr>
      <w:rFonts w:ascii="Arial" w:eastAsia="Times New Roman" w:hAnsi="Arial"/>
      <w:b/>
      <w:lang w:val="en-CA" w:eastAsia="en-US"/>
    </w:rPr>
  </w:style>
  <w:style w:type="character" w:customStyle="1" w:styleId="TAHCar">
    <w:name w:val="TAH Car"/>
    <w:link w:val="TAH"/>
    <w:qFormat/>
    <w:locked/>
    <w:rsid w:val="00351444"/>
    <w:rPr>
      <w:rFonts w:ascii="Arial" w:eastAsia="Times New Roman" w:hAnsi="Arial"/>
      <w:b/>
      <w:sz w:val="18"/>
      <w:lang w:val="en-CA" w:eastAsia="en-US"/>
    </w:rPr>
  </w:style>
  <w:style w:type="character" w:customStyle="1" w:styleId="cf01">
    <w:name w:val="cf01"/>
    <w:rsid w:val="006A588E"/>
    <w:rPr>
      <w:rFonts w:ascii="Segoe UI" w:hAnsi="Segoe UI" w:cs="Segoe UI" w:hint="default"/>
      <w:sz w:val="18"/>
      <w:szCs w:val="18"/>
    </w:rPr>
  </w:style>
  <w:style w:type="character" w:customStyle="1" w:styleId="TFZchn">
    <w:name w:val="TF Zchn"/>
    <w:link w:val="TF"/>
    <w:locked/>
    <w:rsid w:val="00BE404A"/>
    <w:rPr>
      <w:rFonts w:ascii="Arial" w:eastAsia="Times New Roman" w:hAnsi="Arial"/>
      <w:b/>
      <w:lang w:val="en-CA" w:eastAsia="en-US"/>
    </w:rPr>
  </w:style>
  <w:style w:type="character" w:customStyle="1" w:styleId="EXChar">
    <w:name w:val="EX Char"/>
    <w:link w:val="EX"/>
    <w:locked/>
    <w:rsid w:val="0058173B"/>
    <w:rPr>
      <w:rFonts w:ascii="Times New Roman" w:eastAsia="Times New Roman" w:hAnsi="Times New Roman"/>
      <w:lang w:val="en-CA" w:eastAsia="en-US"/>
    </w:rPr>
  </w:style>
  <w:style w:type="character" w:customStyle="1" w:styleId="FootnoteTextChar">
    <w:name w:val="Footnote Text Char"/>
    <w:basedOn w:val="DefaultParagraphFont"/>
    <w:rsid w:val="009B7F24"/>
    <w:rPr>
      <w:sz w:val="16"/>
      <w:lang w:eastAsia="en-US"/>
    </w:rPr>
  </w:style>
  <w:style w:type="character" w:customStyle="1" w:styleId="EditorsNoteChar">
    <w:name w:val="Editor's Note Char"/>
    <w:link w:val="EditorsNote"/>
    <w:locked/>
    <w:rsid w:val="00792AB6"/>
    <w:rPr>
      <w:rFonts w:ascii="Times New Roman" w:eastAsia="Times New Roman" w:hAnsi="Times New Roman"/>
      <w:color w:val="FF0000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96146"/>
    <w:rPr>
      <w:color w:val="605E5C"/>
      <w:shd w:val="clear" w:color="auto" w:fill="E1DFDD"/>
    </w:rPr>
  </w:style>
  <w:style w:type="paragraph" w:customStyle="1" w:styleId="INDENT1">
    <w:name w:val="INDENT1"/>
    <w:basedOn w:val="Normal"/>
    <w:rsid w:val="0033554D"/>
    <w:pPr>
      <w:ind w:left="851"/>
    </w:pPr>
    <w:rPr>
      <w:rFonts w:eastAsiaTheme="minorEastAsia"/>
      <w:lang w:val="en-GB"/>
    </w:rPr>
  </w:style>
  <w:style w:type="paragraph" w:customStyle="1" w:styleId="INDENT2">
    <w:name w:val="INDENT2"/>
    <w:basedOn w:val="Normal"/>
    <w:rsid w:val="0033554D"/>
    <w:pPr>
      <w:ind w:left="1135" w:hanging="284"/>
    </w:pPr>
    <w:rPr>
      <w:rFonts w:eastAsiaTheme="minorEastAsia"/>
      <w:lang w:val="en-GB"/>
    </w:rPr>
  </w:style>
  <w:style w:type="paragraph" w:customStyle="1" w:styleId="INDENT3">
    <w:name w:val="INDENT3"/>
    <w:basedOn w:val="Normal"/>
    <w:rsid w:val="0033554D"/>
    <w:pPr>
      <w:ind w:left="1701" w:hanging="567"/>
    </w:pPr>
    <w:rPr>
      <w:rFonts w:eastAsiaTheme="minorEastAsia"/>
      <w:lang w:val="en-GB"/>
    </w:rPr>
  </w:style>
  <w:style w:type="paragraph" w:customStyle="1" w:styleId="FigureTitle">
    <w:name w:val="Figure_Title"/>
    <w:basedOn w:val="Normal"/>
    <w:next w:val="Normal"/>
    <w:rsid w:val="0033554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Theme="minorEastAsia"/>
      <w:b/>
      <w:sz w:val="24"/>
      <w:lang w:val="en-GB"/>
    </w:rPr>
  </w:style>
  <w:style w:type="paragraph" w:customStyle="1" w:styleId="RecCCITT">
    <w:name w:val="Rec_CCITT_#"/>
    <w:basedOn w:val="Normal"/>
    <w:rsid w:val="0033554D"/>
    <w:pPr>
      <w:keepNext/>
      <w:keepLines/>
    </w:pPr>
    <w:rPr>
      <w:rFonts w:eastAsiaTheme="minorEastAsia"/>
      <w:b/>
      <w:lang w:val="en-GB"/>
    </w:rPr>
  </w:style>
  <w:style w:type="paragraph" w:customStyle="1" w:styleId="enumlev2">
    <w:name w:val="enumlev2"/>
    <w:basedOn w:val="Normal"/>
    <w:rsid w:val="0033554D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Theme="minorEastAsia"/>
      <w:lang w:val="en-GB"/>
    </w:rPr>
  </w:style>
  <w:style w:type="paragraph" w:customStyle="1" w:styleId="CouvRecTitle">
    <w:name w:val="Couv Rec Title"/>
    <w:basedOn w:val="Normal"/>
    <w:rsid w:val="0033554D"/>
    <w:pPr>
      <w:keepNext/>
      <w:keepLines/>
      <w:spacing w:before="240"/>
      <w:ind w:left="1418"/>
    </w:pPr>
    <w:rPr>
      <w:rFonts w:ascii="Arial" w:eastAsiaTheme="minorEastAsia" w:hAnsi="Arial"/>
      <w:b/>
      <w:sz w:val="36"/>
      <w:lang w:val="en-GB"/>
    </w:rPr>
  </w:style>
  <w:style w:type="paragraph" w:customStyle="1" w:styleId="TAJ">
    <w:name w:val="TAJ"/>
    <w:basedOn w:val="TH"/>
    <w:rsid w:val="0033554D"/>
    <w:rPr>
      <w:rFonts w:eastAsiaTheme="minorEastAsia"/>
      <w:lang w:val="en-GB"/>
    </w:rPr>
  </w:style>
  <w:style w:type="paragraph" w:customStyle="1" w:styleId="Guidance">
    <w:name w:val="Guidance"/>
    <w:basedOn w:val="Normal"/>
    <w:rsid w:val="0033554D"/>
    <w:rPr>
      <w:rFonts w:eastAsiaTheme="minorEastAsia"/>
      <w:i/>
      <w:color w:val="0000FF"/>
      <w:lang w:val="en-GB"/>
    </w:rPr>
  </w:style>
  <w:style w:type="paragraph" w:customStyle="1" w:styleId="Frontcover">
    <w:name w:val="Front_cover"/>
    <w:rsid w:val="0033554D"/>
    <w:rPr>
      <w:rFonts w:ascii="Arial" w:hAnsi="Arial"/>
      <w:lang w:val="en-GB" w:eastAsia="en-US"/>
    </w:rPr>
  </w:style>
  <w:style w:type="paragraph" w:customStyle="1" w:styleId="Lista2">
    <w:name w:val="Lista 2"/>
    <w:basedOn w:val="Normal"/>
    <w:rsid w:val="0033554D"/>
    <w:pPr>
      <w:numPr>
        <w:numId w:val="20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rFonts w:eastAsiaTheme="minorEastAsia"/>
      <w:sz w:val="24"/>
      <w:lang w:val="en-GB"/>
    </w:rPr>
  </w:style>
  <w:style w:type="paragraph" w:customStyle="1" w:styleId="List1">
    <w:name w:val="List 1"/>
    <w:basedOn w:val="Normal"/>
    <w:rsid w:val="0033554D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rFonts w:eastAsiaTheme="minorEastAsia"/>
      <w:sz w:val="24"/>
      <w:lang w:val="en-GB"/>
    </w:rPr>
  </w:style>
  <w:style w:type="paragraph" w:customStyle="1" w:styleId="List11">
    <w:name w:val="List 1.1"/>
    <w:basedOn w:val="Normal"/>
    <w:rsid w:val="0033554D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rFonts w:eastAsiaTheme="minorEastAsia"/>
      <w:sz w:val="24"/>
      <w:lang w:val="en-GB"/>
    </w:rPr>
  </w:style>
  <w:style w:type="paragraph" w:customStyle="1" w:styleId="List21">
    <w:name w:val="List 2.1"/>
    <w:basedOn w:val="List11"/>
    <w:rsid w:val="0033554D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33554D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33554D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33554D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33554D"/>
    <w:pPr>
      <w:numPr>
        <w:numId w:val="23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eastAsiaTheme="minorEastAsia" w:hAnsi="Helvetica"/>
      <w:lang w:val="en-GB"/>
    </w:rPr>
  </w:style>
  <w:style w:type="paragraph" w:customStyle="1" w:styleId="code">
    <w:name w:val="code"/>
    <w:basedOn w:val="Normal"/>
    <w:rsid w:val="0033554D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Theme="minorEastAsia" w:hAnsi="Courier New"/>
      <w:lang w:val="en-GB"/>
    </w:rPr>
  </w:style>
  <w:style w:type="paragraph" w:customStyle="1" w:styleId="GDMOindent">
    <w:name w:val="GDMO indent"/>
    <w:basedOn w:val="ASN1Cont"/>
    <w:rsid w:val="0033554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33554D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3355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eastAsiaTheme="minorEastAsia" w:hAnsi="Helvetica"/>
      <w:b/>
      <w:sz w:val="18"/>
      <w:lang w:val="en-GB"/>
    </w:rPr>
  </w:style>
  <w:style w:type="paragraph" w:customStyle="1" w:styleId="ASN1Cont0">
    <w:name w:val="ASN.1 Cont."/>
    <w:basedOn w:val="ASN1"/>
    <w:rsid w:val="0033554D"/>
    <w:pPr>
      <w:spacing w:before="0"/>
      <w:jc w:val="left"/>
    </w:pPr>
  </w:style>
  <w:style w:type="paragraph" w:customStyle="1" w:styleId="GDMO">
    <w:name w:val="GDMO"/>
    <w:basedOn w:val="ASN1Cont"/>
    <w:rsid w:val="0033554D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listbullettight">
    <w:name w:val="list bullet tight"/>
    <w:basedOn w:val="cpde"/>
    <w:rsid w:val="0033554D"/>
    <w:pPr>
      <w:numPr>
        <w:numId w:val="26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33554D"/>
    <w:pPr>
      <w:numPr>
        <w:numId w:val="27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3355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eastAsiaTheme="minorEastAsia" w:hAnsi="Times"/>
      <w:lang w:val="en-GB"/>
    </w:rPr>
  </w:style>
  <w:style w:type="paragraph" w:customStyle="1" w:styleId="Figure">
    <w:name w:val="Figure_#"/>
    <w:basedOn w:val="Normal"/>
    <w:next w:val="Normal"/>
    <w:rsid w:val="0033554D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eastAsiaTheme="minorEastAsia"/>
      <w:lang w:val="en-GB"/>
    </w:rPr>
  </w:style>
  <w:style w:type="paragraph" w:customStyle="1" w:styleId="Buffer">
    <w:name w:val="Buffer"/>
    <w:basedOn w:val="Normal"/>
    <w:rsid w:val="0033554D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eastAsiaTheme="minorEastAsia" w:hAnsi="Helvetica"/>
      <w:color w:val="000000"/>
      <w:sz w:val="8"/>
      <w:lang w:val="en-GB"/>
    </w:rPr>
  </w:style>
  <w:style w:type="character" w:styleId="PageNumber">
    <w:name w:val="page number"/>
    <w:basedOn w:val="DefaultParagraphFont"/>
    <w:rsid w:val="0033554D"/>
  </w:style>
  <w:style w:type="paragraph" w:customStyle="1" w:styleId="Caption1">
    <w:name w:val="Caption1"/>
    <w:basedOn w:val="Normal"/>
    <w:next w:val="Normal"/>
    <w:rsid w:val="0033554D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eastAsiaTheme="minorEastAsia" w:hAnsi="Helvetica"/>
      <w:lang w:val="en-GB"/>
    </w:rPr>
  </w:style>
  <w:style w:type="paragraph" w:customStyle="1" w:styleId="listtext1">
    <w:name w:val="list text 1"/>
    <w:basedOn w:val="Normal"/>
    <w:rsid w:val="0033554D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eastAsiaTheme="minorEastAsia" w:hAnsi="Helvetica"/>
      <w:color w:val="000000"/>
      <w:sz w:val="22"/>
      <w:lang w:val="en-GB"/>
    </w:rPr>
  </w:style>
  <w:style w:type="paragraph" w:customStyle="1" w:styleId="Note">
    <w:name w:val="Note"/>
    <w:basedOn w:val="Normal"/>
    <w:rsid w:val="0033554D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eastAsiaTheme="minorEastAsia" w:hAnsi="Helvetica"/>
      <w:i/>
      <w:color w:val="000000"/>
      <w:lang w:val="en-GB"/>
    </w:rPr>
  </w:style>
  <w:style w:type="paragraph" w:customStyle="1" w:styleId="ASN1ital">
    <w:name w:val="ASN.1 ital"/>
    <w:basedOn w:val="Normal"/>
    <w:next w:val="ASN1Cont0"/>
    <w:rsid w:val="003355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Theme="minorEastAsia"/>
      <w:i/>
      <w:lang w:val="en-GB"/>
    </w:rPr>
  </w:style>
  <w:style w:type="paragraph" w:customStyle="1" w:styleId="SourceCode">
    <w:name w:val="Source Code"/>
    <w:basedOn w:val="Normal"/>
    <w:rsid w:val="0033554D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eastAsiaTheme="minorEastAsia" w:hAnsi="Courier New"/>
      <w:snapToGrid w:val="0"/>
      <w:sz w:val="18"/>
      <w:lang w:val="en-GB"/>
    </w:rPr>
  </w:style>
  <w:style w:type="paragraph" w:customStyle="1" w:styleId="deftexte">
    <w:name w:val="def texte"/>
    <w:basedOn w:val="Normal"/>
    <w:rsid w:val="0033554D"/>
    <w:pPr>
      <w:numPr>
        <w:numId w:val="25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eastAsiaTheme="minorEastAsia" w:hAnsi="Times"/>
      <w:lang w:val="en-GB"/>
    </w:rPr>
  </w:style>
  <w:style w:type="character" w:styleId="Emphasis">
    <w:name w:val="Emphasis"/>
    <w:qFormat/>
    <w:rsid w:val="0033554D"/>
    <w:rPr>
      <w:i/>
    </w:rPr>
  </w:style>
  <w:style w:type="character" w:styleId="Strong">
    <w:name w:val="Strong"/>
    <w:qFormat/>
    <w:rsid w:val="0033554D"/>
    <w:rPr>
      <w:b/>
    </w:rPr>
  </w:style>
  <w:style w:type="paragraph" w:customStyle="1" w:styleId="DefinitionTerm">
    <w:name w:val="Definition Term"/>
    <w:basedOn w:val="Normal"/>
    <w:next w:val="DefinitionList"/>
    <w:rsid w:val="0033554D"/>
    <w:pPr>
      <w:overflowPunct w:val="0"/>
      <w:autoSpaceDE w:val="0"/>
      <w:autoSpaceDN w:val="0"/>
      <w:adjustRightInd w:val="0"/>
      <w:spacing w:after="0"/>
      <w:textAlignment w:val="baseline"/>
    </w:pPr>
    <w:rPr>
      <w:rFonts w:eastAsiaTheme="minorEastAsia"/>
      <w:snapToGrid w:val="0"/>
      <w:sz w:val="24"/>
      <w:lang w:val="en-GB"/>
    </w:rPr>
  </w:style>
  <w:style w:type="paragraph" w:customStyle="1" w:styleId="DefinitionList">
    <w:name w:val="Definition List"/>
    <w:basedOn w:val="Normal"/>
    <w:next w:val="DefinitionTerm"/>
    <w:rsid w:val="0033554D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rFonts w:eastAsiaTheme="minorEastAsia"/>
      <w:snapToGrid w:val="0"/>
      <w:sz w:val="24"/>
      <w:lang w:val="en-GB"/>
    </w:rPr>
  </w:style>
  <w:style w:type="paragraph" w:customStyle="1" w:styleId="Blockquote">
    <w:name w:val="Blockquote"/>
    <w:basedOn w:val="Normal"/>
    <w:rsid w:val="0033554D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eastAsiaTheme="minorEastAsia"/>
      <w:snapToGrid w:val="0"/>
      <w:sz w:val="24"/>
      <w:lang w:val="en-GB"/>
    </w:rPr>
  </w:style>
  <w:style w:type="paragraph" w:customStyle="1" w:styleId="Style1">
    <w:name w:val="Style1"/>
    <w:basedOn w:val="Normal"/>
    <w:rsid w:val="0033554D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eastAsiaTheme="minorEastAsia"/>
      <w:lang w:val="en-GB"/>
    </w:rPr>
  </w:style>
  <w:style w:type="paragraph" w:customStyle="1" w:styleId="Bulletlist">
    <w:name w:val="Bullet list"/>
    <w:basedOn w:val="Normal"/>
    <w:rsid w:val="0033554D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eastAsiaTheme="minorEastAsia"/>
      <w:lang w:val="en-GB"/>
    </w:rPr>
  </w:style>
  <w:style w:type="paragraph" w:customStyle="1" w:styleId="Bullets">
    <w:name w:val="Bullets"/>
    <w:basedOn w:val="Normal"/>
    <w:rsid w:val="0033554D"/>
    <w:pPr>
      <w:keepLines/>
      <w:numPr>
        <w:numId w:val="24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eastAsiaTheme="minorEastAsia" w:hAnsi="Arial"/>
      <w:sz w:val="22"/>
      <w:lang w:val="en-GB"/>
    </w:rPr>
  </w:style>
  <w:style w:type="paragraph" w:customStyle="1" w:styleId="mifGrammar">
    <w:name w:val="mifGrammar"/>
    <w:basedOn w:val="Normal"/>
    <w:rsid w:val="0033554D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eastAsiaTheme="minorEastAsia" w:hAnsi="Courier New"/>
      <w:sz w:val="18"/>
      <w:lang w:val="en-GB"/>
    </w:rPr>
  </w:style>
  <w:style w:type="paragraph" w:customStyle="1" w:styleId="TableTitle">
    <w:name w:val="Table_Title"/>
    <w:basedOn w:val="Table"/>
    <w:next w:val="TableText"/>
    <w:rsid w:val="0033554D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33554D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eastAsiaTheme="minorEastAsia" w:hAnsi="CG Times"/>
      <w:sz w:val="18"/>
      <w:lang w:val="en-GB"/>
    </w:rPr>
  </w:style>
  <w:style w:type="paragraph" w:customStyle="1" w:styleId="TableText">
    <w:name w:val="Table_Text"/>
    <w:basedOn w:val="TableLegend"/>
    <w:rsid w:val="0033554D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33554D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eastAsiaTheme="minorEastAsia" w:hAnsi="CG Times"/>
      <w:sz w:val="18"/>
      <w:lang w:val="en-GB"/>
    </w:rPr>
  </w:style>
  <w:style w:type="paragraph" w:customStyle="1" w:styleId="TableFin">
    <w:name w:val="Table_Fin"/>
    <w:basedOn w:val="Normal"/>
    <w:next w:val="Normal"/>
    <w:rsid w:val="0033554D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eastAsiaTheme="minorEastAsia" w:hAnsi="CG Times"/>
      <w:lang w:val="en-GB"/>
    </w:rPr>
  </w:style>
  <w:style w:type="paragraph" w:customStyle="1" w:styleId="Appendix">
    <w:name w:val="Appendix"/>
    <w:basedOn w:val="Heading1"/>
    <w:next w:val="Normal"/>
    <w:rsid w:val="0033554D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rFonts w:eastAsiaTheme="minorEastAsia"/>
      <w:b/>
      <w:kern w:val="28"/>
      <w:sz w:val="28"/>
    </w:rPr>
  </w:style>
  <w:style w:type="paragraph" w:customStyle="1" w:styleId="Tablebold">
    <w:name w:val="Table bold"/>
    <w:basedOn w:val="Normal"/>
    <w:next w:val="Tablenormal0"/>
    <w:rsid w:val="0033554D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eastAsiaTheme="minorEastAsia" w:hAnsi="Arial"/>
      <w:b/>
      <w:sz w:val="16"/>
      <w:lang w:val="en-GB"/>
    </w:rPr>
  </w:style>
  <w:style w:type="paragraph" w:customStyle="1" w:styleId="Tablenormal0">
    <w:name w:val="Table normal"/>
    <w:basedOn w:val="Normal"/>
    <w:rsid w:val="0033554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eastAsiaTheme="minorEastAsia" w:hAnsi="Arial"/>
      <w:sz w:val="16"/>
      <w:lang w:val="en-GB"/>
    </w:rPr>
  </w:style>
  <w:style w:type="paragraph" w:customStyle="1" w:styleId="H1">
    <w:name w:val="H1"/>
    <w:basedOn w:val="Normal"/>
    <w:next w:val="Normal"/>
    <w:rsid w:val="0033554D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rFonts w:eastAsiaTheme="minorEastAsia"/>
      <w:b/>
      <w:snapToGrid w:val="0"/>
      <w:kern w:val="36"/>
      <w:sz w:val="48"/>
      <w:lang w:val="en-GB"/>
    </w:rPr>
  </w:style>
  <w:style w:type="paragraph" w:customStyle="1" w:styleId="Figure0">
    <w:name w:val="Figure"/>
    <w:basedOn w:val="Normal"/>
    <w:next w:val="Normal"/>
    <w:rsid w:val="003355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eastAsiaTheme="minorEastAsia" w:hAnsi="CG Times"/>
      <w:lang w:val="en-GB"/>
    </w:rPr>
  </w:style>
  <w:style w:type="paragraph" w:customStyle="1" w:styleId="cdpe">
    <w:name w:val="cdpe"/>
    <w:basedOn w:val="enumlev1"/>
    <w:rsid w:val="0033554D"/>
  </w:style>
  <w:style w:type="paragraph" w:customStyle="1" w:styleId="I1">
    <w:name w:val="I1"/>
    <w:basedOn w:val="List"/>
    <w:rsid w:val="0033554D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val="en-GB"/>
    </w:rPr>
  </w:style>
  <w:style w:type="paragraph" w:customStyle="1" w:styleId="I2">
    <w:name w:val="I2"/>
    <w:basedOn w:val="List2"/>
    <w:rsid w:val="0033554D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val="en-GB"/>
    </w:rPr>
  </w:style>
  <w:style w:type="paragraph" w:customStyle="1" w:styleId="I3">
    <w:name w:val="I3"/>
    <w:basedOn w:val="List3"/>
    <w:rsid w:val="0033554D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val="en-GB"/>
    </w:rPr>
  </w:style>
  <w:style w:type="paragraph" w:customStyle="1" w:styleId="IB3">
    <w:name w:val="IB3"/>
    <w:basedOn w:val="Normal"/>
    <w:rsid w:val="0033554D"/>
    <w:pPr>
      <w:numPr>
        <w:numId w:val="33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  <w:rPr>
      <w:rFonts w:eastAsiaTheme="minorEastAsia"/>
      <w:lang w:val="en-GB"/>
    </w:rPr>
  </w:style>
  <w:style w:type="paragraph" w:customStyle="1" w:styleId="IB1">
    <w:name w:val="IB1"/>
    <w:basedOn w:val="Normal"/>
    <w:rsid w:val="0033554D"/>
    <w:pPr>
      <w:numPr>
        <w:numId w:val="31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  <w:rPr>
      <w:rFonts w:eastAsiaTheme="minorEastAsia"/>
      <w:lang w:val="en-GB"/>
    </w:rPr>
  </w:style>
  <w:style w:type="paragraph" w:customStyle="1" w:styleId="IB2">
    <w:name w:val="IB2"/>
    <w:basedOn w:val="Normal"/>
    <w:rsid w:val="0033554D"/>
    <w:pPr>
      <w:numPr>
        <w:numId w:val="32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Theme="minorEastAsia"/>
      <w:lang w:val="en-GB"/>
    </w:rPr>
  </w:style>
  <w:style w:type="paragraph" w:customStyle="1" w:styleId="IBN">
    <w:name w:val="IBN"/>
    <w:basedOn w:val="Normal"/>
    <w:rsid w:val="0033554D"/>
    <w:pPr>
      <w:numPr>
        <w:numId w:val="34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Theme="minorEastAsia"/>
      <w:lang w:val="en-GB"/>
    </w:rPr>
  </w:style>
  <w:style w:type="paragraph" w:customStyle="1" w:styleId="IBL">
    <w:name w:val="IBL"/>
    <w:basedOn w:val="Normal"/>
    <w:rsid w:val="0033554D"/>
    <w:pPr>
      <w:numPr>
        <w:numId w:val="35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  <w:rPr>
      <w:rFonts w:eastAsiaTheme="minorEastAsia"/>
      <w:lang w:val="en-GB"/>
    </w:rPr>
  </w:style>
  <w:style w:type="paragraph" w:customStyle="1" w:styleId="Normalaftertitle">
    <w:name w:val="Normal after title"/>
    <w:basedOn w:val="Heading1"/>
    <w:next w:val="Normal"/>
    <w:rsid w:val="0033554D"/>
    <w:pPr>
      <w:widowControl w:val="0"/>
      <w:numPr>
        <w:numId w:val="28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eastAsiaTheme="minorEastAsia" w:hAnsi="Times"/>
      <w:sz w:val="20"/>
    </w:rPr>
  </w:style>
  <w:style w:type="paragraph" w:customStyle="1" w:styleId="FL">
    <w:name w:val="FL"/>
    <w:basedOn w:val="Normal"/>
    <w:rsid w:val="0033554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Theme="minorEastAsia" w:hAnsi="Arial"/>
      <w:b/>
      <w:lang w:val="en-GB"/>
    </w:rPr>
  </w:style>
  <w:style w:type="paragraph" w:customStyle="1" w:styleId="StyleBefore0pt">
    <w:name w:val="Style Before:  0 pt"/>
    <w:basedOn w:val="Normal"/>
    <w:rsid w:val="0033554D"/>
    <w:pPr>
      <w:spacing w:before="120" w:after="0"/>
    </w:pPr>
    <w:rPr>
      <w:rFonts w:eastAsiaTheme="minorEastAsia"/>
      <w:sz w:val="24"/>
      <w:lang w:val="en-GB"/>
    </w:rPr>
  </w:style>
  <w:style w:type="character" w:customStyle="1" w:styleId="Heading1Char">
    <w:name w:val="Heading 1 Char"/>
    <w:link w:val="Heading1"/>
    <w:rsid w:val="0033554D"/>
    <w:rPr>
      <w:rFonts w:ascii="Arial" w:eastAsia="Times New Roman" w:hAnsi="Arial"/>
      <w:sz w:val="36"/>
      <w:lang w:val="en-GB" w:eastAsia="en-US"/>
    </w:rPr>
  </w:style>
  <w:style w:type="character" w:customStyle="1" w:styleId="Heading8Char">
    <w:name w:val="Heading 8 Char"/>
    <w:link w:val="Heading8"/>
    <w:rsid w:val="0033554D"/>
    <w:rPr>
      <w:rFonts w:ascii="Arial" w:eastAsia="Times New Roman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33554D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Theme="minorEastAsia" w:hAnsi="Courier New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33554D"/>
    <w:rPr>
      <w:rFonts w:ascii="Arial" w:eastAsia="Times New Roman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33554D"/>
    <w:rPr>
      <w:rFonts w:ascii="Arial" w:eastAsia="Times New Roman" w:hAnsi="Arial"/>
      <w:sz w:val="28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33554D"/>
    <w:rPr>
      <w:rFonts w:ascii="Courier New" w:hAnsi="Courier New"/>
      <w:sz w:val="28"/>
      <w:lang w:val="en-GB" w:eastAsia="en-US"/>
    </w:rPr>
  </w:style>
  <w:style w:type="character" w:customStyle="1" w:styleId="desc">
    <w:name w:val="desc"/>
    <w:rsid w:val="0033554D"/>
  </w:style>
  <w:style w:type="character" w:customStyle="1" w:styleId="TFChar">
    <w:name w:val="TF Char"/>
    <w:locked/>
    <w:rsid w:val="0033554D"/>
    <w:rPr>
      <w:rFonts w:ascii="Arial" w:hAnsi="Arial"/>
      <w:b/>
      <w:lang w:val="en-GB" w:eastAsia="en-US"/>
    </w:rPr>
  </w:style>
  <w:style w:type="character" w:customStyle="1" w:styleId="Heading4Char">
    <w:name w:val="Heading 4 Char"/>
    <w:link w:val="Heading4"/>
    <w:qFormat/>
    <w:rsid w:val="0033554D"/>
    <w:rPr>
      <w:rFonts w:ascii="Arial" w:eastAsia="Times New Roman" w:hAnsi="Arial"/>
      <w:sz w:val="24"/>
      <w:lang w:val="en-GB" w:eastAsia="en-US"/>
    </w:rPr>
  </w:style>
  <w:style w:type="character" w:customStyle="1" w:styleId="TALChar1">
    <w:name w:val="TAL Char1"/>
    <w:rsid w:val="0033554D"/>
    <w:rPr>
      <w:rFonts w:ascii="Arial" w:hAnsi="Arial"/>
      <w:sz w:val="18"/>
      <w:lang w:val="en-GB" w:eastAsia="en-US" w:bidi="ar-SA"/>
    </w:rPr>
  </w:style>
  <w:style w:type="character" w:customStyle="1" w:styleId="TALCar">
    <w:name w:val="TAL Car"/>
    <w:rsid w:val="0033554D"/>
    <w:rPr>
      <w:rFonts w:ascii="Arial" w:hAnsi="Arial"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3554D"/>
    <w:rPr>
      <w:rFonts w:eastAsiaTheme="minorEastAsia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33554D"/>
    <w:rPr>
      <w:rFonts w:ascii="Times New Roman" w:eastAsia="Times New Roman" w:hAnsi="Times New Roman"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rsid w:val="0033554D"/>
    <w:rPr>
      <w:rFonts w:ascii="Times New Roman" w:eastAsia="Times New Roman" w:hAnsi="Times New Roman"/>
      <w:b/>
      <w:bCs/>
      <w:lang w:val="en-CA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554D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AHChar">
    <w:name w:val="TAH Char"/>
    <w:qFormat/>
    <w:rsid w:val="0033554D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zuqu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8" ma:contentTypeDescription="Create a new document." ma:contentTypeScope="" ma:versionID="ea10faded742dd07e66735a2fba1c467">
  <xsd:schema xmlns:xsd="http://www.w3.org/2001/XMLSchema" xmlns:xs="http://www.w3.org/2001/XMLSchema" xmlns:p="http://schemas.microsoft.com/office/2006/metadata/properties" xmlns:ns2="3ba6957d-a9a8-4f41-8172-bfeef4911de5" targetNamespace="http://schemas.microsoft.com/office/2006/metadata/properties" ma:root="true" ma:fieldsID="57cebe6a49fe3fac58dc7602906a6106" ns2:_="">
    <xsd:import namespace="3ba6957d-a9a8-4f41-8172-bfeef4911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4D8C0-223F-4557-923A-4DA88357FE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F12F26-8388-4CD0-A77F-E9D4257481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7BDD82-A63C-4927-AD56-821F806FE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5586</TotalTime>
  <Pages>3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Zu Qiang</cp:lastModifiedBy>
  <cp:revision>544</cp:revision>
  <cp:lastPrinted>2411-12-31T15:59:00Z</cp:lastPrinted>
  <dcterms:created xsi:type="dcterms:W3CDTF">2024-11-14T18:43:00Z</dcterms:created>
  <dcterms:modified xsi:type="dcterms:W3CDTF">2025-11-20T19:32:00Z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7f0ac12e07838d62a0be9555c093a50d581903041257f662410bd53672be1c8b</vt:lpwstr>
  </property>
  <property fmtid="{D5CDD505-2E9C-101B-9397-08002B2CF9AE}" pid="22" name="KSOProductBuildVer">
    <vt:lpwstr>2052-11.8.2.12085</vt:lpwstr>
  </property>
  <property fmtid="{D5CDD505-2E9C-101B-9397-08002B2CF9AE}" pid="23" name="ICV">
    <vt:lpwstr>35590DED5B9D4CA28ACFA869D94D0269</vt:lpwstr>
  </property>
  <property fmtid="{D5CDD505-2E9C-101B-9397-08002B2CF9AE}" pid="24" name="ContentTypeId">
    <vt:lpwstr>0x010100380DB98482345D4E96D29D2FF81F583D</vt:lpwstr>
  </property>
</Properties>
</file>