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AD7" w14:textId="625003AB" w:rsidR="00FD64AE" w:rsidRPr="000F1799" w:rsidRDefault="00FD64A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BA7E1C">
        <w:rPr>
          <w:b/>
          <w:i/>
          <w:sz w:val="28"/>
          <w:lang w:val="en-CA"/>
        </w:rPr>
        <w:t>5</w:t>
      </w:r>
      <w:r w:rsidR="00D73047">
        <w:rPr>
          <w:b/>
          <w:i/>
          <w:sz w:val="28"/>
          <w:lang w:val="en-CA"/>
        </w:rPr>
        <w:t>588</w:t>
      </w:r>
    </w:p>
    <w:p w14:paraId="4CD04FCA" w14:textId="77777777" w:rsidR="00FD64AE" w:rsidRPr="00E153FF" w:rsidRDefault="00FD64AE" w:rsidP="00FD64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554AC45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51678A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6972DE25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786D42">
              <w:rPr>
                <w:rFonts w:eastAsia="SimSun"/>
                <w:b/>
                <w:sz w:val="28"/>
                <w:lang w:val="en-CA" w:eastAsia="zh-CN"/>
              </w:rPr>
              <w:t>22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3B66B577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E5F9B">
              <w:rPr>
                <w:rFonts w:eastAsiaTheme="minorEastAsia"/>
                <w:b/>
                <w:sz w:val="28"/>
                <w:lang w:val="en-CA" w:eastAsia="zh-CN"/>
              </w:rPr>
              <w:t>539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F098C2" w:rsidR="00A30704" w:rsidRPr="00D12109" w:rsidRDefault="00D73047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90B298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814F7F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1B705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0DFA6BC" w:rsidR="00A30704" w:rsidRPr="00D12109" w:rsidRDefault="007A516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5CC0698" w:rsidR="00A30704" w:rsidRPr="00D12109" w:rsidRDefault="00D374F2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F3A141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7359FC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7359FC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7359FC">
              <w:rPr>
                <w:lang w:val="en-CA"/>
              </w:rPr>
              <w:t>4</w:t>
            </w:r>
            <w:r w:rsidR="007A5164">
              <w:rPr>
                <w:lang w:val="en-CA"/>
              </w:rPr>
              <w:t>22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2B3EC1" w:rsidRPr="00557B63">
              <w:rPr>
                <w:bCs/>
                <w:lang w:val="en-US"/>
              </w:rPr>
              <w:t>temporary suspension</w:t>
            </w:r>
            <w:r w:rsidR="002B3EC1" w:rsidRPr="002B3EC1">
              <w:rPr>
                <w:b/>
                <w:lang w:val="en-US"/>
              </w:rPr>
              <w:t xml:space="preserve"> </w:t>
            </w:r>
            <w:r w:rsidR="000F06B0">
              <w:rPr>
                <w:lang w:val="en-CA"/>
              </w:rPr>
              <w:t xml:space="preserve">on </w:t>
            </w:r>
            <w:r w:rsidR="00D374F2">
              <w:rPr>
                <w:lang w:val="en-CA"/>
              </w:rPr>
              <w:t>TraceJob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8980B33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006A7A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006A7A" w:rsidRPr="00D12109" w:rsidRDefault="00006A7A" w:rsidP="00006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2C4C05D9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67451A">
              <w:rPr>
                <w:lang w:val="en-CA"/>
              </w:rPr>
              <w:t>PM_KPI_Trace_MDT_QoE-OAM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006A7A" w:rsidRPr="00D12109" w:rsidRDefault="00006A7A" w:rsidP="00006A7A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006A7A" w:rsidRPr="00D12109" w:rsidRDefault="00006A7A" w:rsidP="00006A7A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54F7BD36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393577">
              <w:rPr>
                <w:lang w:val="en-CA"/>
              </w:rPr>
              <w:t>2025-</w:t>
            </w:r>
            <w:r>
              <w:rPr>
                <w:lang w:val="en-CA"/>
              </w:rPr>
              <w:t>11</w:t>
            </w:r>
            <w:r w:rsidRPr="00393577">
              <w:rPr>
                <w:lang w:val="en-CA"/>
              </w:rPr>
              <w:t>-</w:t>
            </w:r>
            <w:r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6E2E790" w:rsidR="00A30704" w:rsidRPr="00D12109" w:rsidRDefault="00A4777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644837F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006A7A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6D1C62BD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0933C5">
              <w:rPr>
                <w:i/>
                <w:noProof/>
                <w:sz w:val="18"/>
              </w:rPr>
              <w:t>Rel-8</w:t>
            </w:r>
            <w:r w:rsidR="000933C5">
              <w:rPr>
                <w:i/>
                <w:noProof/>
                <w:sz w:val="18"/>
              </w:rPr>
              <w:tab/>
              <w:t>(Release 8)</w:t>
            </w:r>
            <w:r w:rsidR="000933C5">
              <w:rPr>
                <w:i/>
                <w:noProof/>
                <w:sz w:val="18"/>
              </w:rPr>
              <w:br/>
              <w:t>Rel-9</w:t>
            </w:r>
            <w:r w:rsidR="000933C5">
              <w:rPr>
                <w:i/>
                <w:noProof/>
                <w:sz w:val="18"/>
              </w:rPr>
              <w:tab/>
              <w:t>(Release 9)</w:t>
            </w:r>
            <w:r w:rsidR="000933C5">
              <w:rPr>
                <w:i/>
                <w:noProof/>
                <w:sz w:val="18"/>
              </w:rPr>
              <w:br/>
              <w:t>Rel-10</w:t>
            </w:r>
            <w:r w:rsidR="000933C5">
              <w:rPr>
                <w:i/>
                <w:noProof/>
                <w:sz w:val="18"/>
              </w:rPr>
              <w:tab/>
              <w:t>(Release 10)</w:t>
            </w:r>
            <w:r w:rsidR="000933C5">
              <w:rPr>
                <w:i/>
                <w:noProof/>
                <w:sz w:val="18"/>
              </w:rPr>
              <w:br/>
              <w:t>Rel-11</w:t>
            </w:r>
            <w:r w:rsidR="000933C5">
              <w:rPr>
                <w:i/>
                <w:noProof/>
                <w:sz w:val="18"/>
              </w:rPr>
              <w:tab/>
              <w:t>(Release 11)</w:t>
            </w:r>
            <w:r w:rsidR="000933C5">
              <w:rPr>
                <w:i/>
                <w:noProof/>
                <w:sz w:val="18"/>
              </w:rPr>
              <w:br/>
              <w:t>…</w:t>
            </w:r>
            <w:r w:rsidR="000933C5">
              <w:rPr>
                <w:i/>
                <w:noProof/>
                <w:sz w:val="18"/>
              </w:rPr>
              <w:br/>
              <w:t>Rel-17</w:t>
            </w:r>
            <w:r w:rsidR="000933C5">
              <w:rPr>
                <w:i/>
                <w:noProof/>
                <w:sz w:val="18"/>
              </w:rPr>
              <w:tab/>
              <w:t>(Release 17)</w:t>
            </w:r>
            <w:r w:rsidR="000933C5">
              <w:rPr>
                <w:i/>
                <w:noProof/>
                <w:sz w:val="18"/>
              </w:rPr>
              <w:br/>
              <w:t>Rel-18</w:t>
            </w:r>
            <w:r w:rsidR="000933C5">
              <w:rPr>
                <w:i/>
                <w:noProof/>
                <w:sz w:val="18"/>
              </w:rPr>
              <w:tab/>
              <w:t>(Release 18)</w:t>
            </w:r>
            <w:r w:rsidR="000933C5">
              <w:rPr>
                <w:i/>
                <w:noProof/>
                <w:sz w:val="18"/>
              </w:rPr>
              <w:br/>
              <w:t>Rel-19</w:t>
            </w:r>
            <w:r w:rsidR="000933C5">
              <w:rPr>
                <w:i/>
                <w:noProof/>
                <w:sz w:val="18"/>
              </w:rPr>
              <w:tab/>
              <w:t xml:space="preserve">(Release 19) </w:t>
            </w:r>
            <w:r w:rsidR="000933C5">
              <w:rPr>
                <w:i/>
                <w:noProof/>
                <w:sz w:val="18"/>
              </w:rPr>
              <w:br/>
              <w:t>Rel-20</w:t>
            </w:r>
            <w:r w:rsidR="000933C5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328C3" w14:textId="1AE36FD5" w:rsidR="00B5406C" w:rsidRPr="00B5406C" w:rsidRDefault="00B5406C" w:rsidP="00557B63">
            <w:pPr>
              <w:pStyle w:val="CRCoverPage"/>
            </w:pPr>
            <w:r w:rsidRPr="00B5406C">
              <w:t>Current Situation</w:t>
            </w:r>
          </w:p>
          <w:p w14:paraId="7B9F9641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The TraceJob IOC currently lacks administrativeState and operationalState attributes that exist in the perfMetricJob IOC. This creates operational inefficiencies when users need to temporarily halt trace jobs.</w:t>
            </w:r>
          </w:p>
          <w:p w14:paraId="18A0781F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Problem Statement</w:t>
            </w:r>
          </w:p>
          <w:p w14:paraId="5F2CFD8C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Operators currently must delete and recreate trace jobs to pause/resume them</w:t>
            </w:r>
          </w:p>
          <w:p w14:paraId="5C07DE37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This causes unnecessary overhead and potential configuration loss</w:t>
            </w:r>
          </w:p>
          <w:p w14:paraId="34E4D593" w14:textId="142A0955" w:rsidR="00B5406C" w:rsidRPr="00B5406C" w:rsidRDefault="004D2D76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 xml:space="preserve">Operators </w:t>
            </w:r>
            <w:r w:rsidR="00B5406C" w:rsidRPr="00B5406C">
              <w:t>need indicate strong demand for pause/resume functionality</w:t>
            </w:r>
          </w:p>
          <w:p w14:paraId="523F0675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56E786D3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Add state management capabilities to TraceJob IOC</w:t>
            </w:r>
          </w:p>
          <w:p w14:paraId="0EBBAB03" w14:textId="77777777" w:rsidR="004A5FA7" w:rsidRPr="004A5FA7" w:rsidRDefault="004A5FA7" w:rsidP="004A5FA7">
            <w:pPr>
              <w:pStyle w:val="CRCoverPage"/>
              <w:ind w:left="100"/>
            </w:pPr>
            <w:r w:rsidRPr="004A5FA7">
              <w:t>Benefits</w:t>
            </w:r>
          </w:p>
          <w:p w14:paraId="509C439E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Preserve job configurations during temporary stoppages</w:t>
            </w:r>
          </w:p>
          <w:p w14:paraId="15DAE0B7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Reduce operational overhead</w:t>
            </w:r>
          </w:p>
          <w:p w14:paraId="08EB7791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Align with perfMetricJob functionality</w:t>
            </w:r>
          </w:p>
          <w:p w14:paraId="63987EC1" w14:textId="77777777" w:rsidR="00B5406C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Meet </w:t>
            </w:r>
            <w:r w:rsidR="009776E2">
              <w:t>operators’</w:t>
            </w:r>
            <w:r w:rsidRPr="004A5FA7">
              <w:t xml:space="preserve"> expectations for job management</w:t>
            </w:r>
          </w:p>
          <w:p w14:paraId="12D88193" w14:textId="5BC4C29B" w:rsidR="004F5860" w:rsidRPr="00BB2DA0" w:rsidRDefault="00BB2DA0" w:rsidP="004F5860">
            <w:pPr>
              <w:pStyle w:val="CRCoverPage"/>
              <w:rPr>
                <w:lang w:val="en-CA"/>
              </w:rPr>
            </w:pPr>
            <w:r w:rsidRPr="00BB2DA0">
              <w:rPr>
                <w:lang w:val="en-CA"/>
              </w:rPr>
              <w:t>This proposal was discussed at SA5#161, and an LS was sent to RAN3 and RAN2. In its reply LS (R2-2507745), RAN2 agreed to the addition of these attributes. In its reply LS (S5-255026), RAN3 confirmed that supporting the addition of the attributes described in the SA5 LS to the TraceJob IOC is technically feasible.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E2FAFFE" w:rsidR="0087681E" w:rsidRPr="004A5FA7" w:rsidRDefault="004A5FA7" w:rsidP="004A5FA7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>
              <w:t>for Trace, MDT and 5GC UE level measurements collection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32DE5C2" w:rsidR="00A30704" w:rsidRPr="00D12109" w:rsidRDefault="0065345F" w:rsidP="0065345F">
            <w:pPr>
              <w:pStyle w:val="CRCoverPage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 w:rsidRPr="00E32A83">
              <w:rPr>
                <w:bCs/>
                <w:lang w:val="en-US"/>
              </w:rPr>
              <w:t>in</w:t>
            </w:r>
            <w:r w:rsidR="00E32A83">
              <w:rPr>
                <w:b/>
                <w:lang w:val="en-US"/>
              </w:rPr>
              <w:t xml:space="preserve"> </w:t>
            </w:r>
            <w:r w:rsidRPr="00C1175C">
              <w:rPr>
                <w:lang w:val="en-CA"/>
              </w:rPr>
              <w:t xml:space="preserve">TraceJob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C20869B" w:rsidR="00A30704" w:rsidRPr="00D12109" w:rsidRDefault="00DE1CA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4.</w:t>
            </w:r>
            <w:r w:rsidR="00E32A83">
              <w:rPr>
                <w:rFonts w:eastAsia="SimSun"/>
                <w:lang w:val="en-CA" w:eastAsia="zh-CN"/>
              </w:rPr>
              <w:t>x (new)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26CFDFE0" w:rsidR="00A30704" w:rsidRPr="00D12109" w:rsidRDefault="002960B0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2B1F0A8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12EF351B" w:rsidR="00A30704" w:rsidRPr="00D12109" w:rsidRDefault="00AC3B0D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2960B0">
              <w:rPr>
                <w:lang w:val="en-CA"/>
              </w:rPr>
              <w:t>28.62</w:t>
            </w:r>
            <w:r w:rsidR="00E32A83">
              <w:rPr>
                <w:lang w:val="en-CA"/>
              </w:rPr>
              <w:t>2</w:t>
            </w:r>
            <w:r w:rsidRPr="00D12109">
              <w:rPr>
                <w:lang w:val="en-CA"/>
              </w:rPr>
              <w:t xml:space="preserve"> CR </w:t>
            </w:r>
            <w:r w:rsidR="00BA7E1C">
              <w:rPr>
                <w:lang w:val="en-CA"/>
              </w:rPr>
              <w:t>0573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7D009B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6D2CE3" w:rsidR="000A4AE2" w:rsidRPr="00296146" w:rsidRDefault="000A4AE2" w:rsidP="007D009B">
            <w:pPr>
              <w:pStyle w:val="CRCoverPage"/>
              <w:spacing w:after="0"/>
              <w:ind w:left="100"/>
            </w:pPr>
          </w:p>
        </w:tc>
      </w:tr>
      <w:tr w:rsidR="007D009B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7D009B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AC257D5" w14:textId="77777777" w:rsidR="00DE1CAC" w:rsidRDefault="00DE1CAC" w:rsidP="00DE1CA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bookmarkStart w:id="18" w:name="_Toc183784870"/>
      <w:bookmarkStart w:id="19" w:name="_Toc18378549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508F1A4E" w14:textId="0893F7A2" w:rsidR="00651CD7" w:rsidRDefault="00651CD7" w:rsidP="00651CD7">
      <w:pPr>
        <w:pStyle w:val="Heading2"/>
        <w:rPr>
          <w:ins w:id="20" w:author="Zu Qiang" w:date="2025-10-28T21:04:00Z" w16du:dateUtc="2025-10-29T01:04:00Z"/>
        </w:rPr>
      </w:pPr>
      <w:bookmarkStart w:id="21" w:name="_Toc516654763"/>
      <w:bookmarkStart w:id="22" w:name="_Toc28277948"/>
      <w:bookmarkStart w:id="23" w:name="_Toc36134204"/>
      <w:bookmarkStart w:id="24" w:name="_Toc44686689"/>
      <w:bookmarkStart w:id="25" w:name="_Toc51928455"/>
      <w:bookmarkStart w:id="26" w:name="_Toc51929024"/>
      <w:bookmarkStart w:id="27" w:name="_Toc155283034"/>
      <w:bookmarkStart w:id="28" w:name="_Toc210132861"/>
      <w:bookmarkStart w:id="29" w:name="_Toc203130046"/>
      <w:ins w:id="30" w:author="Zu Qiang" w:date="2025-10-28T21:04:00Z" w16du:dateUtc="2025-10-29T01:04:00Z">
        <w:r>
          <w:t>4.</w:t>
        </w:r>
      </w:ins>
      <w:ins w:id="31" w:author="Zu Qiang" w:date="2025-10-28T21:18:00Z" w16du:dateUtc="2025-10-29T01:18:00Z">
        <w:r w:rsidR="00AE6CB3">
          <w:t>x</w:t>
        </w:r>
      </w:ins>
      <w:ins w:id="32" w:author="Zu Qiang" w:date="2025-10-28T21:04:00Z" w16du:dateUtc="2025-10-29T01:04:00Z">
        <w:r>
          <w:tab/>
          <w:t xml:space="preserve">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</w:ins>
      <w:ins w:id="33" w:author="Zu Qiang" w:date="2025-10-30T08:36:00Z" w16du:dateUtc="2025-10-30T12:36:00Z">
        <w:r w:rsidR="00B166DB" w:rsidRPr="00B166DB">
          <w:rPr>
            <w:bCs/>
            <w:lang w:val="en-US"/>
          </w:rPr>
          <w:t xml:space="preserve">and </w:t>
        </w:r>
      </w:ins>
      <w:ins w:id="34" w:author="Zu Qiang" w:date="2025-10-30T08:38:00Z">
        <w:r w:rsidR="00D72618" w:rsidRPr="00D72618">
          <w:rPr>
            <w:bCs/>
            <w:lang w:val="en-CA"/>
          </w:rPr>
          <w:t xml:space="preserve">resumption </w:t>
        </w:r>
      </w:ins>
      <w:ins w:id="35" w:author="Zu Qiang" w:date="2025-10-28T21:04:00Z" w16du:dateUtc="2025-10-29T01:04:00Z">
        <w:r>
          <w:t>for Trace, MDT</w:t>
        </w:r>
        <w:bookmarkEnd w:id="21"/>
        <w:bookmarkEnd w:id="22"/>
        <w:bookmarkEnd w:id="23"/>
        <w:bookmarkEnd w:id="24"/>
        <w:bookmarkEnd w:id="25"/>
        <w:bookmarkEnd w:id="26"/>
        <w:bookmarkEnd w:id="27"/>
        <w:r>
          <w:t xml:space="preserve"> and 5GC UE level measurements collection</w:t>
        </w:r>
        <w:bookmarkEnd w:id="28"/>
      </w:ins>
    </w:p>
    <w:bookmarkEnd w:id="29"/>
    <w:p w14:paraId="53711E41" w14:textId="4914A2BE" w:rsidR="00426328" w:rsidRDefault="00426328" w:rsidP="00321E4F">
      <w:pPr>
        <w:rPr>
          <w:ins w:id="36" w:author="Zu Qiang" w:date="2025-10-29T07:38:00Z" w16du:dateUtc="2025-10-29T11:38:00Z"/>
          <w:noProof/>
        </w:rPr>
      </w:pPr>
      <w:ins w:id="37" w:author="Zu Qiang" w:date="2025-10-28T21:10:00Z" w16du:dateUtc="2025-10-29T01:10:00Z">
        <w:r>
          <w:rPr>
            <w:noProof/>
          </w:rPr>
          <w:t xml:space="preserve">At any time after a </w:t>
        </w:r>
      </w:ins>
      <w:ins w:id="38" w:author="Zu Qiang" w:date="2025-11-19T13:10:00Z" w16du:dateUtc="2025-11-19T18:10:00Z">
        <w:r w:rsidR="00774C40" w:rsidRPr="00BA1B5E">
          <w:t xml:space="preserve">trace session </w:t>
        </w:r>
      </w:ins>
      <w:ins w:id="39" w:author="Zu Qiang" w:date="2025-10-28T21:10:00Z" w16du:dateUtc="2025-10-29T01:10:00Z">
        <w:r>
          <w:rPr>
            <w:noProof/>
          </w:rPr>
          <w:t>instance is created</w:t>
        </w:r>
      </w:ins>
      <w:ins w:id="40" w:author="Zu Qiang" w:date="2025-10-28T21:11:00Z" w16du:dateUtc="2025-10-29T01:11:00Z">
        <w:r w:rsidR="00357B96">
          <w:rPr>
            <w:noProof/>
          </w:rPr>
          <w:t xml:space="preserve">, the </w:t>
        </w:r>
      </w:ins>
      <w:ins w:id="41" w:author="Zu Qiang" w:date="2025-11-19T13:10:00Z" w16du:dateUtc="2025-11-19T18:10:00Z">
        <w:r w:rsidR="00774C40" w:rsidRPr="00BA1B5E">
          <w:t xml:space="preserve">trace session </w:t>
        </w:r>
      </w:ins>
      <w:ins w:id="42" w:author="Zu Qiang" w:date="2025-10-28T21:11:00Z" w16du:dateUtc="2025-10-29T01:11:00Z">
        <w:r w:rsidR="00357B96">
          <w:rPr>
            <w:noProof/>
          </w:rPr>
          <w:t xml:space="preserve">instance may be temporarily suspended. </w:t>
        </w:r>
      </w:ins>
      <w:ins w:id="43" w:author="Zu Qiang" w:date="2025-10-28T21:12:00Z" w16du:dateUtc="2025-10-29T01:12:00Z">
        <w:r w:rsidR="00B1453F">
          <w:rPr>
            <w:noProof/>
          </w:rPr>
          <w:t xml:space="preserve">When a </w:t>
        </w:r>
      </w:ins>
      <w:ins w:id="44" w:author="Zu Qiang" w:date="2025-11-19T13:10:00Z" w16du:dateUtc="2025-11-19T18:10:00Z">
        <w:r w:rsidR="00774C40" w:rsidRPr="00BA1B5E">
          <w:t xml:space="preserve">trace session </w:t>
        </w:r>
      </w:ins>
      <w:ins w:id="45" w:author="Zu Qiang" w:date="2025-10-28T21:12:00Z" w16du:dateUtc="2025-10-29T01:12:00Z">
        <w:r w:rsidR="00B1453F">
          <w:rPr>
            <w:noProof/>
          </w:rPr>
          <w:t>instance is suspended</w:t>
        </w:r>
        <w:r w:rsidR="008C0AF8">
          <w:rPr>
            <w:noProof/>
          </w:rPr>
          <w:t xml:space="preserve">, the </w:t>
        </w:r>
      </w:ins>
      <w:ins w:id="46" w:author="Zu Qiang" w:date="2025-10-30T13:50:00Z" w16du:dateUtc="2025-10-30T17:50:00Z">
        <w:r w:rsidR="00184233">
          <w:rPr>
            <w:noProof/>
          </w:rPr>
          <w:t>t</w:t>
        </w:r>
      </w:ins>
      <w:ins w:id="47" w:author="Zu Qiang" w:date="2025-10-29T08:46:00Z" w16du:dateUtc="2025-10-29T12:46:00Z">
        <w:r w:rsidR="00276860">
          <w:rPr>
            <w:noProof/>
          </w:rPr>
          <w:t>race</w:t>
        </w:r>
      </w:ins>
      <w:ins w:id="48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49" w:author="Zu Qiang" w:date="2025-10-29T08:46:00Z" w16du:dateUtc="2025-10-29T12:46:00Z">
        <w:r w:rsidR="00F63733">
          <w:rPr>
            <w:noProof/>
          </w:rPr>
          <w:t>(s)</w:t>
        </w:r>
      </w:ins>
      <w:ins w:id="50" w:author="Zu Qiang" w:date="2025-10-28T21:13:00Z" w16du:dateUtc="2025-10-29T01:13:00Z">
        <w:r w:rsidR="003A5FFD">
          <w:rPr>
            <w:noProof/>
          </w:rPr>
          <w:t xml:space="preserve"> shall be </w:t>
        </w:r>
      </w:ins>
      <w:ins w:id="51" w:author="Zu Qiang" w:date="2025-10-30T08:38:00Z" w16du:dateUtc="2025-10-30T12:38:00Z">
        <w:r w:rsidR="00D72618">
          <w:t>deactivated</w:t>
        </w:r>
      </w:ins>
      <w:ins w:id="52" w:author="Zu Qiang" w:date="2025-10-28T21:13:00Z" w16du:dateUtc="2025-10-29T01:13:00Z">
        <w:r w:rsidR="003A5FFD">
          <w:rPr>
            <w:noProof/>
          </w:rPr>
          <w:t xml:space="preserve">. However, the </w:t>
        </w:r>
      </w:ins>
      <w:ins w:id="53" w:author="Zu Qiang" w:date="2025-11-19T13:10:00Z" w16du:dateUtc="2025-11-19T18:10:00Z">
        <w:r w:rsidR="00774C40" w:rsidRPr="00BA1B5E">
          <w:t xml:space="preserve">trace session </w:t>
        </w:r>
      </w:ins>
      <w:ins w:id="54" w:author="Zu Qiang" w:date="2025-10-28T21:13:00Z" w16du:dateUtc="2025-10-29T01:13:00Z">
        <w:r w:rsidR="003A5FFD">
          <w:rPr>
            <w:noProof/>
          </w:rPr>
          <w:t xml:space="preserve">instance shall not be deleted in the node. </w:t>
        </w:r>
      </w:ins>
      <w:ins w:id="55" w:author="Zu Qiang" w:date="2025-10-28T21:14:00Z" w16du:dateUtc="2025-10-29T01:14:00Z">
        <w:r w:rsidR="00703326">
          <w:rPr>
            <w:noProof/>
          </w:rPr>
          <w:t xml:space="preserve">When the </w:t>
        </w:r>
      </w:ins>
      <w:ins w:id="56" w:author="Zu Qiang" w:date="2025-11-19T13:10:00Z" w16du:dateUtc="2025-11-19T18:10:00Z">
        <w:r w:rsidR="00774C40" w:rsidRPr="00BA1B5E">
          <w:t xml:space="preserve">trace session </w:t>
        </w:r>
      </w:ins>
      <w:ins w:id="57" w:author="Zu Qiang" w:date="2025-10-28T21:14:00Z" w16du:dateUtc="2025-10-29T01:14:00Z">
        <w:r w:rsidR="00703326">
          <w:rPr>
            <w:noProof/>
          </w:rPr>
          <w:t xml:space="preserve">instance is resumed, the coresponding </w:t>
        </w:r>
      </w:ins>
      <w:ins w:id="58" w:author="Zu Qiang" w:date="2025-10-30T13:50:00Z" w16du:dateUtc="2025-10-30T17:50:00Z">
        <w:r w:rsidR="00184233">
          <w:rPr>
            <w:noProof/>
          </w:rPr>
          <w:t>t</w:t>
        </w:r>
      </w:ins>
      <w:ins w:id="59" w:author="Zu Qiang" w:date="2025-10-29T08:46:00Z" w16du:dateUtc="2025-10-29T12:46:00Z">
        <w:r w:rsidR="00F63733">
          <w:rPr>
            <w:noProof/>
          </w:rPr>
          <w:t>race</w:t>
        </w:r>
      </w:ins>
      <w:ins w:id="60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61" w:author="Zu Qiang" w:date="2025-10-28T21:14:00Z" w16du:dateUtc="2025-10-29T01:14:00Z">
        <w:r w:rsidR="00703326">
          <w:rPr>
            <w:noProof/>
          </w:rPr>
          <w:t xml:space="preserve">(s) shall be </w:t>
        </w:r>
      </w:ins>
      <w:ins w:id="62" w:author="Zu Qiang" w:date="2025-10-30T08:38:00Z" w16du:dateUtc="2025-10-30T12:38:00Z">
        <w:r w:rsidR="00D72618">
          <w:t>reactivated</w:t>
        </w:r>
      </w:ins>
      <w:ins w:id="63" w:author="Zu Qiang" w:date="2025-10-28T21:14:00Z" w16du:dateUtc="2025-10-29T01:14:00Z">
        <w:r w:rsidR="00703326">
          <w:rPr>
            <w:noProof/>
          </w:rPr>
          <w:t xml:space="preserve">. </w:t>
        </w:r>
      </w:ins>
    </w:p>
    <w:p w14:paraId="0544C3B5" w14:textId="4C5125D5" w:rsidR="00B1077B" w:rsidRDefault="00237EAD" w:rsidP="00B1077B">
      <w:pPr>
        <w:rPr>
          <w:ins w:id="64" w:author="Zu Qiang" w:date="2025-10-30T07:29:00Z" w16du:dateUtc="2025-10-30T11:29:00Z"/>
        </w:rPr>
      </w:pPr>
      <w:ins w:id="65" w:author="Zu Qiang" w:date="2025-10-30T07:27:00Z" w16du:dateUtc="2025-10-30T11:27:00Z">
        <w:r>
          <w:rPr>
            <w:noProof/>
          </w:rPr>
          <w:t>In</w:t>
        </w:r>
      </w:ins>
      <w:ins w:id="66" w:author="Zu Qiang" w:date="2025-10-30T07:26:00Z" w16du:dateUtc="2025-10-30T11:26:00Z">
        <w:r w:rsidR="00E7091F">
          <w:rPr>
            <w:noProof/>
          </w:rPr>
          <w:t xml:space="preserve"> </w:t>
        </w:r>
      </w:ins>
      <w:ins w:id="67" w:author="Zu Qiang" w:date="2025-10-30T13:52:00Z" w16du:dateUtc="2025-10-30T17:52:00Z">
        <w:r w:rsidR="00A83D0F">
          <w:t xml:space="preserve">management-based </w:t>
        </w:r>
      </w:ins>
      <w:ins w:id="68" w:author="Zu Qiang" w:date="2025-10-30T07:26:00Z" w16du:dateUtc="2025-10-30T11:26:00Z">
        <w:r w:rsidR="00E7091F">
          <w:t>5GC trace</w:t>
        </w:r>
      </w:ins>
      <w:ins w:id="69" w:author="Zu Qiang" w:date="2025-10-30T07:27:00Z" w16du:dateUtc="2025-10-30T11:27:00Z">
        <w:r>
          <w:t xml:space="preserve"> suspension</w:t>
        </w:r>
        <w:r w:rsidR="00732E2E">
          <w:t xml:space="preserve">, </w:t>
        </w:r>
      </w:ins>
      <w:ins w:id="70" w:author="Zu Qiang" w:date="2025-10-30T07:28:00Z" w16du:dateUtc="2025-10-30T11:28:00Z">
        <w:r w:rsidR="00C9110F">
          <w:t xml:space="preserve">the </w:t>
        </w:r>
      </w:ins>
      <w:ins w:id="71" w:author="Zu Qiang" w:date="2025-10-30T07:39:00Z" w16du:dateUtc="2025-10-30T11:39:00Z">
        <w:r w:rsidR="00AD5B0C">
          <w:t>t</w:t>
        </w:r>
      </w:ins>
      <w:ins w:id="72" w:author="Zu Qiang" w:date="2025-10-30T07:27:00Z" w16du:dateUtc="2025-10-30T11:27:00Z">
        <w:r w:rsidR="00732E2E">
          <w:t xml:space="preserve">race </w:t>
        </w:r>
      </w:ins>
      <w:ins w:id="73" w:author="Zu Qiang" w:date="2025-10-30T07:40:00Z" w16du:dateUtc="2025-10-30T11:40:00Z">
        <w:r w:rsidR="00AD5B0C">
          <w:t>s</w:t>
        </w:r>
      </w:ins>
      <w:ins w:id="74" w:author="Zu Qiang" w:date="2025-10-30T07:27:00Z" w16du:dateUtc="2025-10-30T11:27:00Z">
        <w:r w:rsidR="00732E2E">
          <w:t>ession</w:t>
        </w:r>
      </w:ins>
      <w:ins w:id="75" w:author="Zu Qiang" w:date="2025-10-30T07:35:00Z" w16du:dateUtc="2025-10-30T11:35:00Z">
        <w:r w:rsidR="00B63B6C" w:rsidRPr="00B63B6C">
          <w:t xml:space="preserve"> </w:t>
        </w:r>
        <w:r w:rsidR="00B63B6C">
          <w:t>shall be deactivated in the 5GC node</w:t>
        </w:r>
      </w:ins>
      <w:ins w:id="76" w:author="Zu Qiang" w:date="2025-10-30T07:34:00Z" w16du:dateUtc="2025-10-30T11:34:00Z">
        <w:r w:rsidR="00F3095B">
          <w:t>,</w:t>
        </w:r>
      </w:ins>
      <w:ins w:id="77" w:author="Zu Qiang" w:date="2025-10-30T07:27:00Z" w16du:dateUtc="2025-10-30T11:27:00Z">
        <w:r w:rsidR="00732E2E">
          <w:t xml:space="preserve"> </w:t>
        </w:r>
      </w:ins>
      <w:ins w:id="78" w:author="Zu Qiang" w:date="2025-10-30T07:33:00Z" w16du:dateUtc="2025-10-30T11:33:00Z">
        <w:r w:rsidR="00B25897">
          <w:t>as specified in subclause 4.1.3.9</w:t>
        </w:r>
      </w:ins>
      <w:ins w:id="79" w:author="Zu Qiang" w:date="2025-10-30T07:34:00Z" w16du:dateUtc="2025-10-30T11:34:00Z">
        <w:r w:rsidR="00F3095B">
          <w:t>,</w:t>
        </w:r>
      </w:ins>
      <w:ins w:id="80" w:author="Zu Qiang" w:date="2025-10-30T07:29:00Z" w16du:dateUtc="2025-10-30T11:29:00Z">
        <w:r w:rsidR="00B1077B">
          <w:t xml:space="preserve"> without deleting the </w:t>
        </w:r>
      </w:ins>
      <w:ins w:id="81" w:author="Zu Qiang" w:date="2025-11-19T13:10:00Z" w16du:dateUtc="2025-11-19T18:10:00Z">
        <w:r w:rsidR="00774C40" w:rsidRPr="00BA1B5E">
          <w:t xml:space="preserve">trace session </w:t>
        </w:r>
      </w:ins>
      <w:ins w:id="82" w:author="Zu Qiang" w:date="2025-10-30T07:29:00Z" w16du:dateUtc="2025-10-30T11:29:00Z">
        <w:r w:rsidR="00B1077B">
          <w:rPr>
            <w:noProof/>
          </w:rPr>
          <w:t>instance</w:t>
        </w:r>
      </w:ins>
      <w:ins w:id="83" w:author="Zu Qiang" w:date="2025-10-30T07:36:00Z" w16du:dateUtc="2025-10-30T11:36:00Z">
        <w:r w:rsidR="00D676EF">
          <w:rPr>
            <w:noProof/>
          </w:rPr>
          <w:t xml:space="preserve"> </w:t>
        </w:r>
      </w:ins>
      <w:ins w:id="84" w:author="Zu Qiang" w:date="2025-10-30T13:50:00Z" w16du:dateUtc="2025-10-30T17:50:00Z">
        <w:r w:rsidR="00C063FA">
          <w:rPr>
            <w:noProof/>
          </w:rPr>
          <w:t>from</w:t>
        </w:r>
      </w:ins>
      <w:ins w:id="85" w:author="Zu Qiang" w:date="2025-10-30T07:36:00Z" w16du:dateUtc="2025-10-30T11:36:00Z">
        <w:r w:rsidR="00D676EF">
          <w:rPr>
            <w:noProof/>
          </w:rPr>
          <w:t xml:space="preserve"> the 5GC node</w:t>
        </w:r>
      </w:ins>
      <w:ins w:id="86" w:author="Zu Qiang" w:date="2025-10-30T07:27:00Z" w16du:dateUtc="2025-10-30T11:27:00Z">
        <w:r w:rsidR="00732E2E">
          <w:t>.</w:t>
        </w:r>
      </w:ins>
      <w:ins w:id="87" w:author="Zu Qiang" w:date="2025-10-30T07:29:00Z" w16du:dateUtc="2025-10-30T11:29:00Z">
        <w:r w:rsidR="00B1077B" w:rsidRPr="00B1077B">
          <w:t xml:space="preserve"> </w:t>
        </w:r>
      </w:ins>
      <w:ins w:id="88" w:author="Zu Qiang" w:date="2025-10-30T08:02:00Z" w16du:dateUtc="2025-10-30T12:02:00Z">
        <w:r w:rsidR="00F17118">
          <w:rPr>
            <w:noProof/>
          </w:rPr>
          <w:t xml:space="preserve">When the </w:t>
        </w:r>
      </w:ins>
      <w:ins w:id="89" w:author="Zu Qiang" w:date="2025-11-19T13:10:00Z" w16du:dateUtc="2025-11-19T18:10:00Z">
        <w:r w:rsidR="00774C40" w:rsidRPr="00BA1B5E">
          <w:t xml:space="preserve">trace session </w:t>
        </w:r>
      </w:ins>
      <w:ins w:id="90" w:author="Zu Qiang" w:date="2025-10-30T08:02:00Z" w16du:dateUtc="2025-10-30T12:02:00Z">
        <w:r w:rsidR="00F17118">
          <w:rPr>
            <w:noProof/>
          </w:rPr>
          <w:t xml:space="preserve">instance is resumed, the trace session shall be </w:t>
        </w:r>
      </w:ins>
      <w:ins w:id="91" w:author="Zu Qiang" w:date="2025-10-30T13:50:00Z" w16du:dateUtc="2025-10-30T17:50:00Z">
        <w:r w:rsidR="00C063FA" w:rsidRPr="00184233">
          <w:rPr>
            <w:noProof/>
          </w:rPr>
          <w:t xml:space="preserve">reactivated </w:t>
        </w:r>
      </w:ins>
      <w:ins w:id="92" w:author="Zu Qiang" w:date="2025-10-30T08:03:00Z" w16du:dateUtc="2025-10-30T12:03:00Z">
        <w:r w:rsidR="00C139B0">
          <w:rPr>
            <w:noProof/>
          </w:rPr>
          <w:t xml:space="preserve">as specified in subclause </w:t>
        </w:r>
        <w:r w:rsidR="00522B07">
          <w:rPr>
            <w:noProof/>
          </w:rPr>
          <w:t>4.1.1.8.</w:t>
        </w:r>
      </w:ins>
    </w:p>
    <w:p w14:paraId="133AD118" w14:textId="3488FEA8" w:rsidR="00732E2E" w:rsidRDefault="008C0AE9" w:rsidP="00732E2E">
      <w:pPr>
        <w:keepNext/>
        <w:keepLines/>
        <w:rPr>
          <w:ins w:id="93" w:author="Zu Qiang" w:date="2025-10-30T07:27:00Z" w16du:dateUtc="2025-10-30T11:27:00Z"/>
        </w:rPr>
      </w:pPr>
      <w:ins w:id="94" w:author="Zu Qiang" w:date="2025-10-30T07:32:00Z" w16du:dateUtc="2025-10-30T11:32:00Z">
        <w:r>
          <w:t xml:space="preserve">In </w:t>
        </w:r>
      </w:ins>
      <w:ins w:id="95" w:author="Zu Qiang" w:date="2025-10-30T13:52:00Z" w16du:dateUtc="2025-10-30T17:52:00Z">
        <w:r w:rsidR="00A83D0F">
          <w:t xml:space="preserve">management-based </w:t>
        </w:r>
      </w:ins>
      <w:ins w:id="96" w:author="Zu Qiang" w:date="2025-10-30T07:32:00Z" w16du:dateUtc="2025-10-30T11:32:00Z">
        <w:r>
          <w:t>NG-RAN trace</w:t>
        </w:r>
        <w:r w:rsidRPr="008C0AE9">
          <w:t xml:space="preserve"> </w:t>
        </w:r>
        <w:r>
          <w:t xml:space="preserve">suspension, </w:t>
        </w:r>
        <w:r w:rsidR="004364F3">
          <w:t xml:space="preserve">the </w:t>
        </w:r>
      </w:ins>
      <w:ins w:id="97" w:author="Zu Qiang" w:date="2025-10-30T07:39:00Z" w16du:dateUtc="2025-10-30T11:39:00Z">
        <w:r w:rsidR="00AD5B0C">
          <w:t>t</w:t>
        </w:r>
      </w:ins>
      <w:ins w:id="98" w:author="Zu Qiang" w:date="2025-10-30T07:37:00Z" w16du:dateUtc="2025-10-30T11:37:00Z">
        <w:r w:rsidR="004D1D5C">
          <w:t xml:space="preserve">race </w:t>
        </w:r>
      </w:ins>
      <w:ins w:id="99" w:author="Zu Qiang" w:date="2025-10-30T07:39:00Z" w16du:dateUtc="2025-10-30T11:39:00Z">
        <w:r w:rsidR="00AD5B0C">
          <w:t>s</w:t>
        </w:r>
      </w:ins>
      <w:ins w:id="100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</w:ins>
      <w:ins w:id="101" w:author="Zu Qiang" w:date="2025-10-30T07:32:00Z" w16du:dateUtc="2025-10-30T11:32:00Z">
        <w:r w:rsidR="004364F3">
          <w:t>shall be deactivated</w:t>
        </w:r>
      </w:ins>
      <w:ins w:id="102" w:author="Zu Qiang" w:date="2025-10-30T07:34:00Z" w16du:dateUtc="2025-10-30T11:34:00Z">
        <w:r w:rsidR="00F3095B">
          <w:t>,</w:t>
        </w:r>
      </w:ins>
      <w:ins w:id="103" w:author="Zu Qiang" w:date="2025-10-30T07:32:00Z" w16du:dateUtc="2025-10-30T11:32:00Z">
        <w:r w:rsidR="004364F3">
          <w:t xml:space="preserve"> </w:t>
        </w:r>
      </w:ins>
      <w:ins w:id="104" w:author="Zu Qiang" w:date="2025-10-30T07:34:00Z" w16du:dateUtc="2025-10-30T11:34:00Z">
        <w:r w:rsidR="00F3095B">
          <w:t xml:space="preserve">as specified in subclause 4.1.3.10, </w:t>
        </w:r>
      </w:ins>
      <w:ins w:id="105" w:author="Zu Qiang" w:date="2025-10-30T07:32:00Z" w16du:dateUtc="2025-10-30T11:32:00Z">
        <w:r w:rsidR="004364F3">
          <w:t xml:space="preserve">without deleting the </w:t>
        </w:r>
      </w:ins>
      <w:ins w:id="106" w:author="Zu Qiang" w:date="2025-11-19T13:10:00Z" w16du:dateUtc="2025-11-19T18:10:00Z">
        <w:r w:rsidR="00774C40" w:rsidRPr="00BA1B5E">
          <w:t xml:space="preserve">trace session </w:t>
        </w:r>
      </w:ins>
      <w:ins w:id="107" w:author="Zu Qiang" w:date="2025-10-30T07:32:00Z" w16du:dateUtc="2025-10-30T11:32:00Z">
        <w:r w:rsidR="004364F3">
          <w:rPr>
            <w:noProof/>
          </w:rPr>
          <w:t>instance</w:t>
        </w:r>
      </w:ins>
      <w:ins w:id="108" w:author="Zu Qiang" w:date="2025-10-30T07:34:00Z" w16du:dateUtc="2025-10-30T11:34:00Z">
        <w:r w:rsidR="001002D4">
          <w:rPr>
            <w:noProof/>
          </w:rPr>
          <w:t xml:space="preserve"> </w:t>
        </w:r>
      </w:ins>
      <w:ins w:id="109" w:author="Zu Qiang" w:date="2025-10-30T13:51:00Z" w16du:dateUtc="2025-10-30T17:51:00Z">
        <w:r w:rsidR="00F02F6E">
          <w:rPr>
            <w:noProof/>
          </w:rPr>
          <w:t>from</w:t>
        </w:r>
      </w:ins>
      <w:ins w:id="110" w:author="Zu Qiang" w:date="2025-10-30T07:34:00Z" w16du:dateUtc="2025-10-30T11:34:00Z">
        <w:r w:rsidR="001002D4">
          <w:rPr>
            <w:noProof/>
          </w:rPr>
          <w:t xml:space="preserve"> the </w:t>
        </w:r>
        <w:r w:rsidR="001002D4">
          <w:t>NG-RAN node</w:t>
        </w:r>
        <w:r w:rsidR="00F3095B">
          <w:t>.</w:t>
        </w:r>
      </w:ins>
      <w:ins w:id="111" w:author="Zu Qiang" w:date="2025-10-30T08:04:00Z" w16du:dateUtc="2025-10-30T12:04:00Z">
        <w:r w:rsidR="008F08E5" w:rsidRPr="008F08E5">
          <w:rPr>
            <w:noProof/>
          </w:rPr>
          <w:t xml:space="preserve"> </w:t>
        </w:r>
        <w:r w:rsidR="008F08E5">
          <w:rPr>
            <w:noProof/>
          </w:rPr>
          <w:t xml:space="preserve">When the </w:t>
        </w:r>
      </w:ins>
      <w:ins w:id="112" w:author="Zu Qiang" w:date="2025-11-19T13:10:00Z" w16du:dateUtc="2025-11-19T18:10:00Z">
        <w:r w:rsidR="00774C40" w:rsidRPr="00BA1B5E">
          <w:t xml:space="preserve">trace session </w:t>
        </w:r>
      </w:ins>
      <w:ins w:id="113" w:author="Zu Qiang" w:date="2025-10-30T08:04:00Z" w16du:dateUtc="2025-10-30T12:04:00Z">
        <w:r w:rsidR="008F08E5">
          <w:rPr>
            <w:noProof/>
          </w:rPr>
          <w:t xml:space="preserve">instance is resumed, the trace session shall be </w:t>
        </w:r>
      </w:ins>
      <w:ins w:id="114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15" w:author="Zu Qiang" w:date="2025-10-30T08:04:00Z" w16du:dateUtc="2025-10-30T12:04:00Z">
        <w:r w:rsidR="008F08E5">
          <w:rPr>
            <w:noProof/>
          </w:rPr>
          <w:t>as specified in subclause 4.1.1.9.</w:t>
        </w:r>
      </w:ins>
    </w:p>
    <w:p w14:paraId="19557F47" w14:textId="5CF631A7" w:rsidR="00B96FE7" w:rsidRDefault="00A27AA5" w:rsidP="00B96FE7">
      <w:pPr>
        <w:rPr>
          <w:ins w:id="116" w:author="Zu Qiang" w:date="2025-10-30T07:38:00Z" w16du:dateUtc="2025-10-30T11:38:00Z"/>
          <w:noProof/>
        </w:rPr>
      </w:pPr>
      <w:ins w:id="117" w:author="Zu Qiang" w:date="2025-10-30T07:36:00Z" w16du:dateUtc="2025-10-30T11:36:00Z">
        <w:r>
          <w:t xml:space="preserve">In </w:t>
        </w:r>
      </w:ins>
      <w:ins w:id="118" w:author="Zu Qiang" w:date="2025-10-30T13:53:00Z" w16du:dateUtc="2025-10-30T17:53:00Z">
        <w:r w:rsidR="00A83D0F">
          <w:t xml:space="preserve">management-based </w:t>
        </w:r>
      </w:ins>
      <w:ins w:id="119" w:author="Zu Qiang" w:date="2025-10-30T07:36:00Z" w16du:dateUtc="2025-10-30T11:36:00Z">
        <w:r>
          <w:t xml:space="preserve">NG-RAN </w:t>
        </w:r>
        <w:r w:rsidR="00281791">
          <w:t>MDT</w:t>
        </w:r>
        <w:r w:rsidRPr="008C0AE9">
          <w:t xml:space="preserve"> </w:t>
        </w:r>
        <w:r>
          <w:t>suspension,</w:t>
        </w:r>
      </w:ins>
      <w:ins w:id="120" w:author="Zu Qiang" w:date="2025-10-30T07:37:00Z" w16du:dateUtc="2025-10-30T11:37:00Z">
        <w:r w:rsidR="004D1D5C">
          <w:t xml:space="preserve"> the </w:t>
        </w:r>
        <w:r w:rsidR="0045397C">
          <w:t>MDT</w:t>
        </w:r>
        <w:r w:rsidR="004D1D5C">
          <w:t xml:space="preserve"> </w:t>
        </w:r>
      </w:ins>
      <w:ins w:id="121" w:author="Zu Qiang" w:date="2025-10-30T07:39:00Z" w16du:dateUtc="2025-10-30T11:39:00Z">
        <w:r w:rsidR="00AD5B0C">
          <w:t>s</w:t>
        </w:r>
      </w:ins>
      <w:ins w:id="122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  <w:r w:rsidR="004D1D5C">
          <w:t>shall be deactivated, as specified in subclause 4.1.3.1</w:t>
        </w:r>
      </w:ins>
      <w:ins w:id="123" w:author="Zu Qiang" w:date="2025-10-30T07:38:00Z" w16du:dateUtc="2025-10-30T11:38:00Z">
        <w:r w:rsidR="003B58CC">
          <w:t>1</w:t>
        </w:r>
      </w:ins>
      <w:ins w:id="124" w:author="Zu Qiang" w:date="2025-10-30T07:37:00Z" w16du:dateUtc="2025-10-30T11:37:00Z">
        <w:r w:rsidR="004D1D5C">
          <w:t xml:space="preserve">, without deleting the </w:t>
        </w:r>
      </w:ins>
      <w:ins w:id="125" w:author="Zu Qiang" w:date="2025-11-19T13:10:00Z" w16du:dateUtc="2025-11-19T18:10:00Z">
        <w:r w:rsidR="00774C40" w:rsidRPr="00BA1B5E">
          <w:t xml:space="preserve">trace session </w:t>
        </w:r>
      </w:ins>
      <w:ins w:id="126" w:author="Zu Qiang" w:date="2025-10-30T07:37:00Z" w16du:dateUtc="2025-10-30T11:37:00Z">
        <w:r w:rsidR="004D1D5C">
          <w:rPr>
            <w:noProof/>
          </w:rPr>
          <w:t xml:space="preserve">instance </w:t>
        </w:r>
      </w:ins>
      <w:ins w:id="127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28" w:author="Zu Qiang" w:date="2025-10-30T07:37:00Z" w16du:dateUtc="2025-10-30T11:37:00Z">
        <w:r w:rsidR="004D1D5C">
          <w:rPr>
            <w:noProof/>
          </w:rPr>
          <w:t xml:space="preserve">the </w:t>
        </w:r>
        <w:r w:rsidR="004D1D5C">
          <w:t>NG-RAN node.</w:t>
        </w:r>
      </w:ins>
      <w:ins w:id="129" w:author="Zu Qiang" w:date="2025-10-30T07:38:00Z" w16du:dateUtc="2025-10-30T11:38:00Z">
        <w:r w:rsidR="00B96FE7">
          <w:t xml:space="preserve"> </w:t>
        </w:r>
      </w:ins>
      <w:ins w:id="130" w:author="Zu Qiang" w:date="2025-10-30T08:04:00Z" w16du:dateUtc="2025-10-30T12:04:00Z">
        <w:r w:rsidR="008F08E5">
          <w:rPr>
            <w:noProof/>
          </w:rPr>
          <w:t xml:space="preserve">When the </w:t>
        </w:r>
      </w:ins>
      <w:ins w:id="131" w:author="Zu Qiang" w:date="2025-11-19T13:10:00Z" w16du:dateUtc="2025-11-19T18:10:00Z">
        <w:r w:rsidR="00774C40" w:rsidRPr="00BA1B5E">
          <w:t xml:space="preserve">trace session </w:t>
        </w:r>
      </w:ins>
      <w:ins w:id="132" w:author="Zu Qiang" w:date="2025-10-30T08:04:00Z" w16du:dateUtc="2025-10-30T12:04:00Z">
        <w:r w:rsidR="008F08E5">
          <w:rPr>
            <w:noProof/>
          </w:rPr>
          <w:t xml:space="preserve">instance is resumed, the MDT session shall be </w:t>
        </w:r>
      </w:ins>
      <w:ins w:id="13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34" w:author="Zu Qiang" w:date="2025-10-30T08:04:00Z" w16du:dateUtc="2025-10-30T12:04:00Z">
        <w:r w:rsidR="008F08E5">
          <w:rPr>
            <w:noProof/>
          </w:rPr>
          <w:t>as specified in subclause 4.1.1.9.</w:t>
        </w:r>
      </w:ins>
      <w:ins w:id="135" w:author="Zu Qiang" w:date="2025-10-30T08:40:00Z" w16du:dateUtc="2025-10-30T12:40:00Z">
        <w:r w:rsidR="00F9188A">
          <w:rPr>
            <w:noProof/>
          </w:rPr>
          <w:t xml:space="preserve"> For </w:t>
        </w:r>
        <w:r w:rsidR="00F9188A" w:rsidRPr="00BA1B5E">
          <w:t>logged MDT trace sessions</w:t>
        </w:r>
        <w:r w:rsidR="00F9188A">
          <w:t xml:space="preserve">, this Trace Session </w:t>
        </w:r>
        <w:r w:rsidR="00F9188A" w:rsidRPr="00557B63">
          <w:rPr>
            <w:bCs/>
            <w:lang w:val="en-US"/>
          </w:rPr>
          <w:t>suspension</w:t>
        </w:r>
        <w:r w:rsidR="00F9188A" w:rsidRPr="002B3EC1">
          <w:rPr>
            <w:b/>
            <w:lang w:val="en-US"/>
          </w:rPr>
          <w:t xml:space="preserve"> </w:t>
        </w:r>
      </w:ins>
      <w:ins w:id="136" w:author="Zu Qiang" w:date="2025-11-03T07:33:00Z" w16du:dateUtc="2025-11-03T12:33:00Z">
        <w:r w:rsidR="00204782">
          <w:rPr>
            <w:bCs/>
            <w:lang w:val="en-US"/>
          </w:rPr>
          <w:t>does</w:t>
        </w:r>
      </w:ins>
      <w:ins w:id="137" w:author="Zu Qiang" w:date="2025-11-03T07:13:00Z" w16du:dateUtc="2025-11-03T12:13:00Z">
        <w:r w:rsidR="00B45BFE">
          <w:t xml:space="preserve"> </w:t>
        </w:r>
      </w:ins>
      <w:ins w:id="138" w:author="Zu Qiang" w:date="2025-10-30T08:40:00Z" w16du:dateUtc="2025-10-30T12:40:00Z">
        <w:r w:rsidR="00F9188A" w:rsidRPr="00BA1B5E">
          <w:t>not apply</w:t>
        </w:r>
        <w:r w:rsidR="00F9188A">
          <w:t xml:space="preserve"> to the UE. </w:t>
        </w:r>
        <w:r w:rsidR="00F9188A" w:rsidRPr="00BA1B5E">
          <w:t xml:space="preserve">The logged MDT trace session </w:t>
        </w:r>
        <w:r w:rsidR="00F9188A">
          <w:t xml:space="preserve">in the UE is </w:t>
        </w:r>
        <w:r w:rsidR="00F9188A" w:rsidRPr="00BA1B5E">
          <w:t>terminate</w:t>
        </w:r>
        <w:r w:rsidR="00F9188A">
          <w:t>d</w:t>
        </w:r>
        <w:r w:rsidR="00F9188A" w:rsidRPr="00BA1B5E">
          <w:t xml:space="preserve"> when logging duration expires.</w:t>
        </w:r>
      </w:ins>
    </w:p>
    <w:p w14:paraId="192CEC6E" w14:textId="099F5F0B" w:rsidR="00E7091F" w:rsidRDefault="00F40F08" w:rsidP="00321E4F">
      <w:pPr>
        <w:rPr>
          <w:ins w:id="139" w:author="Zu Qiang" w:date="2025-10-30T07:38:00Z" w16du:dateUtc="2025-10-30T11:38:00Z"/>
          <w:lang w:eastAsia="zh-CN"/>
        </w:rPr>
      </w:pPr>
      <w:ins w:id="140" w:author="Zu Qiang" w:date="2025-10-30T07:38:00Z" w16du:dateUtc="2025-10-30T11:38:00Z">
        <w:r>
          <w:t xml:space="preserve">In </w:t>
        </w:r>
      </w:ins>
      <w:ins w:id="141" w:author="Zu Qiang" w:date="2025-10-30T07:42:00Z" w16du:dateUtc="2025-10-30T11:42:00Z">
        <w:r w:rsidR="00B274B2">
          <w:t>management</w:t>
        </w:r>
      </w:ins>
      <w:ins w:id="142" w:author="Zu Qiang" w:date="2025-10-30T13:52:00Z" w16du:dateUtc="2025-10-30T17:52:00Z">
        <w:r w:rsidR="00A83D0F">
          <w:t>-</w:t>
        </w:r>
      </w:ins>
      <w:ins w:id="143" w:author="Zu Qiang" w:date="2025-10-30T07:42:00Z" w16du:dateUtc="2025-10-30T11:42:00Z">
        <w:r w:rsidR="00B274B2">
          <w:t xml:space="preserve">based </w:t>
        </w:r>
      </w:ins>
      <w:ins w:id="144" w:author="Zu Qiang" w:date="2025-10-30T07:38:00Z" w16du:dateUtc="2025-10-30T11:38:00Z">
        <w:r>
          <w:t xml:space="preserve">5GC UE level measurements </w:t>
        </w:r>
        <w:r>
          <w:rPr>
            <w:lang w:eastAsia="zh-CN"/>
          </w:rPr>
          <w:t>collection</w:t>
        </w:r>
      </w:ins>
      <w:ins w:id="145" w:author="Zu Qiang" w:date="2025-10-30T07:39:00Z" w16du:dateUtc="2025-10-30T11:39:00Z">
        <w:r>
          <w:rPr>
            <w:lang w:eastAsia="zh-CN"/>
          </w:rPr>
          <w:t xml:space="preserve">, </w:t>
        </w:r>
        <w:r w:rsidR="00D73B71">
          <w:t xml:space="preserve">the </w:t>
        </w:r>
        <w:r w:rsidR="00AD5B0C">
          <w:t>5GC UE level measurements</w:t>
        </w:r>
        <w:r w:rsidR="00AD5B0C" w:rsidRPr="00AD5B0C">
          <w:t xml:space="preserve"> </w:t>
        </w:r>
        <w:r w:rsidR="00AD5B0C">
          <w:t>session</w:t>
        </w:r>
        <w:r w:rsidR="00AD5B0C" w:rsidRPr="00B63B6C">
          <w:t xml:space="preserve"> </w:t>
        </w:r>
        <w:r w:rsidR="00AD5B0C">
          <w:t>shall be deactivated, as specified in subclause 4.1.3.1</w:t>
        </w:r>
      </w:ins>
      <w:ins w:id="146" w:author="Zu Qiang" w:date="2025-10-30T07:40:00Z" w16du:dateUtc="2025-10-30T11:40:00Z">
        <w:r w:rsidR="00B857BA">
          <w:t>2</w:t>
        </w:r>
      </w:ins>
      <w:ins w:id="147" w:author="Zu Qiang" w:date="2025-10-30T07:39:00Z" w16du:dateUtc="2025-10-30T11:39:00Z">
        <w:r w:rsidR="00AD5B0C">
          <w:t xml:space="preserve">, without deleting the </w:t>
        </w:r>
      </w:ins>
      <w:ins w:id="148" w:author="Zu Qiang" w:date="2025-11-19T13:09:00Z" w16du:dateUtc="2025-11-19T18:09:00Z">
        <w:r w:rsidR="00774C40" w:rsidRPr="00BA1B5E">
          <w:t xml:space="preserve">trace session </w:t>
        </w:r>
      </w:ins>
      <w:ins w:id="149" w:author="Zu Qiang" w:date="2025-10-30T07:39:00Z" w16du:dateUtc="2025-10-30T11:39:00Z">
        <w:r w:rsidR="00AD5B0C">
          <w:rPr>
            <w:noProof/>
          </w:rPr>
          <w:t xml:space="preserve">instance </w:t>
        </w:r>
      </w:ins>
      <w:ins w:id="150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51" w:author="Zu Qiang" w:date="2025-10-30T07:39:00Z" w16du:dateUtc="2025-10-30T11:39:00Z">
        <w:r w:rsidR="00AD5B0C">
          <w:rPr>
            <w:noProof/>
          </w:rPr>
          <w:t xml:space="preserve">the </w:t>
        </w:r>
      </w:ins>
      <w:ins w:id="152" w:author="Zu Qiang" w:date="2025-10-30T07:40:00Z" w16du:dateUtc="2025-10-30T11:40:00Z">
        <w:r w:rsidR="00C040DC">
          <w:t>5GC</w:t>
        </w:r>
      </w:ins>
      <w:ins w:id="153" w:author="Zu Qiang" w:date="2025-10-30T07:39:00Z" w16du:dateUtc="2025-10-30T11:39:00Z">
        <w:r w:rsidR="00AD5B0C">
          <w:t xml:space="preserve"> node.</w:t>
        </w:r>
      </w:ins>
      <w:ins w:id="154" w:author="Zu Qiang" w:date="2025-10-30T13:08:00Z" w16du:dateUtc="2025-10-30T17:08:00Z">
        <w:r w:rsidR="00955886" w:rsidRPr="00955886">
          <w:rPr>
            <w:noProof/>
          </w:rPr>
          <w:t xml:space="preserve"> </w:t>
        </w:r>
        <w:r w:rsidR="00955886">
          <w:rPr>
            <w:noProof/>
          </w:rPr>
          <w:t xml:space="preserve">When the </w:t>
        </w:r>
      </w:ins>
      <w:ins w:id="155" w:author="Zu Qiang" w:date="2025-11-19T13:10:00Z" w16du:dateUtc="2025-11-19T18:10:00Z">
        <w:r w:rsidR="00123077" w:rsidRPr="00BA1B5E">
          <w:t xml:space="preserve">trace session </w:t>
        </w:r>
      </w:ins>
      <w:ins w:id="156" w:author="Zu Qiang" w:date="2025-10-30T13:08:00Z" w16du:dateUtc="2025-10-30T17:08:00Z">
        <w:r w:rsidR="00955886">
          <w:rPr>
            <w:noProof/>
          </w:rPr>
          <w:t xml:space="preserve">instance is resumed, the </w:t>
        </w:r>
        <w:r w:rsidR="00955886">
          <w:t>5GC UE level measurements</w:t>
        </w:r>
        <w:r w:rsidR="00955886" w:rsidRPr="00AD5B0C">
          <w:t xml:space="preserve"> </w:t>
        </w:r>
        <w:r w:rsidR="00955886">
          <w:t>session</w:t>
        </w:r>
        <w:r w:rsidR="00955886" w:rsidRPr="00B63B6C">
          <w:t xml:space="preserve"> </w:t>
        </w:r>
        <w:r w:rsidR="00955886">
          <w:rPr>
            <w:noProof/>
          </w:rPr>
          <w:t xml:space="preserve">shall be </w:t>
        </w:r>
      </w:ins>
      <w:ins w:id="157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58" w:author="Zu Qiang" w:date="2025-10-30T13:08:00Z" w16du:dateUtc="2025-10-30T17:08:00Z">
        <w:r w:rsidR="00955886">
          <w:rPr>
            <w:noProof/>
          </w:rPr>
          <w:t>as specified in subclause 4.1.1.10.</w:t>
        </w:r>
      </w:ins>
    </w:p>
    <w:p w14:paraId="0FDF3578" w14:textId="5C9326BC" w:rsidR="00B274B2" w:rsidRDefault="00B274B2" w:rsidP="00B274B2">
      <w:pPr>
        <w:rPr>
          <w:ins w:id="159" w:author="Zu Qiang" w:date="2025-10-30T07:42:00Z" w16du:dateUtc="2025-10-30T11:42:00Z"/>
        </w:rPr>
      </w:pPr>
      <w:ins w:id="160" w:author="Zu Qiang" w:date="2025-10-30T07:42:00Z" w16du:dateUtc="2025-10-30T11:42:00Z">
        <w:r>
          <w:rPr>
            <w:noProof/>
          </w:rPr>
          <w:t xml:space="preserve">In </w:t>
        </w:r>
      </w:ins>
      <w:ins w:id="161" w:author="Zu Qiang" w:date="2025-10-30T13:53:00Z" w16du:dateUtc="2025-10-30T17:53:00Z">
        <w:r w:rsidR="00A83D0F">
          <w:t xml:space="preserve">signalling-based </w:t>
        </w:r>
      </w:ins>
      <w:ins w:id="162" w:author="Zu Qiang" w:date="2025-10-30T07:42:00Z" w16du:dateUtc="2025-10-30T11:42:00Z">
        <w:r>
          <w:t>5GC trace suspension, the trace session</w:t>
        </w:r>
        <w:r w:rsidRPr="00B63B6C">
          <w:t xml:space="preserve"> </w:t>
        </w:r>
        <w:r>
          <w:t xml:space="preserve">shall be deactivated in the </w:t>
        </w:r>
      </w:ins>
      <w:ins w:id="163" w:author="Zu Qiang" w:date="2025-10-30T07:43:00Z" w16du:dateUtc="2025-10-30T11:43:00Z">
        <w:r w:rsidR="004D0DF5">
          <w:t>UDM</w:t>
        </w:r>
      </w:ins>
      <w:ins w:id="164" w:author="Zu Qiang" w:date="2025-10-30T07:42:00Z" w16du:dateUtc="2025-10-30T11:42:00Z">
        <w:r>
          <w:t>, as specified in subclause 4.1.</w:t>
        </w:r>
      </w:ins>
      <w:ins w:id="165" w:author="Zu Qiang" w:date="2025-10-30T07:43:00Z" w16du:dateUtc="2025-10-30T11:43:00Z">
        <w:r w:rsidR="00CE7FCF">
          <w:t>4</w:t>
        </w:r>
      </w:ins>
      <w:ins w:id="166" w:author="Zu Qiang" w:date="2025-10-30T07:42:00Z" w16du:dateUtc="2025-10-30T11:42:00Z">
        <w:r>
          <w:t>.</w:t>
        </w:r>
      </w:ins>
      <w:ins w:id="167" w:author="Zu Qiang" w:date="2025-10-30T07:43:00Z" w16du:dateUtc="2025-10-30T11:43:00Z">
        <w:r w:rsidR="00CE7FCF">
          <w:t>11</w:t>
        </w:r>
      </w:ins>
      <w:ins w:id="168" w:author="Zu Qiang" w:date="2025-10-30T07:42:00Z" w16du:dateUtc="2025-10-30T11:42:00Z">
        <w:r>
          <w:t xml:space="preserve">, without deleting the </w:t>
        </w:r>
      </w:ins>
      <w:ins w:id="169" w:author="Zu Qiang" w:date="2025-11-19T13:11:00Z" w16du:dateUtc="2025-11-19T18:11:00Z">
        <w:r w:rsidR="00123077" w:rsidRPr="00BA1B5E">
          <w:t xml:space="preserve">trace session </w:t>
        </w:r>
      </w:ins>
      <w:ins w:id="170" w:author="Zu Qiang" w:date="2025-10-30T07:42:00Z" w16du:dateUtc="2025-10-30T11:42:00Z">
        <w:r>
          <w:rPr>
            <w:noProof/>
          </w:rPr>
          <w:t xml:space="preserve">instance </w:t>
        </w:r>
      </w:ins>
      <w:ins w:id="171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72" w:author="Zu Qiang" w:date="2025-10-30T07:42:00Z" w16du:dateUtc="2025-10-30T11:42:00Z">
        <w:r>
          <w:rPr>
            <w:noProof/>
          </w:rPr>
          <w:t xml:space="preserve">the </w:t>
        </w:r>
      </w:ins>
      <w:ins w:id="173" w:author="Zu Qiang" w:date="2025-10-30T07:43:00Z" w16du:dateUtc="2025-10-30T11:43:00Z">
        <w:r w:rsidR="004D0DF5">
          <w:rPr>
            <w:noProof/>
          </w:rPr>
          <w:t>UDM</w:t>
        </w:r>
      </w:ins>
      <w:ins w:id="174" w:author="Zu Qiang" w:date="2025-10-30T07:42:00Z" w16du:dateUtc="2025-10-30T11:42:00Z">
        <w:r>
          <w:t>.</w:t>
        </w:r>
        <w:r w:rsidRPr="00B1077B">
          <w:t xml:space="preserve"> </w:t>
        </w:r>
      </w:ins>
      <w:ins w:id="175" w:author="Zu Qiang" w:date="2025-10-30T13:09:00Z" w16du:dateUtc="2025-10-30T17:09:00Z">
        <w:r w:rsidR="00912474">
          <w:rPr>
            <w:noProof/>
          </w:rPr>
          <w:t xml:space="preserve">When the </w:t>
        </w:r>
      </w:ins>
      <w:ins w:id="176" w:author="Zu Qiang" w:date="2025-11-19T13:10:00Z" w16du:dateUtc="2025-11-19T18:10:00Z">
        <w:r w:rsidR="00774C40" w:rsidRPr="00BA1B5E">
          <w:t xml:space="preserve">trace session </w:t>
        </w:r>
      </w:ins>
      <w:ins w:id="177" w:author="Zu Qiang" w:date="2025-10-30T13:09:00Z" w16du:dateUtc="2025-10-30T17:09:00Z">
        <w:r w:rsidR="00912474">
          <w:rPr>
            <w:noProof/>
          </w:rPr>
          <w:t xml:space="preserve">instance is resumed, the trace session shall be </w:t>
        </w:r>
      </w:ins>
      <w:ins w:id="178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79" w:author="Zu Qiang" w:date="2025-10-30T13:09:00Z" w16du:dateUtc="2025-10-30T17:09:00Z">
        <w:r w:rsidR="00912474">
          <w:rPr>
            <w:noProof/>
          </w:rPr>
          <w:t>as specified in subclause 4.1.</w:t>
        </w:r>
        <w:r w:rsidR="00734D56">
          <w:rPr>
            <w:noProof/>
          </w:rPr>
          <w:t>2</w:t>
        </w:r>
        <w:r w:rsidR="00912474">
          <w:rPr>
            <w:noProof/>
          </w:rPr>
          <w:t>.</w:t>
        </w:r>
        <w:r w:rsidR="00734D56">
          <w:rPr>
            <w:noProof/>
          </w:rPr>
          <w:t>15</w:t>
        </w:r>
        <w:r w:rsidR="00912474">
          <w:rPr>
            <w:noProof/>
          </w:rPr>
          <w:t>.</w:t>
        </w:r>
      </w:ins>
    </w:p>
    <w:p w14:paraId="4DEFBB74" w14:textId="1C77186E" w:rsidR="00B274B2" w:rsidRDefault="00B274B2" w:rsidP="00B274B2">
      <w:pPr>
        <w:rPr>
          <w:ins w:id="180" w:author="Zu Qiang" w:date="2025-10-30T07:42:00Z" w16du:dateUtc="2025-10-30T11:42:00Z"/>
          <w:noProof/>
        </w:rPr>
      </w:pPr>
      <w:ins w:id="181" w:author="Zu Qiang" w:date="2025-10-30T07:42:00Z" w16du:dateUtc="2025-10-30T11:42:00Z">
        <w:r>
          <w:t xml:space="preserve">In </w:t>
        </w:r>
      </w:ins>
      <w:ins w:id="182" w:author="Zu Qiang" w:date="2025-10-30T13:53:00Z" w16du:dateUtc="2025-10-30T17:53:00Z">
        <w:r w:rsidR="00A83D0F">
          <w:t xml:space="preserve">signalling-based </w:t>
        </w:r>
      </w:ins>
      <w:ins w:id="183" w:author="Zu Qiang" w:date="2025-10-30T07:47:00Z" w16du:dateUtc="2025-10-30T11:47:00Z">
        <w:r w:rsidR="00202115">
          <w:t xml:space="preserve">5GC </w:t>
        </w:r>
      </w:ins>
      <w:ins w:id="184" w:author="Zu Qiang" w:date="2025-10-30T07:42:00Z" w16du:dateUtc="2025-10-30T11:42:00Z">
        <w:r>
          <w:t>MDT</w:t>
        </w:r>
        <w:r w:rsidRPr="008C0AE9">
          <w:t xml:space="preserve"> </w:t>
        </w:r>
        <w:r>
          <w:t>suspension, the MDT session</w:t>
        </w:r>
        <w:r w:rsidRPr="00B63B6C">
          <w:t xml:space="preserve"> </w:t>
        </w:r>
        <w:r>
          <w:t>shall be deactivated, as specified in subclause 4.1.</w:t>
        </w:r>
      </w:ins>
      <w:ins w:id="185" w:author="Zu Qiang" w:date="2025-10-30T07:45:00Z" w16du:dateUtc="2025-10-30T11:45:00Z">
        <w:r w:rsidR="002F7B36">
          <w:t>4</w:t>
        </w:r>
      </w:ins>
      <w:ins w:id="186" w:author="Zu Qiang" w:date="2025-10-30T07:42:00Z" w16du:dateUtc="2025-10-30T11:42:00Z">
        <w:r>
          <w:t>.1</w:t>
        </w:r>
      </w:ins>
      <w:ins w:id="187" w:author="Zu Qiang" w:date="2025-10-30T07:45:00Z" w16du:dateUtc="2025-10-30T11:45:00Z">
        <w:r w:rsidR="002F7B36">
          <w:t>3</w:t>
        </w:r>
      </w:ins>
      <w:ins w:id="188" w:author="Zu Qiang" w:date="2025-10-30T07:42:00Z" w16du:dateUtc="2025-10-30T11:42:00Z">
        <w:r>
          <w:t xml:space="preserve">, without deleting the </w:t>
        </w:r>
        <w:r w:rsidR="00774C40" w:rsidRPr="00BA1B5E">
          <w:t xml:space="preserve">trace session </w:t>
        </w:r>
        <w:r>
          <w:rPr>
            <w:noProof/>
          </w:rPr>
          <w:t xml:space="preserve">instance </w:t>
        </w:r>
      </w:ins>
      <w:ins w:id="189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90" w:author="Zu Qiang" w:date="2025-10-30T07:42:00Z" w16du:dateUtc="2025-10-30T11:42:00Z">
        <w:r>
          <w:rPr>
            <w:noProof/>
          </w:rPr>
          <w:t xml:space="preserve">the </w:t>
        </w:r>
      </w:ins>
      <w:ins w:id="191" w:author="Zu Qiang" w:date="2025-11-19T13:09:00Z" w16du:dateUtc="2025-11-19T18:09:00Z">
        <w:r w:rsidR="00774C40">
          <w:t>UDM</w:t>
        </w:r>
      </w:ins>
      <w:ins w:id="192" w:author="Zu Qiang" w:date="2025-10-30T07:42:00Z" w16du:dateUtc="2025-10-30T11:42:00Z">
        <w:r>
          <w:t xml:space="preserve">. </w:t>
        </w:r>
      </w:ins>
      <w:ins w:id="193" w:author="Zu Qiang" w:date="2025-10-30T13:10:00Z" w16du:dateUtc="2025-10-30T17:10:00Z">
        <w:r w:rsidR="000462F8">
          <w:rPr>
            <w:noProof/>
          </w:rPr>
          <w:t xml:space="preserve">When the </w:t>
        </w:r>
      </w:ins>
      <w:ins w:id="194" w:author="Zu Qiang" w:date="2025-11-19T13:11:00Z" w16du:dateUtc="2025-11-19T18:11:00Z">
        <w:r w:rsidR="00123077" w:rsidRPr="00BA1B5E">
          <w:t xml:space="preserve">trace session </w:t>
        </w:r>
      </w:ins>
      <w:ins w:id="195" w:author="Zu Qiang" w:date="2025-10-30T13:10:00Z" w16du:dateUtc="2025-10-30T17:10:00Z">
        <w:r w:rsidR="000462F8">
          <w:rPr>
            <w:noProof/>
          </w:rPr>
          <w:t xml:space="preserve">instance is resumed, the trace session shall be </w:t>
        </w:r>
      </w:ins>
      <w:ins w:id="196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97" w:author="Zu Qiang" w:date="2025-10-30T13:10:00Z" w16du:dateUtc="2025-10-30T17:10:00Z">
        <w:r w:rsidR="000462F8">
          <w:rPr>
            <w:noProof/>
          </w:rPr>
          <w:t xml:space="preserve">as specified in subclause 4.1.2.17. </w:t>
        </w:r>
      </w:ins>
      <w:ins w:id="198" w:author="Zu Qiang" w:date="2025-10-30T07:42:00Z" w16du:dateUtc="2025-10-30T11:42:00Z">
        <w:r>
          <w:rPr>
            <w:noProof/>
          </w:rPr>
          <w:t xml:space="preserve">For </w:t>
        </w:r>
        <w:r w:rsidRPr="00BA1B5E">
          <w:t>logged MDT trace session</w:t>
        </w:r>
        <w:r>
          <w:t xml:space="preserve">, this 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  <w:r w:rsidRPr="00BA1B5E">
          <w:t>does not apply</w:t>
        </w:r>
        <w:r>
          <w:t xml:space="preserve"> to the UE. </w:t>
        </w:r>
        <w:r w:rsidRPr="00BA1B5E">
          <w:t xml:space="preserve">The logged MDT trace session </w:t>
        </w:r>
        <w:r>
          <w:t xml:space="preserve">in the UE is </w:t>
        </w:r>
        <w:r w:rsidRPr="00BA1B5E">
          <w:t>terminate</w:t>
        </w:r>
        <w:r>
          <w:t>d</w:t>
        </w:r>
        <w:r w:rsidRPr="00BA1B5E">
          <w:t xml:space="preserve"> when logging duration expires.</w:t>
        </w:r>
      </w:ins>
    </w:p>
    <w:p w14:paraId="00F72B23" w14:textId="01F986A5" w:rsidR="00B274B2" w:rsidRDefault="00B274B2" w:rsidP="00B274B2">
      <w:pPr>
        <w:rPr>
          <w:ins w:id="199" w:author="Zu Qiang" w:date="2025-11-19T13:13:00Z" w16du:dateUtc="2025-11-19T18:13:00Z"/>
          <w:noProof/>
        </w:rPr>
      </w:pPr>
      <w:ins w:id="200" w:author="Zu Qiang" w:date="2025-10-30T07:42:00Z" w16du:dateUtc="2025-10-30T11:42:00Z">
        <w:r>
          <w:t xml:space="preserve">In </w:t>
        </w:r>
      </w:ins>
      <w:ins w:id="201" w:author="Zu Qiang" w:date="2025-10-30T13:53:00Z" w16du:dateUtc="2025-10-30T17:53:00Z">
        <w:r w:rsidR="00A83D0F">
          <w:t xml:space="preserve">signalling-based </w:t>
        </w:r>
      </w:ins>
      <w:ins w:id="202" w:author="Zu Qiang" w:date="2025-10-30T07:42:00Z" w16du:dateUtc="2025-10-30T11:42:00Z">
        <w:r>
          <w:t xml:space="preserve">5GC UE level measurements </w:t>
        </w:r>
        <w:r>
          <w:rPr>
            <w:lang w:eastAsia="zh-CN"/>
          </w:rPr>
          <w:t xml:space="preserve">collection, </w:t>
        </w:r>
        <w:r>
          <w:t>the 5GC UE level measurements</w:t>
        </w:r>
        <w:r w:rsidRPr="00AD5B0C">
          <w:t xml:space="preserve"> </w:t>
        </w:r>
        <w:r>
          <w:t>session</w:t>
        </w:r>
        <w:r w:rsidRPr="00B63B6C">
          <w:t xml:space="preserve"> </w:t>
        </w:r>
        <w:r>
          <w:t>shall be deactivated, as specified in subclause 4.1.</w:t>
        </w:r>
      </w:ins>
      <w:ins w:id="203" w:author="Zu Qiang" w:date="2025-10-30T07:47:00Z" w16du:dateUtc="2025-10-30T11:47:00Z">
        <w:r w:rsidR="00203E39">
          <w:t>4</w:t>
        </w:r>
      </w:ins>
      <w:ins w:id="204" w:author="Zu Qiang" w:date="2025-10-30T07:42:00Z" w16du:dateUtc="2025-10-30T11:42:00Z">
        <w:r>
          <w:t>.1</w:t>
        </w:r>
      </w:ins>
      <w:ins w:id="205" w:author="Zu Qiang" w:date="2025-10-30T07:47:00Z" w16du:dateUtc="2025-10-30T11:47:00Z">
        <w:r w:rsidR="00203E39">
          <w:t>4</w:t>
        </w:r>
      </w:ins>
      <w:ins w:id="206" w:author="Zu Qiang" w:date="2025-10-30T07:42:00Z" w16du:dateUtc="2025-10-30T11:42:00Z">
        <w:r>
          <w:t xml:space="preserve">, without deleting the </w:t>
        </w:r>
      </w:ins>
      <w:ins w:id="207" w:author="Zu Qiang" w:date="2025-11-19T13:11:00Z" w16du:dateUtc="2025-11-19T18:11:00Z">
        <w:r w:rsidR="00123077" w:rsidRPr="00BA1B5E">
          <w:t xml:space="preserve">trace session </w:t>
        </w:r>
      </w:ins>
      <w:ins w:id="208" w:author="Zu Qiang" w:date="2025-10-30T07:42:00Z" w16du:dateUtc="2025-10-30T11:42:00Z">
        <w:r>
          <w:rPr>
            <w:noProof/>
          </w:rPr>
          <w:t xml:space="preserve">instance </w:t>
        </w:r>
      </w:ins>
      <w:ins w:id="209" w:author="Zu Qiang" w:date="2025-10-30T13:54:00Z" w16du:dateUtc="2025-10-30T17:54:00Z">
        <w:r w:rsidR="00A83D0F">
          <w:rPr>
            <w:noProof/>
          </w:rPr>
          <w:t xml:space="preserve">from </w:t>
        </w:r>
      </w:ins>
      <w:ins w:id="210" w:author="Zu Qiang" w:date="2025-10-30T07:42:00Z" w16du:dateUtc="2025-10-30T11:42:00Z">
        <w:r>
          <w:rPr>
            <w:noProof/>
          </w:rPr>
          <w:t xml:space="preserve">the </w:t>
        </w:r>
        <w:r>
          <w:t>5GC node.</w:t>
        </w:r>
      </w:ins>
      <w:ins w:id="211" w:author="Zu Qiang" w:date="2025-10-30T13:23:00Z" w16du:dateUtc="2025-10-30T17:23:00Z">
        <w:r w:rsidR="00CD7F48" w:rsidRPr="00CD7F48">
          <w:rPr>
            <w:noProof/>
          </w:rPr>
          <w:t xml:space="preserve"> </w:t>
        </w:r>
        <w:r w:rsidR="00CD7F48">
          <w:rPr>
            <w:noProof/>
          </w:rPr>
          <w:t xml:space="preserve">When the </w:t>
        </w:r>
      </w:ins>
      <w:ins w:id="212" w:author="Zu Qiang" w:date="2025-11-19T13:11:00Z" w16du:dateUtc="2025-11-19T18:11:00Z">
        <w:r w:rsidR="00123077" w:rsidRPr="00BA1B5E">
          <w:t xml:space="preserve">trace session </w:t>
        </w:r>
      </w:ins>
      <w:ins w:id="213" w:author="Zu Qiang" w:date="2025-10-30T13:23:00Z" w16du:dateUtc="2025-10-30T17:23:00Z">
        <w:r w:rsidR="00CD7F48">
          <w:rPr>
            <w:noProof/>
          </w:rPr>
          <w:t xml:space="preserve">instance is resumed, the </w:t>
        </w:r>
        <w:r w:rsidR="00CD7F48">
          <w:t>5GC UE level measurements</w:t>
        </w:r>
        <w:r w:rsidR="00CD7F48" w:rsidRPr="00AD5B0C">
          <w:t xml:space="preserve"> </w:t>
        </w:r>
        <w:r w:rsidR="00CD7F48">
          <w:t>session</w:t>
        </w:r>
        <w:r w:rsidR="00CD7F48" w:rsidRPr="00B63B6C">
          <w:t xml:space="preserve"> </w:t>
        </w:r>
        <w:r w:rsidR="00CD7F48">
          <w:rPr>
            <w:noProof/>
          </w:rPr>
          <w:t xml:space="preserve">shall be </w:t>
        </w:r>
      </w:ins>
      <w:ins w:id="214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15" w:author="Zu Qiang" w:date="2025-10-30T13:23:00Z" w16du:dateUtc="2025-10-30T17:23:00Z">
        <w:r w:rsidR="00CD7F48">
          <w:rPr>
            <w:noProof/>
          </w:rPr>
          <w:t>as specified in subclause 4.1.</w:t>
        </w:r>
        <w:r w:rsidR="0036793F">
          <w:rPr>
            <w:noProof/>
          </w:rPr>
          <w:t>2</w:t>
        </w:r>
        <w:r w:rsidR="00CD7F48">
          <w:rPr>
            <w:noProof/>
          </w:rPr>
          <w:t>.1</w:t>
        </w:r>
        <w:r w:rsidR="0036793F">
          <w:rPr>
            <w:noProof/>
          </w:rPr>
          <w:t>8</w:t>
        </w:r>
        <w:r w:rsidR="00CD7F48">
          <w:rPr>
            <w:noProof/>
          </w:rPr>
          <w:t>.</w:t>
        </w:r>
      </w:ins>
    </w:p>
    <w:p w14:paraId="7512EA2C" w14:textId="60E20047" w:rsidR="00C27EE8" w:rsidRDefault="00D77C87" w:rsidP="00B274B2">
      <w:pPr>
        <w:rPr>
          <w:ins w:id="216" w:author="Zu Qiang" w:date="2025-11-19T13:14:00Z" w16du:dateUtc="2025-11-19T18:14:00Z"/>
          <w:noProof/>
        </w:rPr>
      </w:pPr>
      <w:ins w:id="217" w:author="Zu Qiang" w:date="2025-11-19T13:13:00Z" w16du:dateUtc="2025-11-19T18:13:00Z">
        <w:r>
          <w:rPr>
            <w:noProof/>
          </w:rPr>
          <w:t xml:space="preserve">In </w:t>
        </w:r>
        <w:r w:rsidR="00E763AC">
          <w:rPr>
            <w:noProof/>
          </w:rPr>
          <w:t>RRC reporting</w:t>
        </w:r>
      </w:ins>
      <w:ins w:id="218" w:author="Zu Qiang" w:date="2025-11-19T13:14:00Z" w16du:dateUtc="2025-11-19T18:14:00Z">
        <w:r w:rsidR="00C27EE8" w:rsidRPr="00C27EE8">
          <w:t xml:space="preserve"> </w:t>
        </w:r>
        <w:r w:rsidR="00C27EE8">
          <w:t xml:space="preserve">measurements </w:t>
        </w:r>
        <w:r w:rsidR="00C27EE8">
          <w:rPr>
            <w:lang w:eastAsia="zh-CN"/>
          </w:rPr>
          <w:t>collection</w:t>
        </w:r>
      </w:ins>
      <w:ins w:id="219" w:author="Zu Qiang" w:date="2025-11-19T13:13:00Z" w16du:dateUtc="2025-11-19T18:13:00Z">
        <w:r w:rsidR="00E763AC">
          <w:rPr>
            <w:noProof/>
          </w:rPr>
          <w:t xml:space="preserve">, </w:t>
        </w:r>
      </w:ins>
      <w:ins w:id="220" w:author="Zu Qiang" w:date="2025-11-19T13:14:00Z" w16du:dateUtc="2025-11-19T18:14:00Z">
        <w:r w:rsidR="00D277C3">
          <w:t xml:space="preserve">the </w:t>
        </w:r>
      </w:ins>
      <w:ins w:id="221" w:author="Zu Qiang" w:date="2025-11-19T13:15:00Z" w16du:dateUtc="2025-11-19T18:15:00Z">
        <w:r w:rsidR="00CC730C">
          <w:t>trace</w:t>
        </w:r>
      </w:ins>
      <w:ins w:id="222" w:author="Zu Qiang" w:date="2025-11-19T13:14:00Z" w16du:dateUtc="2025-11-19T18:14:00Z">
        <w:r w:rsidR="00D277C3" w:rsidRPr="00AD5B0C">
          <w:t xml:space="preserve"> </w:t>
        </w:r>
        <w:r w:rsidR="00D277C3">
          <w:t>session</w:t>
        </w:r>
        <w:r w:rsidR="00D277C3" w:rsidRPr="00B63B6C">
          <w:t xml:space="preserve"> </w:t>
        </w:r>
        <w:r w:rsidR="00D277C3">
          <w:t>shall be deactivated</w:t>
        </w:r>
      </w:ins>
      <w:ins w:id="223" w:author="Zu Qiang" w:date="2025-11-19T13:15:00Z" w16du:dateUtc="2025-11-19T18:15:00Z">
        <w:r w:rsidR="00CC730C">
          <w:t xml:space="preserve"> in NG-RAN</w:t>
        </w:r>
      </w:ins>
      <w:ins w:id="224" w:author="Zu Qiang" w:date="2025-11-19T13:14:00Z" w16du:dateUtc="2025-11-19T18:14:00Z">
        <w:r w:rsidR="00D277C3">
          <w:t>, as specified in subclause 4.1</w:t>
        </w:r>
      </w:ins>
      <w:ins w:id="225" w:author="Zu Qiang" w:date="2025-11-19T13:15:00Z" w16du:dateUtc="2025-11-19T18:15:00Z">
        <w:r w:rsidR="002F04DE">
          <w:t>1</w:t>
        </w:r>
      </w:ins>
      <w:ins w:id="226" w:author="Zu Qiang" w:date="2025-11-19T13:14:00Z" w16du:dateUtc="2025-11-19T18:14:00Z">
        <w:r w:rsidR="00D277C3">
          <w:t>.</w:t>
        </w:r>
      </w:ins>
      <w:ins w:id="227" w:author="Zu Qiang" w:date="2025-11-19T13:15:00Z" w16du:dateUtc="2025-11-19T18:15:00Z">
        <w:r w:rsidR="002F04DE">
          <w:t>2</w:t>
        </w:r>
      </w:ins>
      <w:ins w:id="228" w:author="Zu Qiang" w:date="2025-11-19T13:14:00Z" w16du:dateUtc="2025-11-19T18:14:00Z">
        <w:r w:rsidR="00D277C3">
          <w:t xml:space="preserve">, without deleting the </w:t>
        </w:r>
        <w:r w:rsidR="00D277C3" w:rsidRPr="00BA1B5E">
          <w:t xml:space="preserve">trace session </w:t>
        </w:r>
        <w:r w:rsidR="00D277C3">
          <w:rPr>
            <w:noProof/>
          </w:rPr>
          <w:t xml:space="preserve">instance from the </w:t>
        </w:r>
      </w:ins>
      <w:ins w:id="229" w:author="Zu Qiang" w:date="2025-11-19T13:15:00Z" w16du:dateUtc="2025-11-19T18:15:00Z">
        <w:r w:rsidR="002F04DE">
          <w:t>NG-RAN</w:t>
        </w:r>
        <w:r w:rsidR="002F04DE">
          <w:t xml:space="preserve"> </w:t>
        </w:r>
      </w:ins>
      <w:ins w:id="230" w:author="Zu Qiang" w:date="2025-11-19T13:14:00Z" w16du:dateUtc="2025-11-19T18:14:00Z">
        <w:r w:rsidR="00D277C3">
          <w:t>node.</w:t>
        </w:r>
      </w:ins>
    </w:p>
    <w:p w14:paraId="67C012BF" w14:textId="593BCFAF" w:rsidR="00C27EE8" w:rsidRDefault="00C27EE8" w:rsidP="00B274B2">
      <w:pPr>
        <w:rPr>
          <w:ins w:id="231" w:author="Zu Qiang" w:date="2025-11-19T13:14:00Z" w16du:dateUtc="2025-11-19T18:14:00Z"/>
          <w:noProof/>
        </w:rPr>
      </w:pPr>
      <w:ins w:id="232" w:author="Zu Qiang" w:date="2025-11-19T13:14:00Z" w16du:dateUtc="2025-11-19T18:14:00Z">
        <w:r>
          <w:rPr>
            <w:noProof/>
          </w:rPr>
          <w:lastRenderedPageBreak/>
          <w:t xml:space="preserve">In </w:t>
        </w:r>
      </w:ins>
      <w:ins w:id="233" w:author="Zu Qiang" w:date="2025-11-19T13:13:00Z" w16du:dateUtc="2025-11-19T18:13:00Z">
        <w:r w:rsidR="00187697">
          <w:rPr>
            <w:noProof/>
          </w:rPr>
          <w:t>RCEF reporting</w:t>
        </w:r>
      </w:ins>
      <w:ins w:id="234" w:author="Zu Qiang" w:date="2025-11-19T13:14:00Z" w16du:dateUtc="2025-11-19T18:14:00Z"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35" w:author="Zu Qiang" w:date="2025-11-19T13:13:00Z" w16du:dateUtc="2025-11-19T18:13:00Z">
        <w:r w:rsidR="00187697">
          <w:rPr>
            <w:noProof/>
          </w:rPr>
          <w:t xml:space="preserve">, </w:t>
        </w:r>
      </w:ins>
      <w:ins w:id="236" w:author="Zu Qiang" w:date="2025-11-19T13:16:00Z" w16du:dateUtc="2025-11-19T18:16:00Z">
        <w:r w:rsidR="00FF55BB">
          <w:rPr>
            <w:noProof/>
          </w:rPr>
          <w:t>t</w:t>
        </w:r>
      </w:ins>
      <w:ins w:id="237" w:author="Zu Qiang" w:date="2025-11-19T13:15:00Z" w16du:dateUtc="2025-11-19T18:15:00Z">
        <w:r w:rsidR="002F04DE">
          <w:t>he trace</w:t>
        </w:r>
        <w:r w:rsidR="002F04DE" w:rsidRPr="00AD5B0C">
          <w:t xml:space="preserve"> </w:t>
        </w:r>
        <w:r w:rsidR="002F04DE">
          <w:t>session</w:t>
        </w:r>
        <w:r w:rsidR="002F04DE" w:rsidRPr="00B63B6C">
          <w:t xml:space="preserve"> </w:t>
        </w:r>
        <w:r w:rsidR="002F04DE">
          <w:t>shall be deactivated in NG-RAN, as specified in subclause 4.</w:t>
        </w:r>
      </w:ins>
      <w:ins w:id="238" w:author="Zu Qiang" w:date="2025-11-19T13:16:00Z" w16du:dateUtc="2025-11-19T18:16:00Z">
        <w:r w:rsidR="00FF55BB">
          <w:t>8</w:t>
        </w:r>
      </w:ins>
      <w:ins w:id="239" w:author="Zu Qiang" w:date="2025-11-19T13:15:00Z" w16du:dateUtc="2025-11-19T18:15:00Z">
        <w:r w:rsidR="002F04DE">
          <w:t>.</w:t>
        </w:r>
      </w:ins>
      <w:ins w:id="240" w:author="Zu Qiang" w:date="2025-11-19T13:16:00Z" w16du:dateUtc="2025-11-19T18:16:00Z">
        <w:r w:rsidR="00FF55BB">
          <w:t>4</w:t>
        </w:r>
      </w:ins>
      <w:ins w:id="241" w:author="Zu Qiang" w:date="2025-11-19T13:15:00Z" w16du:dateUtc="2025-11-19T18:15:00Z">
        <w:r w:rsidR="002F04DE">
          <w:t xml:space="preserve">, without deleting the </w:t>
        </w:r>
        <w:r w:rsidR="002F04DE" w:rsidRPr="00BA1B5E">
          <w:t xml:space="preserve">trace session </w:t>
        </w:r>
        <w:r w:rsidR="002F04DE">
          <w:rPr>
            <w:noProof/>
          </w:rPr>
          <w:t xml:space="preserve">instance from the </w:t>
        </w:r>
        <w:r w:rsidR="002F04DE">
          <w:t>NG-RAN node.</w:t>
        </w:r>
      </w:ins>
    </w:p>
    <w:p w14:paraId="583786D5" w14:textId="0B3023A5" w:rsidR="00D77C87" w:rsidRDefault="00C27EE8" w:rsidP="00B274B2">
      <w:pPr>
        <w:rPr>
          <w:ins w:id="242" w:author="Zu Qiang" w:date="2025-10-30T13:48:00Z" w16du:dateUtc="2025-10-30T17:48:00Z"/>
          <w:noProof/>
        </w:rPr>
      </w:pPr>
      <w:ins w:id="243" w:author="Zu Qiang" w:date="2025-11-19T13:14:00Z" w16du:dateUtc="2025-11-19T18:14:00Z">
        <w:r>
          <w:rPr>
            <w:noProof/>
          </w:rPr>
          <w:t>In RLF reporting</w:t>
        </w:r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44" w:author="Zu Qiang" w:date="2025-11-19T13:16:00Z" w16du:dateUtc="2025-11-19T18:16:00Z">
        <w:r w:rsidR="00FF55BB">
          <w:rPr>
            <w:lang w:eastAsia="zh-CN"/>
          </w:rPr>
          <w:t>, t</w:t>
        </w:r>
        <w:r w:rsidR="00FF55BB">
          <w:t>he trace</w:t>
        </w:r>
        <w:r w:rsidR="00FF55BB" w:rsidRPr="00AD5B0C">
          <w:t xml:space="preserve"> </w:t>
        </w:r>
        <w:r w:rsidR="00FF55BB">
          <w:t>session</w:t>
        </w:r>
        <w:r w:rsidR="00FF55BB" w:rsidRPr="00B63B6C">
          <w:t xml:space="preserve"> </w:t>
        </w:r>
        <w:r w:rsidR="00FF55BB">
          <w:t>shall be deactivated in NG-RAN, as specified in subclause 4.</w:t>
        </w:r>
        <w:r w:rsidR="009B3EEB">
          <w:t>3</w:t>
        </w:r>
      </w:ins>
      <w:ins w:id="245" w:author="Zu Qiang" w:date="2025-11-19T13:17:00Z" w16du:dateUtc="2025-11-19T18:17:00Z">
        <w:r w:rsidR="009B3EEB">
          <w:t>.4</w:t>
        </w:r>
      </w:ins>
      <w:ins w:id="246" w:author="Zu Qiang" w:date="2025-11-19T13:16:00Z" w16du:dateUtc="2025-11-19T18:16:00Z">
        <w:r w:rsidR="00FF55BB">
          <w:t xml:space="preserve">, without deleting the </w:t>
        </w:r>
        <w:r w:rsidR="00FF55BB" w:rsidRPr="00BA1B5E">
          <w:t xml:space="preserve">trace session </w:t>
        </w:r>
        <w:r w:rsidR="00FF55BB">
          <w:rPr>
            <w:noProof/>
          </w:rPr>
          <w:t xml:space="preserve">instance from the </w:t>
        </w:r>
        <w:r w:rsidR="00FF55BB">
          <w:t>NG-RAN node.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 w14:textId="558A0F9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C7E6" w14:textId="77777777" w:rsidR="00667ED7" w:rsidRDefault="00667ED7">
      <w:pPr>
        <w:spacing w:after="0"/>
      </w:pPr>
      <w:r>
        <w:separator/>
      </w:r>
    </w:p>
  </w:endnote>
  <w:endnote w:type="continuationSeparator" w:id="0">
    <w:p w14:paraId="06CFA58A" w14:textId="77777777" w:rsidR="00667ED7" w:rsidRDefault="0066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C641" w14:textId="77777777" w:rsidR="00667ED7" w:rsidRDefault="00667ED7">
      <w:pPr>
        <w:spacing w:after="0"/>
      </w:pPr>
      <w:r>
        <w:separator/>
      </w:r>
    </w:p>
  </w:footnote>
  <w:footnote w:type="continuationSeparator" w:id="0">
    <w:p w14:paraId="48BEF9F3" w14:textId="77777777" w:rsidR="00667ED7" w:rsidRDefault="0066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86B6E"/>
    <w:multiLevelType w:val="multilevel"/>
    <w:tmpl w:val="341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4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16"/>
  </w:num>
  <w:num w:numId="5" w16cid:durableId="1473980297">
    <w:abstractNumId w:val="37"/>
  </w:num>
  <w:num w:numId="6" w16cid:durableId="68114194">
    <w:abstractNumId w:val="4"/>
  </w:num>
  <w:num w:numId="7" w16cid:durableId="469565951">
    <w:abstractNumId w:val="49"/>
  </w:num>
  <w:num w:numId="8" w16cid:durableId="1585458643">
    <w:abstractNumId w:val="21"/>
  </w:num>
  <w:num w:numId="9" w16cid:durableId="1207643472">
    <w:abstractNumId w:val="51"/>
  </w:num>
  <w:num w:numId="10" w16cid:durableId="977690751">
    <w:abstractNumId w:val="20"/>
  </w:num>
  <w:num w:numId="11" w16cid:durableId="796141285">
    <w:abstractNumId w:val="44"/>
  </w:num>
  <w:num w:numId="12" w16cid:durableId="2069843550">
    <w:abstractNumId w:val="12"/>
  </w:num>
  <w:num w:numId="13" w16cid:durableId="61952624">
    <w:abstractNumId w:val="18"/>
  </w:num>
  <w:num w:numId="14" w16cid:durableId="734548834">
    <w:abstractNumId w:val="40"/>
  </w:num>
  <w:num w:numId="15" w16cid:durableId="1119642250">
    <w:abstractNumId w:val="27"/>
  </w:num>
  <w:num w:numId="16" w16cid:durableId="1549100257">
    <w:abstractNumId w:val="38"/>
  </w:num>
  <w:num w:numId="17" w16cid:durableId="619410973">
    <w:abstractNumId w:val="15"/>
  </w:num>
  <w:num w:numId="18" w16cid:durableId="720448337">
    <w:abstractNumId w:val="42"/>
  </w:num>
  <w:num w:numId="19" w16cid:durableId="1481657895">
    <w:abstractNumId w:val="26"/>
  </w:num>
  <w:num w:numId="20" w16cid:durableId="1098871847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839778933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5783408">
    <w:abstractNumId w:val="7"/>
  </w:num>
  <w:num w:numId="23" w16cid:durableId="1104112370">
    <w:abstractNumId w:val="10"/>
  </w:num>
  <w:num w:numId="24" w16cid:durableId="107285893">
    <w:abstractNumId w:val="29"/>
  </w:num>
  <w:num w:numId="25" w16cid:durableId="675159091">
    <w:abstractNumId w:val="39"/>
  </w:num>
  <w:num w:numId="26" w16cid:durableId="1215965364">
    <w:abstractNumId w:val="50"/>
  </w:num>
  <w:num w:numId="27" w16cid:durableId="1591162762">
    <w:abstractNumId w:val="43"/>
  </w:num>
  <w:num w:numId="28" w16cid:durableId="1586065182">
    <w:abstractNumId w:val="28"/>
  </w:num>
  <w:num w:numId="29" w16cid:durableId="235094253">
    <w:abstractNumId w:val="41"/>
  </w:num>
  <w:num w:numId="30" w16cid:durableId="411925869">
    <w:abstractNumId w:val="6"/>
  </w:num>
  <w:num w:numId="31" w16cid:durableId="30502284">
    <w:abstractNumId w:val="19"/>
  </w:num>
  <w:num w:numId="32" w16cid:durableId="1303577484">
    <w:abstractNumId w:val="48"/>
  </w:num>
  <w:num w:numId="33" w16cid:durableId="634606487">
    <w:abstractNumId w:val="11"/>
  </w:num>
  <w:num w:numId="34" w16cid:durableId="36590505">
    <w:abstractNumId w:val="23"/>
  </w:num>
  <w:num w:numId="35" w16cid:durableId="226300960">
    <w:abstractNumId w:val="33"/>
  </w:num>
  <w:num w:numId="36" w16cid:durableId="29307448">
    <w:abstractNumId w:val="36"/>
  </w:num>
  <w:num w:numId="37" w16cid:durableId="955333804">
    <w:abstractNumId w:val="22"/>
  </w:num>
  <w:num w:numId="38" w16cid:durableId="1058701156">
    <w:abstractNumId w:val="31"/>
  </w:num>
  <w:num w:numId="39" w16cid:durableId="1117143396">
    <w:abstractNumId w:val="34"/>
  </w:num>
  <w:num w:numId="40" w16cid:durableId="554239414">
    <w:abstractNumId w:val="17"/>
  </w:num>
  <w:num w:numId="41" w16cid:durableId="1849713655">
    <w:abstractNumId w:val="32"/>
  </w:num>
  <w:num w:numId="42" w16cid:durableId="197085605">
    <w:abstractNumId w:val="13"/>
  </w:num>
  <w:num w:numId="43" w16cid:durableId="523522676">
    <w:abstractNumId w:val="24"/>
  </w:num>
  <w:num w:numId="44" w16cid:durableId="1744059251">
    <w:abstractNumId w:val="30"/>
  </w:num>
  <w:num w:numId="45" w16cid:durableId="1039664837">
    <w:abstractNumId w:val="25"/>
  </w:num>
  <w:num w:numId="46" w16cid:durableId="1360356282">
    <w:abstractNumId w:val="8"/>
  </w:num>
  <w:num w:numId="47" w16cid:durableId="1838035834">
    <w:abstractNumId w:val="46"/>
  </w:num>
  <w:num w:numId="48" w16cid:durableId="963583701">
    <w:abstractNumId w:val="14"/>
  </w:num>
  <w:num w:numId="49" w16cid:durableId="2078475013">
    <w:abstractNumId w:val="5"/>
  </w:num>
  <w:num w:numId="50" w16cid:durableId="1444349308">
    <w:abstractNumId w:val="35"/>
  </w:num>
  <w:num w:numId="51" w16cid:durableId="1495991727">
    <w:abstractNumId w:val="47"/>
  </w:num>
  <w:num w:numId="52" w16cid:durableId="2063672859">
    <w:abstractNumId w:val="45"/>
  </w:num>
  <w:num w:numId="53" w16cid:durableId="15742014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1431"/>
    <w:rsid w:val="00003848"/>
    <w:rsid w:val="00005D9E"/>
    <w:rsid w:val="00005FDF"/>
    <w:rsid w:val="00006A7A"/>
    <w:rsid w:val="0001453A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46CB"/>
    <w:rsid w:val="00045A96"/>
    <w:rsid w:val="000462F8"/>
    <w:rsid w:val="00053ABD"/>
    <w:rsid w:val="00055934"/>
    <w:rsid w:val="000575B4"/>
    <w:rsid w:val="000604B8"/>
    <w:rsid w:val="0006095D"/>
    <w:rsid w:val="00060C73"/>
    <w:rsid w:val="000624DD"/>
    <w:rsid w:val="000652AD"/>
    <w:rsid w:val="00065E49"/>
    <w:rsid w:val="00065E54"/>
    <w:rsid w:val="00073572"/>
    <w:rsid w:val="0007472E"/>
    <w:rsid w:val="000763A7"/>
    <w:rsid w:val="00080950"/>
    <w:rsid w:val="000810F6"/>
    <w:rsid w:val="00081513"/>
    <w:rsid w:val="0008226D"/>
    <w:rsid w:val="00082C7B"/>
    <w:rsid w:val="000832C0"/>
    <w:rsid w:val="00084CE8"/>
    <w:rsid w:val="000870B6"/>
    <w:rsid w:val="0009106F"/>
    <w:rsid w:val="000933C5"/>
    <w:rsid w:val="00095A30"/>
    <w:rsid w:val="00097565"/>
    <w:rsid w:val="000976B6"/>
    <w:rsid w:val="000977EC"/>
    <w:rsid w:val="000A0B1E"/>
    <w:rsid w:val="000A297B"/>
    <w:rsid w:val="000A3A20"/>
    <w:rsid w:val="000A4AE2"/>
    <w:rsid w:val="000A6394"/>
    <w:rsid w:val="000A77DA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2F94"/>
    <w:rsid w:val="000D3742"/>
    <w:rsid w:val="000D3A26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02D4"/>
    <w:rsid w:val="00102DF4"/>
    <w:rsid w:val="00103309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077"/>
    <w:rsid w:val="00123D0B"/>
    <w:rsid w:val="0013105D"/>
    <w:rsid w:val="00131C24"/>
    <w:rsid w:val="00133A53"/>
    <w:rsid w:val="0014012A"/>
    <w:rsid w:val="001412E9"/>
    <w:rsid w:val="001432FB"/>
    <w:rsid w:val="0014392F"/>
    <w:rsid w:val="001456CD"/>
    <w:rsid w:val="00145D43"/>
    <w:rsid w:val="00146BB4"/>
    <w:rsid w:val="00147B7F"/>
    <w:rsid w:val="00154B94"/>
    <w:rsid w:val="00161566"/>
    <w:rsid w:val="00161CB0"/>
    <w:rsid w:val="001639B3"/>
    <w:rsid w:val="001642F9"/>
    <w:rsid w:val="001656B7"/>
    <w:rsid w:val="00167406"/>
    <w:rsid w:val="0017064D"/>
    <w:rsid w:val="001712A7"/>
    <w:rsid w:val="00172942"/>
    <w:rsid w:val="00172BB4"/>
    <w:rsid w:val="001743FC"/>
    <w:rsid w:val="00175C8A"/>
    <w:rsid w:val="00176C4E"/>
    <w:rsid w:val="001806A2"/>
    <w:rsid w:val="00180C4A"/>
    <w:rsid w:val="00181DA7"/>
    <w:rsid w:val="00181F03"/>
    <w:rsid w:val="001821DF"/>
    <w:rsid w:val="00184233"/>
    <w:rsid w:val="001853CB"/>
    <w:rsid w:val="00187697"/>
    <w:rsid w:val="00187B80"/>
    <w:rsid w:val="0019144C"/>
    <w:rsid w:val="00192C46"/>
    <w:rsid w:val="00193043"/>
    <w:rsid w:val="00195A07"/>
    <w:rsid w:val="00195AA3"/>
    <w:rsid w:val="0019734E"/>
    <w:rsid w:val="001A08B3"/>
    <w:rsid w:val="001A17FA"/>
    <w:rsid w:val="001A5388"/>
    <w:rsid w:val="001A7B60"/>
    <w:rsid w:val="001B34B3"/>
    <w:rsid w:val="001B420E"/>
    <w:rsid w:val="001B4839"/>
    <w:rsid w:val="001B52F0"/>
    <w:rsid w:val="001B5AE4"/>
    <w:rsid w:val="001B5E40"/>
    <w:rsid w:val="001B7058"/>
    <w:rsid w:val="001B7A65"/>
    <w:rsid w:val="001C0455"/>
    <w:rsid w:val="001C0D2B"/>
    <w:rsid w:val="001C436F"/>
    <w:rsid w:val="001C46FE"/>
    <w:rsid w:val="001C6C11"/>
    <w:rsid w:val="001C7B70"/>
    <w:rsid w:val="001D3170"/>
    <w:rsid w:val="001D45F7"/>
    <w:rsid w:val="001D4BB6"/>
    <w:rsid w:val="001D5063"/>
    <w:rsid w:val="001E0005"/>
    <w:rsid w:val="001E293E"/>
    <w:rsid w:val="001E31D5"/>
    <w:rsid w:val="001E41F3"/>
    <w:rsid w:val="001E70BF"/>
    <w:rsid w:val="001F14E7"/>
    <w:rsid w:val="001F668F"/>
    <w:rsid w:val="001F679D"/>
    <w:rsid w:val="001F77C1"/>
    <w:rsid w:val="0020142A"/>
    <w:rsid w:val="00202115"/>
    <w:rsid w:val="00203E39"/>
    <w:rsid w:val="00204782"/>
    <w:rsid w:val="002071B8"/>
    <w:rsid w:val="00210A3F"/>
    <w:rsid w:val="00212DEB"/>
    <w:rsid w:val="002137CB"/>
    <w:rsid w:val="00213E55"/>
    <w:rsid w:val="002146B5"/>
    <w:rsid w:val="00215304"/>
    <w:rsid w:val="00215DAD"/>
    <w:rsid w:val="00220ABE"/>
    <w:rsid w:val="00221638"/>
    <w:rsid w:val="00221788"/>
    <w:rsid w:val="00222835"/>
    <w:rsid w:val="00223385"/>
    <w:rsid w:val="00224BE1"/>
    <w:rsid w:val="00225322"/>
    <w:rsid w:val="0023247E"/>
    <w:rsid w:val="002340F6"/>
    <w:rsid w:val="00234470"/>
    <w:rsid w:val="00237EAD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76860"/>
    <w:rsid w:val="00281791"/>
    <w:rsid w:val="0028350D"/>
    <w:rsid w:val="002838EE"/>
    <w:rsid w:val="00283C9A"/>
    <w:rsid w:val="00284FEB"/>
    <w:rsid w:val="002860C4"/>
    <w:rsid w:val="002864AF"/>
    <w:rsid w:val="00287A18"/>
    <w:rsid w:val="00291F61"/>
    <w:rsid w:val="00294427"/>
    <w:rsid w:val="00295445"/>
    <w:rsid w:val="00295BDD"/>
    <w:rsid w:val="002960B0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3EC1"/>
    <w:rsid w:val="002B4589"/>
    <w:rsid w:val="002B4857"/>
    <w:rsid w:val="002B4D90"/>
    <w:rsid w:val="002B5741"/>
    <w:rsid w:val="002B6645"/>
    <w:rsid w:val="002C0136"/>
    <w:rsid w:val="002C1257"/>
    <w:rsid w:val="002C3058"/>
    <w:rsid w:val="002C39F9"/>
    <w:rsid w:val="002C3B28"/>
    <w:rsid w:val="002C4081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03AE"/>
    <w:rsid w:val="002E2511"/>
    <w:rsid w:val="002E472E"/>
    <w:rsid w:val="002F04DE"/>
    <w:rsid w:val="002F1C0F"/>
    <w:rsid w:val="002F5BEA"/>
    <w:rsid w:val="002F7B36"/>
    <w:rsid w:val="003007BD"/>
    <w:rsid w:val="003020D5"/>
    <w:rsid w:val="00302D3D"/>
    <w:rsid w:val="00305409"/>
    <w:rsid w:val="003061D6"/>
    <w:rsid w:val="003063A1"/>
    <w:rsid w:val="00306845"/>
    <w:rsid w:val="00307698"/>
    <w:rsid w:val="00312AE6"/>
    <w:rsid w:val="00312E82"/>
    <w:rsid w:val="0031439C"/>
    <w:rsid w:val="00316579"/>
    <w:rsid w:val="00320D68"/>
    <w:rsid w:val="00321E4F"/>
    <w:rsid w:val="00322B5E"/>
    <w:rsid w:val="003232F7"/>
    <w:rsid w:val="003242C3"/>
    <w:rsid w:val="00330735"/>
    <w:rsid w:val="00334B02"/>
    <w:rsid w:val="0033554D"/>
    <w:rsid w:val="00335F53"/>
    <w:rsid w:val="00340815"/>
    <w:rsid w:val="0034108E"/>
    <w:rsid w:val="0034598C"/>
    <w:rsid w:val="00351346"/>
    <w:rsid w:val="00351444"/>
    <w:rsid w:val="00352157"/>
    <w:rsid w:val="00352480"/>
    <w:rsid w:val="0035508C"/>
    <w:rsid w:val="003571CF"/>
    <w:rsid w:val="00357B96"/>
    <w:rsid w:val="003609EF"/>
    <w:rsid w:val="0036163D"/>
    <w:rsid w:val="0036231A"/>
    <w:rsid w:val="00364D2F"/>
    <w:rsid w:val="0036681C"/>
    <w:rsid w:val="0036793F"/>
    <w:rsid w:val="00370728"/>
    <w:rsid w:val="00370886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2CA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1F01"/>
    <w:rsid w:val="003A24F7"/>
    <w:rsid w:val="003A2A1E"/>
    <w:rsid w:val="003A37AF"/>
    <w:rsid w:val="003A49CB"/>
    <w:rsid w:val="003A53C6"/>
    <w:rsid w:val="003A5C5E"/>
    <w:rsid w:val="003A5FFD"/>
    <w:rsid w:val="003A62E7"/>
    <w:rsid w:val="003A6BB6"/>
    <w:rsid w:val="003A76DF"/>
    <w:rsid w:val="003A7A99"/>
    <w:rsid w:val="003B138C"/>
    <w:rsid w:val="003B22B8"/>
    <w:rsid w:val="003B58CC"/>
    <w:rsid w:val="003C2D2C"/>
    <w:rsid w:val="003C546D"/>
    <w:rsid w:val="003C5762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704"/>
    <w:rsid w:val="00424C94"/>
    <w:rsid w:val="00426328"/>
    <w:rsid w:val="0042676A"/>
    <w:rsid w:val="00432D25"/>
    <w:rsid w:val="0043368B"/>
    <w:rsid w:val="004364F3"/>
    <w:rsid w:val="004367C2"/>
    <w:rsid w:val="00437DD7"/>
    <w:rsid w:val="00441C49"/>
    <w:rsid w:val="00442C19"/>
    <w:rsid w:val="00444796"/>
    <w:rsid w:val="00445829"/>
    <w:rsid w:val="0045006C"/>
    <w:rsid w:val="00451875"/>
    <w:rsid w:val="00452657"/>
    <w:rsid w:val="0045307C"/>
    <w:rsid w:val="004539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4AB"/>
    <w:rsid w:val="00483AA9"/>
    <w:rsid w:val="004903C7"/>
    <w:rsid w:val="0049438A"/>
    <w:rsid w:val="004A015D"/>
    <w:rsid w:val="004A1E58"/>
    <w:rsid w:val="004A3E43"/>
    <w:rsid w:val="004A52C6"/>
    <w:rsid w:val="004A5922"/>
    <w:rsid w:val="004A59DA"/>
    <w:rsid w:val="004A5FA7"/>
    <w:rsid w:val="004A7F97"/>
    <w:rsid w:val="004B3B83"/>
    <w:rsid w:val="004B5273"/>
    <w:rsid w:val="004B621F"/>
    <w:rsid w:val="004B69C3"/>
    <w:rsid w:val="004B75B7"/>
    <w:rsid w:val="004C361E"/>
    <w:rsid w:val="004C5870"/>
    <w:rsid w:val="004C793C"/>
    <w:rsid w:val="004D0DF5"/>
    <w:rsid w:val="004D1D31"/>
    <w:rsid w:val="004D1D5C"/>
    <w:rsid w:val="004D2D41"/>
    <w:rsid w:val="004D2D76"/>
    <w:rsid w:val="004D42F1"/>
    <w:rsid w:val="004D4CE1"/>
    <w:rsid w:val="004D6014"/>
    <w:rsid w:val="004E054F"/>
    <w:rsid w:val="004E1B1F"/>
    <w:rsid w:val="004E1DBD"/>
    <w:rsid w:val="004E2FBF"/>
    <w:rsid w:val="004E6038"/>
    <w:rsid w:val="004E6BE1"/>
    <w:rsid w:val="004F0466"/>
    <w:rsid w:val="004F057C"/>
    <w:rsid w:val="004F1F8E"/>
    <w:rsid w:val="004F2814"/>
    <w:rsid w:val="004F2CBA"/>
    <w:rsid w:val="004F4E5D"/>
    <w:rsid w:val="004F5860"/>
    <w:rsid w:val="004F6279"/>
    <w:rsid w:val="004F67AB"/>
    <w:rsid w:val="005009D9"/>
    <w:rsid w:val="0050156D"/>
    <w:rsid w:val="005043C4"/>
    <w:rsid w:val="00504694"/>
    <w:rsid w:val="00505184"/>
    <w:rsid w:val="005058DF"/>
    <w:rsid w:val="00505A3E"/>
    <w:rsid w:val="00507134"/>
    <w:rsid w:val="00507D08"/>
    <w:rsid w:val="0051091B"/>
    <w:rsid w:val="0051305D"/>
    <w:rsid w:val="005135FD"/>
    <w:rsid w:val="0051561E"/>
    <w:rsid w:val="00515675"/>
    <w:rsid w:val="0051580D"/>
    <w:rsid w:val="0051678A"/>
    <w:rsid w:val="00517362"/>
    <w:rsid w:val="0052094C"/>
    <w:rsid w:val="00522662"/>
    <w:rsid w:val="00522B07"/>
    <w:rsid w:val="00524788"/>
    <w:rsid w:val="0052671F"/>
    <w:rsid w:val="00532C3C"/>
    <w:rsid w:val="005336BF"/>
    <w:rsid w:val="00537672"/>
    <w:rsid w:val="0053785F"/>
    <w:rsid w:val="005408F6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57B63"/>
    <w:rsid w:val="0056060A"/>
    <w:rsid w:val="005618B2"/>
    <w:rsid w:val="0056348D"/>
    <w:rsid w:val="00563F61"/>
    <w:rsid w:val="005658F2"/>
    <w:rsid w:val="00565F9D"/>
    <w:rsid w:val="00570B62"/>
    <w:rsid w:val="00574AC2"/>
    <w:rsid w:val="00576A70"/>
    <w:rsid w:val="0058173B"/>
    <w:rsid w:val="00581899"/>
    <w:rsid w:val="00583583"/>
    <w:rsid w:val="00583704"/>
    <w:rsid w:val="00583B25"/>
    <w:rsid w:val="00583E80"/>
    <w:rsid w:val="00584575"/>
    <w:rsid w:val="005855D3"/>
    <w:rsid w:val="0058640D"/>
    <w:rsid w:val="005876B4"/>
    <w:rsid w:val="0059173F"/>
    <w:rsid w:val="00592577"/>
    <w:rsid w:val="00592D74"/>
    <w:rsid w:val="00593C38"/>
    <w:rsid w:val="005960D6"/>
    <w:rsid w:val="005A17D7"/>
    <w:rsid w:val="005A47D4"/>
    <w:rsid w:val="005B10AD"/>
    <w:rsid w:val="005B113D"/>
    <w:rsid w:val="005B1B99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024B"/>
    <w:rsid w:val="005E109D"/>
    <w:rsid w:val="005E2C44"/>
    <w:rsid w:val="005E60CB"/>
    <w:rsid w:val="005E77DC"/>
    <w:rsid w:val="005F0C24"/>
    <w:rsid w:val="005F0C65"/>
    <w:rsid w:val="005F3A22"/>
    <w:rsid w:val="00602689"/>
    <w:rsid w:val="0060323E"/>
    <w:rsid w:val="006071D2"/>
    <w:rsid w:val="0061023D"/>
    <w:rsid w:val="00614003"/>
    <w:rsid w:val="00614F94"/>
    <w:rsid w:val="00615A6A"/>
    <w:rsid w:val="00620255"/>
    <w:rsid w:val="00621188"/>
    <w:rsid w:val="00623362"/>
    <w:rsid w:val="006257ED"/>
    <w:rsid w:val="0062603D"/>
    <w:rsid w:val="00630B20"/>
    <w:rsid w:val="00634F29"/>
    <w:rsid w:val="00635D36"/>
    <w:rsid w:val="00641BE4"/>
    <w:rsid w:val="00644E68"/>
    <w:rsid w:val="00644E7F"/>
    <w:rsid w:val="006474D4"/>
    <w:rsid w:val="00651CD7"/>
    <w:rsid w:val="00652B52"/>
    <w:rsid w:val="0065345F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67ED7"/>
    <w:rsid w:val="006713FE"/>
    <w:rsid w:val="006715E0"/>
    <w:rsid w:val="006721E6"/>
    <w:rsid w:val="00673C58"/>
    <w:rsid w:val="00674E93"/>
    <w:rsid w:val="006755AA"/>
    <w:rsid w:val="0067645A"/>
    <w:rsid w:val="00676D4F"/>
    <w:rsid w:val="00677533"/>
    <w:rsid w:val="0068003C"/>
    <w:rsid w:val="0068622F"/>
    <w:rsid w:val="00691D59"/>
    <w:rsid w:val="00692D25"/>
    <w:rsid w:val="00693A56"/>
    <w:rsid w:val="006947F3"/>
    <w:rsid w:val="00695808"/>
    <w:rsid w:val="006967DA"/>
    <w:rsid w:val="006A06CC"/>
    <w:rsid w:val="006A0D9B"/>
    <w:rsid w:val="006A216B"/>
    <w:rsid w:val="006A2EA1"/>
    <w:rsid w:val="006A325B"/>
    <w:rsid w:val="006A588E"/>
    <w:rsid w:val="006B03A4"/>
    <w:rsid w:val="006B179D"/>
    <w:rsid w:val="006B46FB"/>
    <w:rsid w:val="006B5772"/>
    <w:rsid w:val="006B7E74"/>
    <w:rsid w:val="006C1214"/>
    <w:rsid w:val="006C390A"/>
    <w:rsid w:val="006C3BA2"/>
    <w:rsid w:val="006C579F"/>
    <w:rsid w:val="006C58D6"/>
    <w:rsid w:val="006C6F27"/>
    <w:rsid w:val="006C7AF1"/>
    <w:rsid w:val="006D0507"/>
    <w:rsid w:val="006D06D6"/>
    <w:rsid w:val="006D2888"/>
    <w:rsid w:val="006D688C"/>
    <w:rsid w:val="006E0297"/>
    <w:rsid w:val="006E0A76"/>
    <w:rsid w:val="006E21FB"/>
    <w:rsid w:val="006E23E3"/>
    <w:rsid w:val="006E2B7B"/>
    <w:rsid w:val="006E33C3"/>
    <w:rsid w:val="006E5219"/>
    <w:rsid w:val="006E584E"/>
    <w:rsid w:val="006E59A4"/>
    <w:rsid w:val="006E7271"/>
    <w:rsid w:val="006F26FB"/>
    <w:rsid w:val="006F358E"/>
    <w:rsid w:val="006F3759"/>
    <w:rsid w:val="006F38EB"/>
    <w:rsid w:val="006F4F83"/>
    <w:rsid w:val="006F57B4"/>
    <w:rsid w:val="006F5BCA"/>
    <w:rsid w:val="006F6CF8"/>
    <w:rsid w:val="00702C90"/>
    <w:rsid w:val="00702CD0"/>
    <w:rsid w:val="00703326"/>
    <w:rsid w:val="00703869"/>
    <w:rsid w:val="00705EE9"/>
    <w:rsid w:val="0070601B"/>
    <w:rsid w:val="00707762"/>
    <w:rsid w:val="00707E54"/>
    <w:rsid w:val="00711C54"/>
    <w:rsid w:val="00713185"/>
    <w:rsid w:val="00714F73"/>
    <w:rsid w:val="00722587"/>
    <w:rsid w:val="00724B71"/>
    <w:rsid w:val="00727572"/>
    <w:rsid w:val="00732E2E"/>
    <w:rsid w:val="00733A27"/>
    <w:rsid w:val="0073426F"/>
    <w:rsid w:val="00734BB7"/>
    <w:rsid w:val="00734D56"/>
    <w:rsid w:val="007352D7"/>
    <w:rsid w:val="007359FC"/>
    <w:rsid w:val="00741641"/>
    <w:rsid w:val="00742250"/>
    <w:rsid w:val="00744107"/>
    <w:rsid w:val="00744594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34B1"/>
    <w:rsid w:val="00764143"/>
    <w:rsid w:val="0076422E"/>
    <w:rsid w:val="00765908"/>
    <w:rsid w:val="00765CA5"/>
    <w:rsid w:val="00766792"/>
    <w:rsid w:val="0076772B"/>
    <w:rsid w:val="00771B05"/>
    <w:rsid w:val="00774C40"/>
    <w:rsid w:val="007750A1"/>
    <w:rsid w:val="007754E9"/>
    <w:rsid w:val="007768EB"/>
    <w:rsid w:val="00776D89"/>
    <w:rsid w:val="00777195"/>
    <w:rsid w:val="007805A1"/>
    <w:rsid w:val="00780A75"/>
    <w:rsid w:val="00785599"/>
    <w:rsid w:val="00786D42"/>
    <w:rsid w:val="00787B45"/>
    <w:rsid w:val="00792342"/>
    <w:rsid w:val="00792AB6"/>
    <w:rsid w:val="00793731"/>
    <w:rsid w:val="00794168"/>
    <w:rsid w:val="00794441"/>
    <w:rsid w:val="0079601D"/>
    <w:rsid w:val="0079752F"/>
    <w:rsid w:val="007977A8"/>
    <w:rsid w:val="00797EBF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B65A3"/>
    <w:rsid w:val="007B663B"/>
    <w:rsid w:val="007B6BC0"/>
    <w:rsid w:val="007C06C3"/>
    <w:rsid w:val="007C2097"/>
    <w:rsid w:val="007D0055"/>
    <w:rsid w:val="007D009B"/>
    <w:rsid w:val="007D4275"/>
    <w:rsid w:val="007D4409"/>
    <w:rsid w:val="007D46AD"/>
    <w:rsid w:val="007D6A07"/>
    <w:rsid w:val="007E2716"/>
    <w:rsid w:val="007E2A03"/>
    <w:rsid w:val="007E4E08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4F7F"/>
    <w:rsid w:val="0081528E"/>
    <w:rsid w:val="008159CC"/>
    <w:rsid w:val="008165B3"/>
    <w:rsid w:val="00816B53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0A40"/>
    <w:rsid w:val="00842B6E"/>
    <w:rsid w:val="00842BAD"/>
    <w:rsid w:val="00842D41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770E4"/>
    <w:rsid w:val="0088075C"/>
    <w:rsid w:val="00880A55"/>
    <w:rsid w:val="008833C7"/>
    <w:rsid w:val="008839F7"/>
    <w:rsid w:val="0088619A"/>
    <w:rsid w:val="0088623E"/>
    <w:rsid w:val="008863B9"/>
    <w:rsid w:val="00891346"/>
    <w:rsid w:val="00891832"/>
    <w:rsid w:val="00892D65"/>
    <w:rsid w:val="00896588"/>
    <w:rsid w:val="008A02FF"/>
    <w:rsid w:val="008A2346"/>
    <w:rsid w:val="008A45A6"/>
    <w:rsid w:val="008A4BE0"/>
    <w:rsid w:val="008B141F"/>
    <w:rsid w:val="008B2129"/>
    <w:rsid w:val="008B762D"/>
    <w:rsid w:val="008B7764"/>
    <w:rsid w:val="008C0AE9"/>
    <w:rsid w:val="008C0AF8"/>
    <w:rsid w:val="008C382B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08E5"/>
    <w:rsid w:val="008F2618"/>
    <w:rsid w:val="008F3789"/>
    <w:rsid w:val="008F4602"/>
    <w:rsid w:val="008F62E3"/>
    <w:rsid w:val="008F63FD"/>
    <w:rsid w:val="008F686C"/>
    <w:rsid w:val="008F7A0E"/>
    <w:rsid w:val="00900600"/>
    <w:rsid w:val="009006B5"/>
    <w:rsid w:val="009025FD"/>
    <w:rsid w:val="009051A7"/>
    <w:rsid w:val="00911F0B"/>
    <w:rsid w:val="00912474"/>
    <w:rsid w:val="009124C8"/>
    <w:rsid w:val="0091437B"/>
    <w:rsid w:val="009148DE"/>
    <w:rsid w:val="009214F7"/>
    <w:rsid w:val="0092245F"/>
    <w:rsid w:val="0092610C"/>
    <w:rsid w:val="00934BF8"/>
    <w:rsid w:val="00934CBF"/>
    <w:rsid w:val="0093767F"/>
    <w:rsid w:val="00937BD4"/>
    <w:rsid w:val="00940CEF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3FBF"/>
    <w:rsid w:val="009549D5"/>
    <w:rsid w:val="0095553E"/>
    <w:rsid w:val="00955886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6E2"/>
    <w:rsid w:val="009777D9"/>
    <w:rsid w:val="00980349"/>
    <w:rsid w:val="0098187C"/>
    <w:rsid w:val="00983A8D"/>
    <w:rsid w:val="00986370"/>
    <w:rsid w:val="00991B88"/>
    <w:rsid w:val="00997DB3"/>
    <w:rsid w:val="009A2CE3"/>
    <w:rsid w:val="009A4507"/>
    <w:rsid w:val="009A5753"/>
    <w:rsid w:val="009A579D"/>
    <w:rsid w:val="009A7374"/>
    <w:rsid w:val="009B2DCC"/>
    <w:rsid w:val="009B3EEB"/>
    <w:rsid w:val="009B595C"/>
    <w:rsid w:val="009B5F90"/>
    <w:rsid w:val="009B749E"/>
    <w:rsid w:val="009B7935"/>
    <w:rsid w:val="009B7B61"/>
    <w:rsid w:val="009B7F24"/>
    <w:rsid w:val="009C2A6F"/>
    <w:rsid w:val="009C3DA5"/>
    <w:rsid w:val="009C5BF8"/>
    <w:rsid w:val="009C7180"/>
    <w:rsid w:val="009D162E"/>
    <w:rsid w:val="009D1FAD"/>
    <w:rsid w:val="009D6092"/>
    <w:rsid w:val="009D61DD"/>
    <w:rsid w:val="009D6CB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1B56"/>
    <w:rsid w:val="009F3037"/>
    <w:rsid w:val="009F41D6"/>
    <w:rsid w:val="009F5B8D"/>
    <w:rsid w:val="009F661E"/>
    <w:rsid w:val="009F734F"/>
    <w:rsid w:val="00A02A6F"/>
    <w:rsid w:val="00A04896"/>
    <w:rsid w:val="00A1069F"/>
    <w:rsid w:val="00A1202D"/>
    <w:rsid w:val="00A12F0E"/>
    <w:rsid w:val="00A153DB"/>
    <w:rsid w:val="00A16190"/>
    <w:rsid w:val="00A17E79"/>
    <w:rsid w:val="00A22117"/>
    <w:rsid w:val="00A23E1A"/>
    <w:rsid w:val="00A246B6"/>
    <w:rsid w:val="00A24F1E"/>
    <w:rsid w:val="00A26738"/>
    <w:rsid w:val="00A26BAF"/>
    <w:rsid w:val="00A27AA5"/>
    <w:rsid w:val="00A27AF2"/>
    <w:rsid w:val="00A30704"/>
    <w:rsid w:val="00A32B60"/>
    <w:rsid w:val="00A32D53"/>
    <w:rsid w:val="00A33385"/>
    <w:rsid w:val="00A3489B"/>
    <w:rsid w:val="00A3685E"/>
    <w:rsid w:val="00A37327"/>
    <w:rsid w:val="00A43A61"/>
    <w:rsid w:val="00A47258"/>
    <w:rsid w:val="00A47770"/>
    <w:rsid w:val="00A478A7"/>
    <w:rsid w:val="00A47E70"/>
    <w:rsid w:val="00A50CF0"/>
    <w:rsid w:val="00A55BE2"/>
    <w:rsid w:val="00A576D7"/>
    <w:rsid w:val="00A60B19"/>
    <w:rsid w:val="00A61672"/>
    <w:rsid w:val="00A641A3"/>
    <w:rsid w:val="00A718F5"/>
    <w:rsid w:val="00A74759"/>
    <w:rsid w:val="00A7671C"/>
    <w:rsid w:val="00A83D0F"/>
    <w:rsid w:val="00A84D3F"/>
    <w:rsid w:val="00A84DEA"/>
    <w:rsid w:val="00A858B8"/>
    <w:rsid w:val="00A868BC"/>
    <w:rsid w:val="00A9648C"/>
    <w:rsid w:val="00AA2CBC"/>
    <w:rsid w:val="00AA3CD8"/>
    <w:rsid w:val="00AA6138"/>
    <w:rsid w:val="00AB1D89"/>
    <w:rsid w:val="00AB1FDB"/>
    <w:rsid w:val="00AB302E"/>
    <w:rsid w:val="00AB3AE3"/>
    <w:rsid w:val="00AB491B"/>
    <w:rsid w:val="00AB5541"/>
    <w:rsid w:val="00AB5A47"/>
    <w:rsid w:val="00AB62E4"/>
    <w:rsid w:val="00AB6322"/>
    <w:rsid w:val="00AC01A3"/>
    <w:rsid w:val="00AC3B0D"/>
    <w:rsid w:val="00AC47AA"/>
    <w:rsid w:val="00AC5331"/>
    <w:rsid w:val="00AC5820"/>
    <w:rsid w:val="00AC7FBF"/>
    <w:rsid w:val="00AD0EA9"/>
    <w:rsid w:val="00AD1B37"/>
    <w:rsid w:val="00AD1CD8"/>
    <w:rsid w:val="00AD54B7"/>
    <w:rsid w:val="00AD5B0C"/>
    <w:rsid w:val="00AD62C9"/>
    <w:rsid w:val="00AD687F"/>
    <w:rsid w:val="00AD7489"/>
    <w:rsid w:val="00AE196D"/>
    <w:rsid w:val="00AE2722"/>
    <w:rsid w:val="00AE312E"/>
    <w:rsid w:val="00AE55C4"/>
    <w:rsid w:val="00AE5DD8"/>
    <w:rsid w:val="00AE6CB3"/>
    <w:rsid w:val="00AF193D"/>
    <w:rsid w:val="00AF2E59"/>
    <w:rsid w:val="00AF2F52"/>
    <w:rsid w:val="00AF310F"/>
    <w:rsid w:val="00AF4AE7"/>
    <w:rsid w:val="00AF54E0"/>
    <w:rsid w:val="00B0340C"/>
    <w:rsid w:val="00B03BCC"/>
    <w:rsid w:val="00B048D6"/>
    <w:rsid w:val="00B056B6"/>
    <w:rsid w:val="00B06717"/>
    <w:rsid w:val="00B1077B"/>
    <w:rsid w:val="00B12BCE"/>
    <w:rsid w:val="00B13D25"/>
    <w:rsid w:val="00B13F88"/>
    <w:rsid w:val="00B1453F"/>
    <w:rsid w:val="00B166DB"/>
    <w:rsid w:val="00B16FA5"/>
    <w:rsid w:val="00B21E10"/>
    <w:rsid w:val="00B2510F"/>
    <w:rsid w:val="00B25292"/>
    <w:rsid w:val="00B25867"/>
    <w:rsid w:val="00B25897"/>
    <w:rsid w:val="00B258BB"/>
    <w:rsid w:val="00B26ED3"/>
    <w:rsid w:val="00B270A8"/>
    <w:rsid w:val="00B274B2"/>
    <w:rsid w:val="00B316CD"/>
    <w:rsid w:val="00B366B7"/>
    <w:rsid w:val="00B379A4"/>
    <w:rsid w:val="00B42DFD"/>
    <w:rsid w:val="00B430CC"/>
    <w:rsid w:val="00B4429C"/>
    <w:rsid w:val="00B4492D"/>
    <w:rsid w:val="00B45BFE"/>
    <w:rsid w:val="00B51A6B"/>
    <w:rsid w:val="00B53D3E"/>
    <w:rsid w:val="00B5406C"/>
    <w:rsid w:val="00B6180B"/>
    <w:rsid w:val="00B6354B"/>
    <w:rsid w:val="00B63B6C"/>
    <w:rsid w:val="00B6613B"/>
    <w:rsid w:val="00B67B97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857BA"/>
    <w:rsid w:val="00B91C29"/>
    <w:rsid w:val="00B968C8"/>
    <w:rsid w:val="00B96FE7"/>
    <w:rsid w:val="00BA181C"/>
    <w:rsid w:val="00BA21CF"/>
    <w:rsid w:val="00BA3EC5"/>
    <w:rsid w:val="00BA51D9"/>
    <w:rsid w:val="00BA7E1C"/>
    <w:rsid w:val="00BB11FB"/>
    <w:rsid w:val="00BB140E"/>
    <w:rsid w:val="00BB2DA0"/>
    <w:rsid w:val="00BB2DC9"/>
    <w:rsid w:val="00BB3971"/>
    <w:rsid w:val="00BB4080"/>
    <w:rsid w:val="00BB5294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C7733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40DC"/>
    <w:rsid w:val="00C063FA"/>
    <w:rsid w:val="00C06433"/>
    <w:rsid w:val="00C06E3C"/>
    <w:rsid w:val="00C07032"/>
    <w:rsid w:val="00C07AFA"/>
    <w:rsid w:val="00C1151A"/>
    <w:rsid w:val="00C1175C"/>
    <w:rsid w:val="00C121DF"/>
    <w:rsid w:val="00C12D8A"/>
    <w:rsid w:val="00C12DF7"/>
    <w:rsid w:val="00C139B0"/>
    <w:rsid w:val="00C13BC1"/>
    <w:rsid w:val="00C14774"/>
    <w:rsid w:val="00C15B15"/>
    <w:rsid w:val="00C20136"/>
    <w:rsid w:val="00C244BF"/>
    <w:rsid w:val="00C24F6A"/>
    <w:rsid w:val="00C279BA"/>
    <w:rsid w:val="00C27EE8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22E7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56F9"/>
    <w:rsid w:val="00C66BA2"/>
    <w:rsid w:val="00C67A70"/>
    <w:rsid w:val="00C74F73"/>
    <w:rsid w:val="00C77F5B"/>
    <w:rsid w:val="00C800CE"/>
    <w:rsid w:val="00C804AA"/>
    <w:rsid w:val="00C80F8F"/>
    <w:rsid w:val="00C81CF7"/>
    <w:rsid w:val="00C83B66"/>
    <w:rsid w:val="00C84AB8"/>
    <w:rsid w:val="00C87512"/>
    <w:rsid w:val="00C8791F"/>
    <w:rsid w:val="00C9110F"/>
    <w:rsid w:val="00C92470"/>
    <w:rsid w:val="00C934AC"/>
    <w:rsid w:val="00C95985"/>
    <w:rsid w:val="00C967D2"/>
    <w:rsid w:val="00C96E95"/>
    <w:rsid w:val="00C972F4"/>
    <w:rsid w:val="00C977EF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30C"/>
    <w:rsid w:val="00CC7A0E"/>
    <w:rsid w:val="00CD777D"/>
    <w:rsid w:val="00CD7F48"/>
    <w:rsid w:val="00CE0847"/>
    <w:rsid w:val="00CE23C8"/>
    <w:rsid w:val="00CE29FF"/>
    <w:rsid w:val="00CE2CD7"/>
    <w:rsid w:val="00CE6BF0"/>
    <w:rsid w:val="00CE7FCF"/>
    <w:rsid w:val="00CF1DDB"/>
    <w:rsid w:val="00CF2847"/>
    <w:rsid w:val="00CF34B5"/>
    <w:rsid w:val="00CF5BDC"/>
    <w:rsid w:val="00CF5C18"/>
    <w:rsid w:val="00D03F9A"/>
    <w:rsid w:val="00D0405B"/>
    <w:rsid w:val="00D06D51"/>
    <w:rsid w:val="00D06F63"/>
    <w:rsid w:val="00D12109"/>
    <w:rsid w:val="00D12C30"/>
    <w:rsid w:val="00D13539"/>
    <w:rsid w:val="00D21611"/>
    <w:rsid w:val="00D21D77"/>
    <w:rsid w:val="00D2330B"/>
    <w:rsid w:val="00D24991"/>
    <w:rsid w:val="00D277C3"/>
    <w:rsid w:val="00D27D5B"/>
    <w:rsid w:val="00D3563F"/>
    <w:rsid w:val="00D35C77"/>
    <w:rsid w:val="00D36059"/>
    <w:rsid w:val="00D36597"/>
    <w:rsid w:val="00D36718"/>
    <w:rsid w:val="00D374F2"/>
    <w:rsid w:val="00D37D0B"/>
    <w:rsid w:val="00D452EA"/>
    <w:rsid w:val="00D47E0F"/>
    <w:rsid w:val="00D50255"/>
    <w:rsid w:val="00D51487"/>
    <w:rsid w:val="00D51594"/>
    <w:rsid w:val="00D516D7"/>
    <w:rsid w:val="00D561C7"/>
    <w:rsid w:val="00D57B93"/>
    <w:rsid w:val="00D57BC4"/>
    <w:rsid w:val="00D642C1"/>
    <w:rsid w:val="00D64989"/>
    <w:rsid w:val="00D66083"/>
    <w:rsid w:val="00D66520"/>
    <w:rsid w:val="00D67055"/>
    <w:rsid w:val="00D67627"/>
    <w:rsid w:val="00D676EF"/>
    <w:rsid w:val="00D7227A"/>
    <w:rsid w:val="00D72618"/>
    <w:rsid w:val="00D73047"/>
    <w:rsid w:val="00D73484"/>
    <w:rsid w:val="00D73A86"/>
    <w:rsid w:val="00D73B71"/>
    <w:rsid w:val="00D75CE3"/>
    <w:rsid w:val="00D77C87"/>
    <w:rsid w:val="00D80221"/>
    <w:rsid w:val="00D84E20"/>
    <w:rsid w:val="00D87822"/>
    <w:rsid w:val="00D92461"/>
    <w:rsid w:val="00D94CDB"/>
    <w:rsid w:val="00D957C3"/>
    <w:rsid w:val="00D9759B"/>
    <w:rsid w:val="00DA016E"/>
    <w:rsid w:val="00DA0354"/>
    <w:rsid w:val="00DA4067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0842"/>
    <w:rsid w:val="00DC16F6"/>
    <w:rsid w:val="00DC19A3"/>
    <w:rsid w:val="00DC39B9"/>
    <w:rsid w:val="00DC5319"/>
    <w:rsid w:val="00DC74ED"/>
    <w:rsid w:val="00DC7D76"/>
    <w:rsid w:val="00DD06AF"/>
    <w:rsid w:val="00DD2530"/>
    <w:rsid w:val="00DD3D6F"/>
    <w:rsid w:val="00DD6459"/>
    <w:rsid w:val="00DD6CA0"/>
    <w:rsid w:val="00DE1CAC"/>
    <w:rsid w:val="00DE2370"/>
    <w:rsid w:val="00DE29CA"/>
    <w:rsid w:val="00DE2E75"/>
    <w:rsid w:val="00DE2F08"/>
    <w:rsid w:val="00DE30BC"/>
    <w:rsid w:val="00DE34CF"/>
    <w:rsid w:val="00DE4D96"/>
    <w:rsid w:val="00DE58C7"/>
    <w:rsid w:val="00DE6A68"/>
    <w:rsid w:val="00DE6ACA"/>
    <w:rsid w:val="00DE6EC9"/>
    <w:rsid w:val="00DE750A"/>
    <w:rsid w:val="00DE7767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1097E"/>
    <w:rsid w:val="00E11C0E"/>
    <w:rsid w:val="00E12187"/>
    <w:rsid w:val="00E13F3D"/>
    <w:rsid w:val="00E216A6"/>
    <w:rsid w:val="00E220C7"/>
    <w:rsid w:val="00E234FA"/>
    <w:rsid w:val="00E23A30"/>
    <w:rsid w:val="00E23AF7"/>
    <w:rsid w:val="00E24186"/>
    <w:rsid w:val="00E261A4"/>
    <w:rsid w:val="00E264EB"/>
    <w:rsid w:val="00E32A83"/>
    <w:rsid w:val="00E32BC9"/>
    <w:rsid w:val="00E338E2"/>
    <w:rsid w:val="00E33AC7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55FF9"/>
    <w:rsid w:val="00E6005A"/>
    <w:rsid w:val="00E60190"/>
    <w:rsid w:val="00E60BF3"/>
    <w:rsid w:val="00E666FD"/>
    <w:rsid w:val="00E67C8D"/>
    <w:rsid w:val="00E7091F"/>
    <w:rsid w:val="00E70A85"/>
    <w:rsid w:val="00E71951"/>
    <w:rsid w:val="00E72C2A"/>
    <w:rsid w:val="00E73B4F"/>
    <w:rsid w:val="00E744D6"/>
    <w:rsid w:val="00E763AC"/>
    <w:rsid w:val="00E77D8C"/>
    <w:rsid w:val="00E80D08"/>
    <w:rsid w:val="00E81C32"/>
    <w:rsid w:val="00E8376A"/>
    <w:rsid w:val="00E86FB9"/>
    <w:rsid w:val="00E90417"/>
    <w:rsid w:val="00E90D89"/>
    <w:rsid w:val="00E9767B"/>
    <w:rsid w:val="00EA0329"/>
    <w:rsid w:val="00EA0EF2"/>
    <w:rsid w:val="00EA33F8"/>
    <w:rsid w:val="00EA4224"/>
    <w:rsid w:val="00EA5A1A"/>
    <w:rsid w:val="00EA7605"/>
    <w:rsid w:val="00EB09B7"/>
    <w:rsid w:val="00EB0B6E"/>
    <w:rsid w:val="00EB1F2C"/>
    <w:rsid w:val="00EB4048"/>
    <w:rsid w:val="00EB4F3F"/>
    <w:rsid w:val="00EB6A03"/>
    <w:rsid w:val="00EB6ADE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5F9B"/>
    <w:rsid w:val="00EE7D7C"/>
    <w:rsid w:val="00EF38A1"/>
    <w:rsid w:val="00EF4E2E"/>
    <w:rsid w:val="00F01566"/>
    <w:rsid w:val="00F01992"/>
    <w:rsid w:val="00F02F6E"/>
    <w:rsid w:val="00F03540"/>
    <w:rsid w:val="00F03B1E"/>
    <w:rsid w:val="00F046C7"/>
    <w:rsid w:val="00F04EE6"/>
    <w:rsid w:val="00F05A0F"/>
    <w:rsid w:val="00F0709B"/>
    <w:rsid w:val="00F155AF"/>
    <w:rsid w:val="00F15C30"/>
    <w:rsid w:val="00F1648A"/>
    <w:rsid w:val="00F17118"/>
    <w:rsid w:val="00F173C6"/>
    <w:rsid w:val="00F2138E"/>
    <w:rsid w:val="00F2306F"/>
    <w:rsid w:val="00F23FFF"/>
    <w:rsid w:val="00F25D98"/>
    <w:rsid w:val="00F300FB"/>
    <w:rsid w:val="00F3095B"/>
    <w:rsid w:val="00F347C7"/>
    <w:rsid w:val="00F35700"/>
    <w:rsid w:val="00F40E05"/>
    <w:rsid w:val="00F40F08"/>
    <w:rsid w:val="00F449BB"/>
    <w:rsid w:val="00F46788"/>
    <w:rsid w:val="00F53069"/>
    <w:rsid w:val="00F55646"/>
    <w:rsid w:val="00F56CEB"/>
    <w:rsid w:val="00F62010"/>
    <w:rsid w:val="00F63733"/>
    <w:rsid w:val="00F65CAB"/>
    <w:rsid w:val="00F6693F"/>
    <w:rsid w:val="00F70863"/>
    <w:rsid w:val="00F7210F"/>
    <w:rsid w:val="00F7439B"/>
    <w:rsid w:val="00F76E65"/>
    <w:rsid w:val="00F77174"/>
    <w:rsid w:val="00F77B35"/>
    <w:rsid w:val="00F77FAF"/>
    <w:rsid w:val="00F80552"/>
    <w:rsid w:val="00F8518B"/>
    <w:rsid w:val="00F9188A"/>
    <w:rsid w:val="00F92123"/>
    <w:rsid w:val="00F92BEB"/>
    <w:rsid w:val="00F9441C"/>
    <w:rsid w:val="00F95870"/>
    <w:rsid w:val="00F978E9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6E4"/>
    <w:rsid w:val="00FC0F63"/>
    <w:rsid w:val="00FC3626"/>
    <w:rsid w:val="00FC50B9"/>
    <w:rsid w:val="00FC5319"/>
    <w:rsid w:val="00FC5E7E"/>
    <w:rsid w:val="00FC6B00"/>
    <w:rsid w:val="00FC7713"/>
    <w:rsid w:val="00FC7BD8"/>
    <w:rsid w:val="00FD2438"/>
    <w:rsid w:val="00FD25DD"/>
    <w:rsid w:val="00FD3648"/>
    <w:rsid w:val="00FD4679"/>
    <w:rsid w:val="00FD61F3"/>
    <w:rsid w:val="00FD64AE"/>
    <w:rsid w:val="00FD770D"/>
    <w:rsid w:val="00FE16F1"/>
    <w:rsid w:val="00FE2076"/>
    <w:rsid w:val="00FE3A70"/>
    <w:rsid w:val="00FF034D"/>
    <w:rsid w:val="00FF0361"/>
    <w:rsid w:val="00FF28B9"/>
    <w:rsid w:val="00FF55BB"/>
    <w:rsid w:val="00FF662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/>
    <w:lsdException w:name="toc 9" w:semiHidden="1" w:uiPriority="39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EXChar">
    <w:name w:val="EX Char"/>
    <w:link w:val="EX"/>
    <w:locked/>
    <w:rsid w:val="0058173B"/>
    <w:rPr>
      <w:rFonts w:ascii="Times New Roman" w:eastAsia="Times New Roman" w:hAnsi="Times New Roman"/>
      <w:lang w:val="en-CA" w:eastAsia="en-US"/>
    </w:rPr>
  </w:style>
  <w:style w:type="character" w:customStyle="1" w:styleId="FootnoteTextChar">
    <w:name w:val="Footnote Text Char"/>
    <w:basedOn w:val="DefaultParagraphFont"/>
    <w:rsid w:val="009B7F24"/>
    <w:rPr>
      <w:sz w:val="16"/>
      <w:lang w:eastAsia="en-US"/>
    </w:rPr>
  </w:style>
  <w:style w:type="character" w:customStyle="1" w:styleId="EditorsNoteChar">
    <w:name w:val="Editor's Note Char"/>
    <w:link w:val="EditorsNote"/>
    <w:locked/>
    <w:rsid w:val="00792AB6"/>
    <w:rPr>
      <w:rFonts w:ascii="Times New Roman" w:eastAsia="Times New Roman" w:hAnsi="Times New Roman"/>
      <w:color w:val="FF000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14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33554D"/>
    <w:pPr>
      <w:ind w:left="851"/>
    </w:pPr>
    <w:rPr>
      <w:rFonts w:eastAsiaTheme="minorEastAsia"/>
      <w:lang w:val="en-GB"/>
    </w:rPr>
  </w:style>
  <w:style w:type="paragraph" w:customStyle="1" w:styleId="INDENT2">
    <w:name w:val="INDENT2"/>
    <w:basedOn w:val="Normal"/>
    <w:rsid w:val="0033554D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3554D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3554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3554D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3554D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3554D"/>
    <w:rPr>
      <w:rFonts w:eastAsiaTheme="minorEastAsia"/>
      <w:lang w:val="en-GB"/>
    </w:rPr>
  </w:style>
  <w:style w:type="paragraph" w:customStyle="1" w:styleId="Guidance">
    <w:name w:val="Guidance"/>
    <w:basedOn w:val="Normal"/>
    <w:rsid w:val="0033554D"/>
    <w:rPr>
      <w:rFonts w:eastAsiaTheme="minorEastAsia"/>
      <w:i/>
      <w:color w:val="0000FF"/>
      <w:lang w:val="en-GB"/>
    </w:rPr>
  </w:style>
  <w:style w:type="paragraph" w:customStyle="1" w:styleId="Frontcover">
    <w:name w:val="Front_cover"/>
    <w:rsid w:val="0033554D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33554D"/>
    <w:pPr>
      <w:numPr>
        <w:numId w:val="20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 w:val="24"/>
      <w:lang w:val="en-GB"/>
    </w:rPr>
  </w:style>
  <w:style w:type="paragraph" w:customStyle="1" w:styleId="List1">
    <w:name w:val="List 1"/>
    <w:basedOn w:val="Normal"/>
    <w:rsid w:val="0033554D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Theme="minorEastAsia"/>
      <w:sz w:val="24"/>
      <w:lang w:val="en-GB"/>
    </w:rPr>
  </w:style>
  <w:style w:type="paragraph" w:customStyle="1" w:styleId="List11">
    <w:name w:val="List 1.1"/>
    <w:basedOn w:val="Normal"/>
    <w:rsid w:val="0033554D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Theme="minorEastAsia"/>
      <w:sz w:val="24"/>
      <w:lang w:val="en-GB"/>
    </w:rPr>
  </w:style>
  <w:style w:type="paragraph" w:customStyle="1" w:styleId="List21">
    <w:name w:val="List 2.1"/>
    <w:basedOn w:val="List11"/>
    <w:rsid w:val="0033554D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33554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33554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33554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33554D"/>
    <w:pPr>
      <w:numPr>
        <w:numId w:val="23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Theme="minorEastAsia" w:hAnsi="Helvetica"/>
      <w:lang w:val="en-GB"/>
    </w:rPr>
  </w:style>
  <w:style w:type="paragraph" w:customStyle="1" w:styleId="code">
    <w:name w:val="code"/>
    <w:basedOn w:val="Normal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GDMOindent">
    <w:name w:val="GDMO indent"/>
    <w:basedOn w:val="ASN1Cont"/>
    <w:rsid w:val="003355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33554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Theme="minorEastAsia" w:hAnsi="Helvetica"/>
      <w:b/>
      <w:sz w:val="18"/>
      <w:lang w:val="en-GB"/>
    </w:rPr>
  </w:style>
  <w:style w:type="paragraph" w:customStyle="1" w:styleId="ASN1Cont0">
    <w:name w:val="ASN.1 Cont."/>
    <w:basedOn w:val="ASN1"/>
    <w:rsid w:val="0033554D"/>
    <w:pPr>
      <w:spacing w:before="0"/>
      <w:jc w:val="left"/>
    </w:pPr>
  </w:style>
  <w:style w:type="paragraph" w:customStyle="1" w:styleId="GDMO">
    <w:name w:val="GDMO"/>
    <w:basedOn w:val="ASN1Cont"/>
    <w:rsid w:val="0033554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33554D"/>
    <w:pPr>
      <w:numPr>
        <w:numId w:val="26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33554D"/>
    <w:pPr>
      <w:numPr>
        <w:numId w:val="27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Theme="minorEastAsia" w:hAnsi="Times"/>
      <w:lang w:val="en-GB"/>
    </w:rPr>
  </w:style>
  <w:style w:type="paragraph" w:customStyle="1" w:styleId="Figure">
    <w:name w:val="Figure_#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Theme="minorEastAsia"/>
      <w:lang w:val="en-GB"/>
    </w:rPr>
  </w:style>
  <w:style w:type="paragraph" w:customStyle="1" w:styleId="Buffer">
    <w:name w:val="Buffer"/>
    <w:basedOn w:val="Normal"/>
    <w:rsid w:val="0033554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Theme="minorEastAsia" w:hAnsi="Helvetica"/>
      <w:color w:val="000000"/>
      <w:sz w:val="8"/>
      <w:lang w:val="en-GB"/>
    </w:rPr>
  </w:style>
  <w:style w:type="character" w:styleId="PageNumber">
    <w:name w:val="page number"/>
    <w:basedOn w:val="DefaultParagraphFont"/>
    <w:rsid w:val="0033554D"/>
  </w:style>
  <w:style w:type="paragraph" w:customStyle="1" w:styleId="Caption1">
    <w:name w:val="Caption1"/>
    <w:basedOn w:val="Normal"/>
    <w:next w:val="Normal"/>
    <w:rsid w:val="0033554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Theme="minorEastAsia" w:hAnsi="Helvetica"/>
      <w:lang w:val="en-GB"/>
    </w:rPr>
  </w:style>
  <w:style w:type="paragraph" w:customStyle="1" w:styleId="listtext1">
    <w:name w:val="list text 1"/>
    <w:basedOn w:val="Normal"/>
    <w:rsid w:val="0033554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Theme="minorEastAsia" w:hAnsi="Helvetica"/>
      <w:color w:val="000000"/>
      <w:sz w:val="22"/>
      <w:lang w:val="en-GB"/>
    </w:rPr>
  </w:style>
  <w:style w:type="paragraph" w:customStyle="1" w:styleId="Note">
    <w:name w:val="Note"/>
    <w:basedOn w:val="Normal"/>
    <w:rsid w:val="0033554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Theme="minorEastAsia" w:hAnsi="Helvetica"/>
      <w:i/>
      <w:color w:val="000000"/>
      <w:lang w:val="en-GB"/>
    </w:rPr>
  </w:style>
  <w:style w:type="paragraph" w:customStyle="1" w:styleId="ASN1ital">
    <w:name w:val="ASN.1 ital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Theme="minorEastAsia"/>
      <w:i/>
      <w:lang w:val="en-GB"/>
    </w:rPr>
  </w:style>
  <w:style w:type="paragraph" w:customStyle="1" w:styleId="SourceCode">
    <w:name w:val="Source Code"/>
    <w:basedOn w:val="Normal"/>
    <w:rsid w:val="0033554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Theme="minorEastAsia" w:hAnsi="Courier New"/>
      <w:snapToGrid w:val="0"/>
      <w:sz w:val="18"/>
      <w:lang w:val="en-GB"/>
    </w:rPr>
  </w:style>
  <w:style w:type="paragraph" w:customStyle="1" w:styleId="deftexte">
    <w:name w:val="def texte"/>
    <w:basedOn w:val="Normal"/>
    <w:rsid w:val="0033554D"/>
    <w:pPr>
      <w:numPr>
        <w:numId w:val="25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Theme="minorEastAsia" w:hAnsi="Times"/>
      <w:lang w:val="en-GB"/>
    </w:rPr>
  </w:style>
  <w:style w:type="character" w:styleId="Emphasis">
    <w:name w:val="Emphasis"/>
    <w:qFormat/>
    <w:rsid w:val="0033554D"/>
    <w:rPr>
      <w:i/>
    </w:rPr>
  </w:style>
  <w:style w:type="character" w:styleId="Strong">
    <w:name w:val="Strong"/>
    <w:qFormat/>
    <w:rsid w:val="0033554D"/>
    <w:rPr>
      <w:b/>
    </w:rPr>
  </w:style>
  <w:style w:type="paragraph" w:customStyle="1" w:styleId="DefinitionTerm">
    <w:name w:val="Definition Term"/>
    <w:basedOn w:val="Normal"/>
    <w:next w:val="DefinitionList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DefinitionList">
    <w:name w:val="Definition List"/>
    <w:basedOn w:val="Normal"/>
    <w:next w:val="DefinitionTerm"/>
    <w:rsid w:val="0033554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Blockquote">
    <w:name w:val="Blockquote"/>
    <w:basedOn w:val="Normal"/>
    <w:rsid w:val="0033554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Style1">
    <w:name w:val="Style1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list">
    <w:name w:val="Bullet list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s">
    <w:name w:val="Bullets"/>
    <w:basedOn w:val="Normal"/>
    <w:rsid w:val="0033554D"/>
    <w:pPr>
      <w:keepLines/>
      <w:numPr>
        <w:numId w:val="24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Theme="minorEastAsia" w:hAnsi="Arial"/>
      <w:sz w:val="22"/>
      <w:lang w:val="en-GB"/>
    </w:rPr>
  </w:style>
  <w:style w:type="paragraph" w:customStyle="1" w:styleId="mifGrammar">
    <w:name w:val="mifGrammar"/>
    <w:basedOn w:val="Normal"/>
    <w:rsid w:val="0033554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Theme="minorEastAsia" w:hAnsi="Courier New"/>
      <w:sz w:val="18"/>
      <w:lang w:val="en-GB"/>
    </w:rPr>
  </w:style>
  <w:style w:type="paragraph" w:customStyle="1" w:styleId="TableTitle">
    <w:name w:val="Table_Title"/>
    <w:basedOn w:val="Table"/>
    <w:next w:val="TableText"/>
    <w:rsid w:val="0033554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Text">
    <w:name w:val="Table_Text"/>
    <w:basedOn w:val="TableLegend"/>
    <w:rsid w:val="0033554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Fin">
    <w:name w:val="Table_Fin"/>
    <w:basedOn w:val="Normal"/>
    <w:next w:val="Normal"/>
    <w:rsid w:val="0033554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Theme="minorEastAsia" w:hAnsi="CG Times"/>
      <w:lang w:val="en-GB"/>
    </w:rPr>
  </w:style>
  <w:style w:type="paragraph" w:customStyle="1" w:styleId="Appendix">
    <w:name w:val="Appendix"/>
    <w:basedOn w:val="Heading1"/>
    <w:next w:val="Normal"/>
    <w:rsid w:val="0033554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Theme="minorEastAsia"/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33554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b/>
      <w:sz w:val="16"/>
      <w:lang w:val="en-GB"/>
    </w:rPr>
  </w:style>
  <w:style w:type="paragraph" w:customStyle="1" w:styleId="Tablenormal0">
    <w:name w:val="Table normal"/>
    <w:basedOn w:val="Normal"/>
    <w:rsid w:val="0033554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sz w:val="16"/>
      <w:lang w:val="en-GB"/>
    </w:rPr>
  </w:style>
  <w:style w:type="paragraph" w:customStyle="1" w:styleId="H1">
    <w:name w:val="H1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Theme="minorEastAsia"/>
      <w:b/>
      <w:snapToGrid w:val="0"/>
      <w:kern w:val="36"/>
      <w:sz w:val="48"/>
      <w:lang w:val="en-GB"/>
    </w:rPr>
  </w:style>
  <w:style w:type="paragraph" w:customStyle="1" w:styleId="Figure0">
    <w:name w:val="Figure"/>
    <w:basedOn w:val="Normal"/>
    <w:next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Theme="minorEastAsia" w:hAnsi="CG Times"/>
      <w:lang w:val="en-GB"/>
    </w:rPr>
  </w:style>
  <w:style w:type="paragraph" w:customStyle="1" w:styleId="cdpe">
    <w:name w:val="cdpe"/>
    <w:basedOn w:val="enumlev1"/>
    <w:rsid w:val="0033554D"/>
  </w:style>
  <w:style w:type="paragraph" w:customStyle="1" w:styleId="I1">
    <w:name w:val="I1"/>
    <w:basedOn w:val="List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2">
    <w:name w:val="I2"/>
    <w:basedOn w:val="List2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3">
    <w:name w:val="I3"/>
    <w:basedOn w:val="List3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3">
    <w:name w:val="IB3"/>
    <w:basedOn w:val="Normal"/>
    <w:rsid w:val="0033554D"/>
    <w:pPr>
      <w:numPr>
        <w:numId w:val="3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Theme="minorEastAsia"/>
      <w:lang w:val="en-GB"/>
    </w:rPr>
  </w:style>
  <w:style w:type="paragraph" w:customStyle="1" w:styleId="IB1">
    <w:name w:val="IB1"/>
    <w:basedOn w:val="Normal"/>
    <w:rsid w:val="0033554D"/>
    <w:pPr>
      <w:numPr>
        <w:numId w:val="3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2">
    <w:name w:val="IB2"/>
    <w:basedOn w:val="Normal"/>
    <w:rsid w:val="0033554D"/>
    <w:pPr>
      <w:numPr>
        <w:numId w:val="3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N">
    <w:name w:val="IBN"/>
    <w:basedOn w:val="Normal"/>
    <w:rsid w:val="0033554D"/>
    <w:pPr>
      <w:numPr>
        <w:numId w:val="3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L">
    <w:name w:val="IBL"/>
    <w:basedOn w:val="Normal"/>
    <w:rsid w:val="0033554D"/>
    <w:pPr>
      <w:numPr>
        <w:numId w:val="3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Normalaftertitle">
    <w:name w:val="Normal after title"/>
    <w:basedOn w:val="Heading1"/>
    <w:next w:val="Normal"/>
    <w:rsid w:val="0033554D"/>
    <w:pPr>
      <w:widowControl w:val="0"/>
      <w:numPr>
        <w:numId w:val="28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Theme="minorEastAsia" w:hAnsi="Times"/>
      <w:sz w:val="20"/>
    </w:rPr>
  </w:style>
  <w:style w:type="paragraph" w:customStyle="1" w:styleId="FL">
    <w:name w:val="FL"/>
    <w:basedOn w:val="Normal"/>
    <w:rsid w:val="0033554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val="en-GB"/>
    </w:rPr>
  </w:style>
  <w:style w:type="paragraph" w:customStyle="1" w:styleId="StyleBefore0pt">
    <w:name w:val="Style Before:  0 pt"/>
    <w:basedOn w:val="Normal"/>
    <w:rsid w:val="0033554D"/>
    <w:pPr>
      <w:spacing w:before="120" w:after="0"/>
    </w:pPr>
    <w:rPr>
      <w:rFonts w:eastAsiaTheme="minorEastAsia"/>
      <w:sz w:val="24"/>
      <w:lang w:val="en-GB"/>
    </w:rPr>
  </w:style>
  <w:style w:type="character" w:customStyle="1" w:styleId="Heading1Char">
    <w:name w:val="Heading 1 Char"/>
    <w:link w:val="Heading1"/>
    <w:rsid w:val="0033554D"/>
    <w:rPr>
      <w:rFonts w:ascii="Arial" w:eastAsia="Times New Roman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3554D"/>
    <w:rPr>
      <w:rFonts w:ascii="Arial" w:eastAsia="Times New Roman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3554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554D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3554D"/>
    <w:rPr>
      <w:rFonts w:ascii="Arial" w:eastAsia="Times New Roman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33554D"/>
    <w:rPr>
      <w:rFonts w:ascii="Courier New" w:hAnsi="Courier New"/>
      <w:sz w:val="28"/>
      <w:lang w:val="en-GB" w:eastAsia="en-US"/>
    </w:rPr>
  </w:style>
  <w:style w:type="character" w:customStyle="1" w:styleId="desc">
    <w:name w:val="desc"/>
    <w:rsid w:val="0033554D"/>
  </w:style>
  <w:style w:type="character" w:customStyle="1" w:styleId="TFChar">
    <w:name w:val="TF Char"/>
    <w:locked/>
    <w:rsid w:val="0033554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33554D"/>
    <w:rPr>
      <w:rFonts w:ascii="Arial" w:eastAsia="Times New Roman" w:hAnsi="Arial"/>
      <w:sz w:val="24"/>
      <w:lang w:val="en-GB" w:eastAsia="en-US"/>
    </w:rPr>
  </w:style>
  <w:style w:type="character" w:customStyle="1" w:styleId="TALChar1">
    <w:name w:val="TAL Char1"/>
    <w:rsid w:val="0033554D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33554D"/>
    <w:rPr>
      <w:rFonts w:ascii="Arial" w:hAnsi="Arial"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554D"/>
    <w:rPr>
      <w:rFonts w:eastAsiaTheme="minorEastAsia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3554D"/>
    <w:rPr>
      <w:rFonts w:ascii="Times New Roman" w:eastAsia="Times New Roman" w:hAnsi="Times New Roman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rsid w:val="0033554D"/>
    <w:rPr>
      <w:rFonts w:ascii="Times New Roman" w:eastAsia="Times New Roman" w:hAnsi="Times New Roman"/>
      <w:b/>
      <w:bCs/>
      <w:lang w:val="en-CA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54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har">
    <w:name w:val="TAH Char"/>
    <w:qFormat/>
    <w:rsid w:val="0033554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5553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526</cp:revision>
  <cp:lastPrinted>2411-12-31T15:59:00Z</cp:lastPrinted>
  <dcterms:created xsi:type="dcterms:W3CDTF">2024-11-14T18:43:00Z</dcterms:created>
  <dcterms:modified xsi:type="dcterms:W3CDTF">2025-11-19T18:17:00Z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