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2573" w14:textId="3773E2A4" w:rsidR="003408EB" w:rsidRDefault="003408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35E98">
        <w:rPr>
          <w:b/>
          <w:noProof/>
          <w:sz w:val="24"/>
        </w:rPr>
        <w:t>6</w:t>
      </w:r>
      <w:r w:rsidR="00B3550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r w:rsidR="00AA7165">
        <w:rPr>
          <w:b/>
          <w:i/>
          <w:noProof/>
          <w:sz w:val="28"/>
        </w:rPr>
        <w:t>255</w:t>
      </w:r>
      <w:r w:rsidR="0031652A">
        <w:rPr>
          <w:b/>
          <w:i/>
          <w:noProof/>
          <w:sz w:val="28"/>
        </w:rPr>
        <w:t>578</w:t>
      </w:r>
    </w:p>
    <w:p w14:paraId="06BE0F8C" w14:textId="5C9A3F74" w:rsidR="00211EDC" w:rsidRPr="00DA53A0" w:rsidRDefault="00B35504" w:rsidP="00211EDC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211EDC">
        <w:rPr>
          <w:sz w:val="24"/>
        </w:rPr>
        <w:t xml:space="preserve">, </w:t>
      </w:r>
      <w:r>
        <w:rPr>
          <w:sz w:val="24"/>
        </w:rPr>
        <w:t>USA</w:t>
      </w:r>
      <w:r w:rsidR="0011551C">
        <w:rPr>
          <w:sz w:val="24"/>
        </w:rPr>
        <w:t>,</w:t>
      </w:r>
      <w:r w:rsidR="00211EDC">
        <w:rPr>
          <w:sz w:val="24"/>
        </w:rPr>
        <w:t xml:space="preserve"> </w:t>
      </w:r>
      <w:r w:rsidR="0059476D">
        <w:rPr>
          <w:sz w:val="24"/>
        </w:rPr>
        <w:t>1</w:t>
      </w:r>
      <w:r>
        <w:rPr>
          <w:sz w:val="24"/>
        </w:rPr>
        <w:t>7</w:t>
      </w:r>
      <w:r w:rsidR="00211EDC">
        <w:rPr>
          <w:sz w:val="24"/>
        </w:rPr>
        <w:t xml:space="preserve"> - </w:t>
      </w:r>
      <w:r>
        <w:rPr>
          <w:sz w:val="24"/>
        </w:rPr>
        <w:t>21</w:t>
      </w:r>
      <w:r w:rsidR="00211EDC">
        <w:rPr>
          <w:sz w:val="24"/>
        </w:rPr>
        <w:t xml:space="preserve"> </w:t>
      </w:r>
      <w:r>
        <w:rPr>
          <w:sz w:val="24"/>
        </w:rPr>
        <w:t>November</w:t>
      </w:r>
      <w:r w:rsidR="00211EDC">
        <w:rPr>
          <w:sz w:val="24"/>
        </w:rPr>
        <w:t xml:space="preserve"> 202</w:t>
      </w:r>
      <w:r w:rsidR="000F1FAC">
        <w:rPr>
          <w:sz w:val="24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D9E75E" w:rsidR="001E41F3" w:rsidRPr="00410371" w:rsidRDefault="00EA39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28.540</w:t>
              </w:r>
            </w:fldSimple>
          </w:p>
        </w:tc>
        <w:tc>
          <w:tcPr>
            <w:tcW w:w="709" w:type="dxa"/>
          </w:tcPr>
          <w:p w14:paraId="77009707" w14:textId="77777777" w:rsidR="001E41F3" w:rsidRPr="00C40EFF" w:rsidRDefault="001E41F3" w:rsidP="00C40EFF">
            <w:pPr>
              <w:pStyle w:val="CRCoverPage"/>
              <w:spacing w:after="0"/>
              <w:jc w:val="center"/>
              <w:rPr>
                <w:noProof/>
              </w:rPr>
            </w:pPr>
            <w:r w:rsidRPr="00C40EF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6B4F63" w:rsidR="001E41F3" w:rsidRPr="00C40EFF" w:rsidRDefault="00C40EFF" w:rsidP="00C40EFF">
            <w:pPr>
              <w:pStyle w:val="CRCoverPage"/>
              <w:spacing w:after="0"/>
              <w:jc w:val="center"/>
              <w:rPr>
                <w:noProof/>
              </w:rPr>
            </w:pPr>
            <w:fldSimple w:instr="DOCPROPERTY  Cr#  \* MERGEFORMAT">
              <w:r w:rsidRPr="00AA7165">
                <w:rPr>
                  <w:b/>
                  <w:noProof/>
                  <w:sz w:val="28"/>
                </w:rPr>
                <w:t>00</w:t>
              </w:r>
            </w:fldSimple>
            <w:r w:rsidR="00AA7165" w:rsidRPr="00AA7165">
              <w:rPr>
                <w:b/>
                <w:noProof/>
                <w:sz w:val="28"/>
              </w:rPr>
              <w:t>56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C40BA5" w:rsidR="001E41F3" w:rsidRPr="00410371" w:rsidRDefault="0031652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B4387" w:rsidR="001E41F3" w:rsidRPr="00410371" w:rsidRDefault="005947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20</w:t>
              </w:r>
              <w:r w:rsidR="00274CB4">
                <w:rPr>
                  <w:b/>
                  <w:noProof/>
                  <w:sz w:val="28"/>
                </w:rPr>
                <w:t>.</w:t>
              </w:r>
            </w:fldSimple>
            <w:r w:rsidR="00B92DAA">
              <w:rPr>
                <w:b/>
                <w:noProof/>
                <w:sz w:val="28"/>
              </w:rPr>
              <w:t>0.0</w:t>
            </w:r>
            <w:r w:rsidR="00274CB4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724B8E2" w:rsidR="00F25D98" w:rsidRDefault="00F7682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D59005" w:rsidR="00F25D98" w:rsidRDefault="00F7682D" w:rsidP="00164AAA">
            <w:pPr>
              <w:pStyle w:val="CRCoverPage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DE5BEA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59476D">
              <w:rPr>
                <w:noProof/>
              </w:rPr>
              <w:t xml:space="preserve">20 </w:t>
            </w:r>
            <w:r>
              <w:rPr>
                <w:noProof/>
              </w:rPr>
              <w:t xml:space="preserve">CR TS 28.540 </w:t>
            </w:r>
            <w:r w:rsidR="00B35504">
              <w:rPr>
                <w:noProof/>
              </w:rPr>
              <w:t xml:space="preserve">Add </w:t>
            </w:r>
            <w:r w:rsidR="00F41A92">
              <w:rPr>
                <w:noProof/>
              </w:rPr>
              <w:t>OAM requirements for RAN3 MWAB features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F44482" w:rsidR="001E41F3" w:rsidRDefault="006452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63BA96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9476D"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AD4CCD" w:rsidR="001E41F3" w:rsidRDefault="00F76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AdNRM_Ph</w:t>
            </w:r>
            <w:r w:rsidR="0059476D">
              <w:rPr>
                <w:noProof/>
              </w:rPr>
              <w:t>4</w:t>
            </w:r>
            <w:r w:rsidR="004320F8">
              <w:rPr>
                <w:noProof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27AB26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7682D">
              <w:t>5-</w:t>
            </w:r>
            <w:r w:rsidR="00B35504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38302F" w:rsidR="001E41F3" w:rsidRPr="00F7682D" w:rsidRDefault="00F7682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7682D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51C5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9476D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D610E4">
        <w:trPr>
          <w:trHeight w:val="42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03FF0" w14:textId="021D6586" w:rsidR="00E17C19" w:rsidRDefault="00B35504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RAN3 </w:t>
            </w:r>
            <w:r w:rsidR="00383AD9">
              <w:rPr>
                <w:noProof/>
              </w:rPr>
              <w:t xml:space="preserve">has </w:t>
            </w:r>
            <w:r w:rsidR="00D24BA3">
              <w:rPr>
                <w:noProof/>
              </w:rPr>
              <w:t xml:space="preserve">developed a number of Rel-19 functionalities for the </w:t>
            </w:r>
            <w:r w:rsidR="00F918A3">
              <w:rPr>
                <w:noProof/>
              </w:rPr>
              <w:t>M</w:t>
            </w:r>
            <w:r w:rsidR="00D24BA3">
              <w:rPr>
                <w:noProof/>
              </w:rPr>
              <w:t xml:space="preserve">WAB feature, which are documented in TS 38.401. NG connection management </w:t>
            </w:r>
            <w:r w:rsidR="00E12AAB">
              <w:rPr>
                <w:noProof/>
              </w:rPr>
              <w:t xml:space="preserve">(TS 38.401, clause 12.3) </w:t>
            </w:r>
            <w:r w:rsidR="00D24BA3">
              <w:rPr>
                <w:noProof/>
              </w:rPr>
              <w:t xml:space="preserve">and Xn </w:t>
            </w:r>
            <w:r w:rsidR="00D80CD1">
              <w:rPr>
                <w:noProof/>
              </w:rPr>
              <w:t>connection management</w:t>
            </w:r>
            <w:r w:rsidR="000A5432">
              <w:rPr>
                <w:noProof/>
              </w:rPr>
              <w:t xml:space="preserve"> (TS 38.401, clause 12.8)</w:t>
            </w:r>
            <w:r w:rsidR="00D80CD1">
              <w:rPr>
                <w:noProof/>
              </w:rPr>
              <w:t xml:space="preserve"> are functionalities that require OAM support, and therefore the definition of new requirements </w:t>
            </w:r>
            <w:r w:rsidR="00DA53FB">
              <w:rPr>
                <w:noProof/>
              </w:rPr>
              <w:t>at</w:t>
            </w:r>
            <w:r w:rsidR="00D80CD1">
              <w:rPr>
                <w:noProof/>
              </w:rPr>
              <w:t xml:space="preserve"> </w:t>
            </w:r>
            <w:r w:rsidR="005B252D">
              <w:rPr>
                <w:noProof/>
              </w:rPr>
              <w:t xml:space="preserve">the </w:t>
            </w:r>
            <w:r w:rsidR="00D80CD1">
              <w:rPr>
                <w:noProof/>
              </w:rPr>
              <w:t xml:space="preserve">3GPP management system. These requirements are missing. </w:t>
            </w:r>
          </w:p>
          <w:p w14:paraId="37396CEF" w14:textId="77777777" w:rsidR="00156273" w:rsidRDefault="00156273" w:rsidP="002068AE">
            <w:pPr>
              <w:pStyle w:val="CRCoverPage"/>
              <w:spacing w:after="0"/>
              <w:rPr>
                <w:noProof/>
              </w:rPr>
            </w:pPr>
          </w:p>
          <w:p w14:paraId="63F560C7" w14:textId="62F605CE" w:rsidR="008B1767" w:rsidRDefault="008B1767" w:rsidP="002068A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</w:t>
            </w:r>
            <w:r w:rsidR="0086659F">
              <w:rPr>
                <w:noProof/>
              </w:rPr>
              <w:t>NG connection management, the OAM should</w:t>
            </w:r>
            <w:r w:rsidR="00A0635E">
              <w:rPr>
                <w:noProof/>
              </w:rPr>
              <w:t>,</w:t>
            </w:r>
            <w:r w:rsidR="00DE1301">
              <w:rPr>
                <w:noProof/>
              </w:rPr>
              <w:t xml:space="preserve"> </w:t>
            </w:r>
            <w:r w:rsidR="00A0635E">
              <w:rPr>
                <w:noProof/>
              </w:rPr>
              <w:t xml:space="preserve">based on current WAB-node location, </w:t>
            </w:r>
            <w:r w:rsidR="0086659F">
              <w:rPr>
                <w:noProof/>
              </w:rPr>
              <w:t>provide WAB-gNB</w:t>
            </w:r>
            <w:r w:rsidR="00A0635E">
              <w:rPr>
                <w:noProof/>
              </w:rPr>
              <w:t xml:space="preserve"> with</w:t>
            </w:r>
            <w:r w:rsidR="0086659F">
              <w:rPr>
                <w:noProof/>
              </w:rPr>
              <w:t xml:space="preserve"> the information it needs </w:t>
            </w:r>
            <w:r w:rsidR="00804A5C">
              <w:rPr>
                <w:noProof/>
              </w:rPr>
              <w:t>to select and connect to the AMF(s)</w:t>
            </w:r>
            <w:r w:rsidR="00156273">
              <w:rPr>
                <w:noProof/>
              </w:rPr>
              <w:t xml:space="preserve"> serving the UEs.</w:t>
            </w:r>
            <w:r w:rsidR="005C328A">
              <w:rPr>
                <w:noProof/>
              </w:rPr>
              <w:t xml:space="preserve"> </w:t>
            </w:r>
            <w:r w:rsidR="000F69BC">
              <w:rPr>
                <w:noProof/>
              </w:rPr>
              <w:t xml:space="preserve">The </w:t>
            </w:r>
            <w:r w:rsidR="00723DDC">
              <w:rPr>
                <w:noProof/>
              </w:rPr>
              <w:t xml:space="preserve">mobility use case associated to this feature </w:t>
            </w:r>
            <w:r w:rsidR="006D2A73">
              <w:rPr>
                <w:noProof/>
              </w:rPr>
              <w:t>described in TS 38.401, clause 12.7.2.1.</w:t>
            </w:r>
          </w:p>
          <w:p w14:paraId="0AAB1061" w14:textId="77777777" w:rsidR="00156273" w:rsidRDefault="00156273" w:rsidP="002068AE">
            <w:pPr>
              <w:pStyle w:val="CRCoverPage"/>
              <w:spacing w:after="0"/>
              <w:rPr>
                <w:noProof/>
              </w:rPr>
            </w:pPr>
          </w:p>
          <w:p w14:paraId="1937B021" w14:textId="4AF43312" w:rsidR="00475D79" w:rsidRDefault="00D610E4" w:rsidP="004E24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Xn connection management, </w:t>
            </w:r>
            <w:r w:rsidR="006D2A73">
              <w:rPr>
                <w:noProof/>
              </w:rPr>
              <w:t>RAN3 quotes the following: “</w:t>
            </w:r>
            <w:r w:rsidR="007A50E6" w:rsidRPr="007A50E6">
              <w:rPr>
                <w:i/>
                <w:iCs/>
                <w:noProof/>
              </w:rPr>
              <w:t>A (WAB-)gNB should be configurable with respect to whether it should accept or reject Xn setup requests received from WAB-gNBs</w:t>
            </w:r>
            <w:r w:rsidR="007A50E6">
              <w:rPr>
                <w:noProof/>
              </w:rPr>
              <w:t>”</w:t>
            </w:r>
            <w:r w:rsidR="007A50E6" w:rsidRPr="007A50E6">
              <w:rPr>
                <w:noProof/>
              </w:rPr>
              <w:t>.</w:t>
            </w:r>
            <w:r w:rsidR="007A50E6">
              <w:rPr>
                <w:noProof/>
              </w:rPr>
              <w:t xml:space="preserve"> This translates into the following scenarios:  </w:t>
            </w:r>
          </w:p>
          <w:p w14:paraId="5537BF78" w14:textId="3457C48B" w:rsidR="00B224DB" w:rsidRDefault="00475D79" w:rsidP="007A50E6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</w:rPr>
            </w:pPr>
            <w:r>
              <w:rPr>
                <w:noProof/>
              </w:rPr>
              <w:t>Scenario #1: WAB-</w:t>
            </w:r>
            <w:r w:rsidR="007A50E6">
              <w:rPr>
                <w:noProof/>
              </w:rPr>
              <w:t xml:space="preserve">gNB -&gt; </w:t>
            </w:r>
            <w:r>
              <w:rPr>
                <w:noProof/>
              </w:rPr>
              <w:t xml:space="preserve"> WAB-gNB. To that end, the OAM should be able t</w:t>
            </w:r>
            <w:r w:rsidR="00B224DB">
              <w:rPr>
                <w:noProof/>
              </w:rPr>
              <w:t>o configure (i.e. enable, disable) whether a WAB-gNB can accept Xn connection requests from other WAB-gNBs.</w:t>
            </w:r>
          </w:p>
          <w:p w14:paraId="708AA7DE" w14:textId="5724A842" w:rsidR="005D114F" w:rsidRDefault="00B224DB" w:rsidP="00B224DB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</w:rPr>
            </w:pPr>
            <w:r>
              <w:rPr>
                <w:noProof/>
              </w:rPr>
              <w:t>Scenario #</w:t>
            </w:r>
            <w:r w:rsidR="007A50E6">
              <w:rPr>
                <w:noProof/>
              </w:rPr>
              <w:t>2</w:t>
            </w:r>
            <w:r>
              <w:rPr>
                <w:noProof/>
              </w:rPr>
              <w:t>: WAB-</w:t>
            </w:r>
            <w:r w:rsidR="00066EDC">
              <w:rPr>
                <w:noProof/>
              </w:rPr>
              <w:t>g</w:t>
            </w:r>
            <w:r>
              <w:rPr>
                <w:noProof/>
              </w:rPr>
              <w:t>NB -&gt; gNB. To that end, the OAM should be able to configure (i.e. enable, disable) whether a gNB can accept Xn connection requests from WAB-gNBs.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50DDCD" w14:textId="44F880D2" w:rsidR="00723DDC" w:rsidRDefault="00723DDC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clause 4.12, add reference to the following functionalities: NG connection management and Xn connection management.</w:t>
            </w:r>
          </w:p>
          <w:p w14:paraId="3C56853C" w14:textId="37852357" w:rsidR="002520CF" w:rsidRDefault="00723DDC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clause 5.1, add the missing requirements on WAB-gNB managemnet for these functionalities. </w:t>
            </w:r>
            <w:r w:rsidR="00FF1036">
              <w:rPr>
                <w:noProof/>
              </w:rPr>
              <w:t xml:space="preserve">.  </w:t>
            </w:r>
          </w:p>
          <w:p w14:paraId="31C656EC" w14:textId="44D5E9DC" w:rsidR="00701964" w:rsidRDefault="00701964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Remove “address” from </w:t>
            </w:r>
            <w:r w:rsidR="001B0F9A">
              <w:rPr>
                <w:noProof/>
              </w:rPr>
              <w:t xml:space="preserve">REQ-VMR-CON-001, to align requirement wording with the one existing for </w:t>
            </w:r>
            <w:r w:rsidR="00025673">
              <w:rPr>
                <w:noProof/>
              </w:rPr>
              <w:t>the IAB</w:t>
            </w:r>
            <w:r w:rsidR="001B0F9A">
              <w:rPr>
                <w:noProof/>
              </w:rPr>
              <w:t xml:space="preserve"> feature, as both rely on the same solution.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FCB034" w:rsidR="00CB198C" w:rsidRDefault="00CB198C" w:rsidP="000718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Lack of OAM support for </w:t>
            </w:r>
            <w:r w:rsidR="00821192">
              <w:rPr>
                <w:noProof/>
              </w:rPr>
              <w:t>M</w:t>
            </w:r>
            <w:r w:rsidR="00FF1036">
              <w:rPr>
                <w:noProof/>
              </w:rPr>
              <w:t>WAB feature</w:t>
            </w:r>
            <w:r>
              <w:rPr>
                <w:noProof/>
              </w:rPr>
              <w:t xml:space="preserve"> functionalities specified in </w:t>
            </w:r>
            <w:r w:rsidR="00F84FC0">
              <w:rPr>
                <w:noProof/>
              </w:rPr>
              <w:t>RAN3.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79AE54" w:rsidR="001E41F3" w:rsidRDefault="002C642F" w:rsidP="008C69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4.12, </w:t>
            </w:r>
            <w:r w:rsidR="008C690F">
              <w:rPr>
                <w:noProof/>
              </w:rPr>
              <w:t>5.11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17EB3A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A8039D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F54F4" w:rsidR="001E41F3" w:rsidRDefault="009F11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Del="008E5CF1" w:rsidRDefault="001E41F3">
      <w:pPr>
        <w:pStyle w:val="CRCoverPage"/>
        <w:spacing w:after="0"/>
        <w:rPr>
          <w:del w:id="1" w:author="Ericsson SA5-164" w:date="2025-11-06T13:28:00Z" w16du:dateUtc="2025-11-06T12:28:00Z"/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6B7A8E" w14:textId="77777777" w:rsidR="00D61BB3" w:rsidRDefault="00D36126" w:rsidP="00D36126">
      <w:pPr>
        <w:overflowPunct w:val="0"/>
        <w:autoSpaceDE w:val="0"/>
        <w:autoSpaceDN w:val="0"/>
        <w:adjustRightInd w:val="0"/>
      </w:pPr>
      <w:bookmarkStart w:id="2" w:name="_Toc90043675"/>
      <w:del w:id="3" w:author="Ericsson SA5-164" w:date="2025-11-06T13:28:00Z" w16du:dateUtc="2025-11-06T12:28:00Z">
        <w:r w:rsidRPr="003A1BFD" w:rsidDel="008E5CF1">
          <w:lastRenderedPageBreak/>
          <w:delText xml:space="preserve"> 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1BB3" w:rsidRPr="00477531" w14:paraId="0AFB8688" w14:textId="77777777">
        <w:tc>
          <w:tcPr>
            <w:tcW w:w="9521" w:type="dxa"/>
            <w:shd w:val="clear" w:color="auto" w:fill="FFFFCC"/>
            <w:vAlign w:val="center"/>
          </w:tcPr>
          <w:p w14:paraId="0F4952D6" w14:textId="108A5B8A" w:rsidR="00D61BB3" w:rsidRPr="00477531" w:rsidRDefault="00D61B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7476315C" w14:textId="77777777" w:rsidR="00D61BB3" w:rsidRPr="003A1BFD" w:rsidRDefault="00D61BB3" w:rsidP="00D36126">
      <w:pPr>
        <w:overflowPunct w:val="0"/>
        <w:autoSpaceDE w:val="0"/>
        <w:autoSpaceDN w:val="0"/>
        <w:adjustRightInd w:val="0"/>
      </w:pPr>
    </w:p>
    <w:p w14:paraId="19C6D7B4" w14:textId="77777777" w:rsidR="00537A4C" w:rsidRPr="003A1BFD" w:rsidRDefault="00537A4C" w:rsidP="00537A4C">
      <w:pPr>
        <w:keepNext/>
        <w:keepLines/>
        <w:overflowPunct w:val="0"/>
        <w:autoSpaceDE w:val="0"/>
        <w:autoSpaceDN w:val="0"/>
        <w:adjustRightInd w:val="0"/>
        <w:spacing w:before="180"/>
        <w:outlineLvl w:val="1"/>
        <w:rPr>
          <w:rFonts w:ascii="Arial" w:hAnsi="Arial"/>
          <w:sz w:val="32"/>
        </w:rPr>
      </w:pPr>
      <w:r w:rsidRPr="003A1BFD">
        <w:rPr>
          <w:rFonts w:ascii="Arial" w:hAnsi="Arial"/>
          <w:sz w:val="32"/>
        </w:rPr>
        <w:t>4.</w:t>
      </w:r>
      <w:r w:rsidRPr="003A1BFD">
        <w:rPr>
          <w:rFonts w:ascii="Arial" w:eastAsia="DengXian" w:hAnsi="Arial"/>
          <w:sz w:val="32"/>
          <w:lang w:eastAsia="zh-CN"/>
        </w:rPr>
        <w:t>12</w:t>
      </w:r>
      <w:r w:rsidRPr="003A1BFD"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 w:rsidRPr="003A1BFD">
        <w:rPr>
          <w:rFonts w:ascii="Arial" w:hAnsi="Arial"/>
          <w:sz w:val="32"/>
        </w:rPr>
        <w:t>Management of WAB-</w:t>
      </w:r>
      <w:proofErr w:type="spellStart"/>
      <w:r w:rsidRPr="003A1BFD">
        <w:rPr>
          <w:rFonts w:ascii="Arial" w:hAnsi="Arial"/>
          <w:sz w:val="32"/>
          <w:lang w:eastAsia="zh-CN"/>
        </w:rPr>
        <w:t>gNB</w:t>
      </w:r>
      <w:proofErr w:type="spellEnd"/>
    </w:p>
    <w:p w14:paraId="7C4DC251" w14:textId="34CF2805" w:rsidR="00537A4C" w:rsidRPr="003A1BFD" w:rsidRDefault="00537A4C" w:rsidP="000F1537">
      <w:pPr>
        <w:tabs>
          <w:tab w:val="left" w:pos="8460"/>
        </w:tabs>
        <w:overflowPunct w:val="0"/>
        <w:autoSpaceDE w:val="0"/>
        <w:autoSpaceDN w:val="0"/>
        <w:adjustRightInd w:val="0"/>
        <w:rPr>
          <w:rFonts w:eastAsia="Yu Mincho"/>
        </w:rPr>
      </w:pPr>
      <w:r w:rsidRPr="003A1BFD">
        <w:t xml:space="preserve">WAB provides an NR access link to UEs in proximity and connects to the 5GC serving the UE through an IP connectivity provided by a Backhaul PDU session(s). </w:t>
      </w:r>
      <w:r w:rsidRPr="003A1BFD">
        <w:rPr>
          <w:rFonts w:eastAsia="Yu Mincho"/>
          <w:lang w:eastAsia="ko-KR"/>
        </w:rPr>
        <w:t>A WAB-node consists of a WAB-</w:t>
      </w:r>
      <w:proofErr w:type="spellStart"/>
      <w:r w:rsidRPr="003A1BFD">
        <w:rPr>
          <w:rFonts w:eastAsia="Yu Mincho"/>
          <w:lang w:eastAsia="ko-KR"/>
        </w:rPr>
        <w:t>gNB</w:t>
      </w:r>
      <w:proofErr w:type="spellEnd"/>
      <w:r w:rsidRPr="003A1BFD">
        <w:rPr>
          <w:rFonts w:eastAsia="Yu Mincho"/>
          <w:lang w:eastAsia="ko-KR"/>
        </w:rPr>
        <w:t xml:space="preserve"> and a WAB-UE. The WAB-</w:t>
      </w:r>
      <w:proofErr w:type="spellStart"/>
      <w:r w:rsidRPr="003A1BFD">
        <w:rPr>
          <w:rFonts w:eastAsia="Yu Mincho"/>
          <w:lang w:eastAsia="ko-KR"/>
        </w:rPr>
        <w:t>gNB</w:t>
      </w:r>
      <w:proofErr w:type="spellEnd"/>
      <w:r w:rsidRPr="003A1BFD">
        <w:rPr>
          <w:rFonts w:eastAsia="Yu Mincho"/>
          <w:lang w:eastAsia="ko-KR"/>
        </w:rPr>
        <w:t xml:space="preserve"> is based on the </w:t>
      </w:r>
      <w:proofErr w:type="spellStart"/>
      <w:r w:rsidRPr="003A1BFD">
        <w:rPr>
          <w:rFonts w:eastAsia="Yu Mincho"/>
          <w:lang w:eastAsia="ko-KR"/>
        </w:rPr>
        <w:t>gNB</w:t>
      </w:r>
      <w:proofErr w:type="spellEnd"/>
      <w:r w:rsidRPr="003A1BFD">
        <w:rPr>
          <w:rFonts w:eastAsia="Yu Mincho"/>
          <w:lang w:eastAsia="ko-KR"/>
        </w:rPr>
        <w:t xml:space="preserve"> functionality specified in TS 38.300 [3] and serves UEs by means of a terrestrial NR </w:t>
      </w:r>
      <w:proofErr w:type="spellStart"/>
      <w:r w:rsidRPr="003A1BFD">
        <w:rPr>
          <w:rFonts w:eastAsia="Yu Mincho"/>
          <w:lang w:eastAsia="ko-KR"/>
        </w:rPr>
        <w:t>Uu</w:t>
      </w:r>
      <w:proofErr w:type="spellEnd"/>
      <w:r w:rsidRPr="003A1BFD">
        <w:rPr>
          <w:rFonts w:eastAsia="Yu Mincho"/>
          <w:lang w:eastAsia="ko-KR"/>
        </w:rPr>
        <w:t xml:space="preserve"> radio link.</w:t>
      </w:r>
      <w:r w:rsidRPr="003A1BFD">
        <w:t xml:space="preserve"> The 3GPP management system should provide the </w:t>
      </w:r>
      <w:r w:rsidRPr="003A1BFD">
        <w:rPr>
          <w:rFonts w:eastAsia="Yu Mincho"/>
        </w:rPr>
        <w:t xml:space="preserve">configuration parameters to the </w:t>
      </w:r>
      <w:r w:rsidRPr="003A1BFD">
        <w:rPr>
          <w:rFonts w:eastAsia="Yu Mincho"/>
          <w:lang w:eastAsia="ko-KR"/>
        </w:rPr>
        <w:t>WAB-</w:t>
      </w:r>
      <w:proofErr w:type="spellStart"/>
      <w:r w:rsidRPr="003A1BFD">
        <w:rPr>
          <w:rFonts w:eastAsia="Yu Mincho"/>
          <w:lang w:eastAsia="ko-KR"/>
        </w:rPr>
        <w:t>gNB</w:t>
      </w:r>
      <w:proofErr w:type="spellEnd"/>
      <w:r w:rsidRPr="003A1BFD">
        <w:t xml:space="preserve"> to support management of WAB-</w:t>
      </w:r>
      <w:proofErr w:type="spellStart"/>
      <w:r w:rsidRPr="003A1BFD">
        <w:t>gNB</w:t>
      </w:r>
      <w:proofErr w:type="spellEnd"/>
      <w:r w:rsidRPr="003A1BFD">
        <w:t xml:space="preserve">. </w:t>
      </w:r>
      <w:r w:rsidRPr="003A1BFD">
        <w:rPr>
          <w:rFonts w:eastAsia="Yu Mincho"/>
        </w:rPr>
        <w:t xml:space="preserve">The </w:t>
      </w:r>
      <w:r w:rsidRPr="003A1BFD">
        <w:t>3GPP management system</w:t>
      </w:r>
      <w:r w:rsidRPr="003A1BFD">
        <w:rPr>
          <w:rFonts w:eastAsia="Yu Mincho"/>
        </w:rPr>
        <w:t xml:space="preserve"> should provision configuration parameters based on the current location of the WAB-node. In that case, the continuity of OAM connectivity needs to be ensured as the </w:t>
      </w:r>
      <w:r w:rsidRPr="003A1BFD">
        <w:rPr>
          <w:rFonts w:eastAsia="Yu Mincho"/>
          <w:lang w:val="en-US" w:eastAsia="zh-CN"/>
        </w:rPr>
        <w:t>WAB-</w:t>
      </w:r>
      <w:r w:rsidRPr="003A1BFD">
        <w:rPr>
          <w:rFonts w:eastAsia="Yu Mincho"/>
        </w:rPr>
        <w:t>node moves</w:t>
      </w:r>
      <w:ins w:id="4" w:author="Ericsson SA5-164" w:date="2025-11-03T16:54:00Z" w16du:dateUtc="2025-11-03T15:54:00Z">
        <w:r>
          <w:rPr>
            <w:rFonts w:eastAsia="Yu Mincho"/>
          </w:rPr>
          <w:t xml:space="preserve"> (see clause 12.2.1 of TS 38.401 [</w:t>
        </w:r>
      </w:ins>
      <w:ins w:id="5" w:author="Ericsson SA5-164" w:date="2025-11-04T17:51:00Z" w16du:dateUtc="2025-11-04T16:51:00Z">
        <w:r w:rsidR="000F1537">
          <w:rPr>
            <w:rFonts w:eastAsia="Yu Mincho"/>
          </w:rPr>
          <w:t>4</w:t>
        </w:r>
      </w:ins>
      <w:ins w:id="6" w:author="Ericsson SA5-164" w:date="2025-11-03T16:54:00Z" w16du:dateUtc="2025-11-03T15:54:00Z">
        <w:r>
          <w:rPr>
            <w:rFonts w:eastAsia="Yu Mincho"/>
          </w:rPr>
          <w:t>]).</w:t>
        </w:r>
      </w:ins>
      <w:del w:id="7" w:author="Ericsson SA5-164" w:date="2025-11-03T16:54:00Z" w16du:dateUtc="2025-11-03T15:54:00Z">
        <w:r w:rsidRPr="003A1BFD" w:rsidDel="00376063">
          <w:rPr>
            <w:rFonts w:eastAsia="Yu Mincho"/>
          </w:rPr>
          <w:delText>.</w:delText>
        </w:r>
      </w:del>
      <w:ins w:id="8" w:author="Ericsson SA5-164" w:date="2025-11-03T17:00:00Z" w16du:dateUtc="2025-11-03T16:00:00Z">
        <w:r>
          <w:rPr>
            <w:rFonts w:eastAsia="Yu Mincho"/>
          </w:rPr>
          <w:t xml:space="preserve"> NG connection management (</w:t>
        </w:r>
        <w:r>
          <w:t xml:space="preserve">see clause 12.3 of TS 38.401 [x]) and </w:t>
        </w:r>
        <w:proofErr w:type="spellStart"/>
        <w:r>
          <w:t>Xn</w:t>
        </w:r>
        <w:proofErr w:type="spellEnd"/>
        <w:r>
          <w:t xml:space="preserve"> connection management (see clause 12.8 of TS 38.401</w:t>
        </w:r>
      </w:ins>
      <w:ins w:id="9" w:author="Ericsson SA5-164" w:date="2025-11-04T16:01:00Z" w16du:dateUtc="2025-11-04T15:01:00Z">
        <w:r w:rsidR="00D61BB3">
          <w:t xml:space="preserve"> [</w:t>
        </w:r>
      </w:ins>
      <w:ins w:id="10" w:author="Ericsson SA5-164" w:date="2025-11-04T17:51:00Z" w16du:dateUtc="2025-11-04T16:51:00Z">
        <w:r w:rsidR="000F1537">
          <w:t>4</w:t>
        </w:r>
      </w:ins>
      <w:ins w:id="11" w:author="Ericsson SA5-164" w:date="2025-11-04T16:01:00Z" w16du:dateUtc="2025-11-04T15:01:00Z">
        <w:r w:rsidR="00D61BB3">
          <w:t>]</w:t>
        </w:r>
      </w:ins>
      <w:ins w:id="12" w:author="Ericsson SA5-164" w:date="2025-11-03T17:00:00Z" w16du:dateUtc="2025-11-03T16:00:00Z">
        <w:r>
          <w:t xml:space="preserve">) involving WAB-nodes are also performed based </w:t>
        </w:r>
      </w:ins>
      <w:ins w:id="13" w:author="Ericsson SA5-164" w:date="2025-11-03T17:02:00Z" w16du:dateUtc="2025-11-03T16:02:00Z">
        <w:r>
          <w:t>on information configured by the</w:t>
        </w:r>
      </w:ins>
      <w:ins w:id="14" w:author="Ericsson SA5-164" w:date="2025-11-03T17:00:00Z" w16du:dateUtc="2025-11-03T16:00:00Z">
        <w:r>
          <w:t xml:space="preserve"> 3GPP management system.</w:t>
        </w:r>
      </w:ins>
    </w:p>
    <w:p w14:paraId="4E24AAE4" w14:textId="77777777" w:rsidR="00537A4C" w:rsidRPr="003A1BFD" w:rsidDel="003B2865" w:rsidRDefault="00537A4C" w:rsidP="00537A4C">
      <w:pPr>
        <w:overflowPunct w:val="0"/>
        <w:autoSpaceDE w:val="0"/>
        <w:autoSpaceDN w:val="0"/>
        <w:adjustRightInd w:val="0"/>
        <w:rPr>
          <w:del w:id="15" w:author="Ericsson SA5-164" w:date="2025-11-03T17:01:00Z" w16du:dateUtc="2025-11-03T16:01:00Z"/>
        </w:rPr>
      </w:pPr>
      <w:r w:rsidRPr="003A1BFD">
        <w:t>The OAM provides configuration parameters for WAB-</w:t>
      </w:r>
      <w:proofErr w:type="spellStart"/>
      <w:r w:rsidRPr="003A1BFD">
        <w:t>gNB</w:t>
      </w:r>
      <w:proofErr w:type="spellEnd"/>
      <w:r w:rsidRPr="003A1BFD">
        <w:t xml:space="preserve"> including the configurat</w:t>
      </w:r>
      <w:ins w:id="16" w:author="Ericsson SA5-164" w:date="2025-11-03T16:48:00Z" w16du:dateUtc="2025-11-03T15:48:00Z">
        <w:r>
          <w:t>i</w:t>
        </w:r>
      </w:ins>
      <w:r w:rsidRPr="003A1BFD">
        <w:t>on for activating/deactivating the WAB-</w:t>
      </w:r>
      <w:proofErr w:type="spellStart"/>
      <w:r w:rsidRPr="003A1BFD">
        <w:t>gNB</w:t>
      </w:r>
      <w:proofErr w:type="spellEnd"/>
      <w:r w:rsidRPr="003A1BFD">
        <w:t xml:space="preserve"> operation, and to assist the WAB-</w:t>
      </w:r>
      <w:proofErr w:type="spellStart"/>
      <w:r w:rsidRPr="003A1BFD">
        <w:t>gNB</w:t>
      </w:r>
      <w:proofErr w:type="spellEnd"/>
      <w:r w:rsidRPr="003A1BFD">
        <w:t xml:space="preserve"> providing information used by WAB-UE for the BH PDU Session(s) management via URSP processing.</w:t>
      </w:r>
      <w:ins w:id="17" w:author="Ericsson SA5-164" w:date="2025-11-03T16:48:00Z" w16du:dateUtc="2025-11-03T15:48:00Z">
        <w:r>
          <w:t xml:space="preserve"> </w:t>
        </w:r>
      </w:ins>
    </w:p>
    <w:p w14:paraId="6FBCC444" w14:textId="30478D84" w:rsidR="00537A4C" w:rsidRPr="003A1BFD" w:rsidRDefault="00537A4C" w:rsidP="00537A4C">
      <w:pPr>
        <w:overflowPunct w:val="0"/>
        <w:autoSpaceDE w:val="0"/>
        <w:autoSpaceDN w:val="0"/>
        <w:adjustRightInd w:val="0"/>
      </w:pPr>
      <w:r w:rsidRPr="003A1BFD">
        <w:t>Note that the name of WAB-</w:t>
      </w:r>
      <w:proofErr w:type="spellStart"/>
      <w:r w:rsidRPr="003A1BFD">
        <w:t>gNB</w:t>
      </w:r>
      <w:proofErr w:type="spellEnd"/>
      <w:r w:rsidRPr="003A1BFD">
        <w:t xml:space="preserve"> and MWAB-</w:t>
      </w:r>
      <w:proofErr w:type="spellStart"/>
      <w:r w:rsidRPr="003A1BFD">
        <w:t>gNB</w:t>
      </w:r>
      <w:proofErr w:type="spellEnd"/>
      <w:r w:rsidRPr="003A1BFD">
        <w:t xml:space="preserve"> are used </w:t>
      </w:r>
      <w:del w:id="18" w:author="Ericsson SA5-164" w:date="2025-11-04T11:33:00Z" w16du:dateUtc="2025-11-04T10:33:00Z">
        <w:r w:rsidRPr="003A1BFD" w:rsidDel="00537A4C">
          <w:delText>exchangably</w:delText>
        </w:r>
      </w:del>
      <w:ins w:id="19" w:author="Ericsson SA5-164" w:date="2025-11-04T11:33:00Z" w16du:dateUtc="2025-11-04T10:33:00Z">
        <w:r>
          <w:t>interchangeably</w:t>
        </w:r>
      </w:ins>
      <w:r w:rsidRPr="003A1BFD">
        <w:t xml:space="preserve">. </w:t>
      </w:r>
    </w:p>
    <w:p w14:paraId="37C263EF" w14:textId="77777777" w:rsidR="00537A4C" w:rsidRPr="003A1BFD" w:rsidRDefault="00537A4C" w:rsidP="00537A4C">
      <w:pPr>
        <w:rPr>
          <w:ins w:id="20" w:author="Ericsson SA5-164" w:date="2025-11-03T16:47:00Z" w16du:dateUtc="2025-11-03T15:4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7A4C" w:rsidRPr="00477531" w14:paraId="597F6E31" w14:textId="77777777">
        <w:tc>
          <w:tcPr>
            <w:tcW w:w="9521" w:type="dxa"/>
            <w:shd w:val="clear" w:color="auto" w:fill="FFFFCC"/>
            <w:vAlign w:val="center"/>
          </w:tcPr>
          <w:p w14:paraId="37808BC9" w14:textId="77777777" w:rsidR="00537A4C" w:rsidRPr="00477531" w:rsidRDefault="00537A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 change</w:t>
            </w:r>
          </w:p>
        </w:tc>
      </w:tr>
    </w:tbl>
    <w:p w14:paraId="7D0E79E2" w14:textId="77777777" w:rsidR="00B46A15" w:rsidRDefault="00B46A15" w:rsidP="0067532F">
      <w:pPr>
        <w:pStyle w:val="Heading2"/>
      </w:pPr>
    </w:p>
    <w:p w14:paraId="31229E3D" w14:textId="497DE030" w:rsidR="0067532F" w:rsidRPr="00A25DDC" w:rsidRDefault="0067532F" w:rsidP="0067532F">
      <w:pPr>
        <w:pStyle w:val="Heading2"/>
      </w:pPr>
      <w:r w:rsidRPr="00A25DDC">
        <w:t>5.</w:t>
      </w:r>
      <w:r>
        <w:rPr>
          <w:rFonts w:eastAsia="DengXian" w:hint="eastAsia"/>
          <w:lang w:eastAsia="zh-CN"/>
        </w:rPr>
        <w:t>11</w:t>
      </w:r>
      <w:r w:rsidRPr="00A25DDC">
        <w:tab/>
        <w:t xml:space="preserve">Requirements for management of </w:t>
      </w:r>
      <w:bookmarkEnd w:id="2"/>
      <w:r>
        <w:t>WAB-</w:t>
      </w:r>
      <w:proofErr w:type="spellStart"/>
      <w:r>
        <w:t>gNB</w:t>
      </w:r>
      <w:proofErr w:type="spellEnd"/>
    </w:p>
    <w:p w14:paraId="647CC7B6" w14:textId="4A8C87BD" w:rsidR="00964002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REQ-VMR-CON-001: </w:t>
      </w:r>
      <w:r w:rsidRPr="004675FF">
        <w:t xml:space="preserve">The 3GPP management system </w:t>
      </w:r>
      <w:r w:rsidR="002520CF">
        <w:t xml:space="preserve">should </w:t>
      </w:r>
      <w:r w:rsidRPr="004675FF">
        <w:t xml:space="preserve">support IP </w:t>
      </w:r>
      <w:del w:id="21" w:author="Ericsson SA5-164" w:date="2025-10-27T09:08:00Z" w16du:dateUtc="2025-10-27T08:08:00Z">
        <w:r w:rsidRPr="004675FF" w:rsidDel="00701964">
          <w:delText xml:space="preserve">address </w:delText>
        </w:r>
      </w:del>
      <w:r w:rsidRPr="004675FF">
        <w:t>configurat</w:t>
      </w:r>
      <w:r w:rsidR="002520CF">
        <w:t>i</w:t>
      </w:r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</w:t>
      </w:r>
      <w:r w:rsidR="00A10162">
        <w:t>OAM connectivity.</w:t>
      </w:r>
    </w:p>
    <w:p w14:paraId="6CCB319E" w14:textId="336E3FDC" w:rsidR="004675FF" w:rsidRPr="004675FF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REQ-VMR-CON-002: </w:t>
      </w:r>
      <w:r w:rsidRPr="004675FF">
        <w:t xml:space="preserve">The 3GPP management system should support TAC/RANAC </w:t>
      </w:r>
      <w:r w:rsidRPr="004675FF">
        <w:rPr>
          <w:lang w:eastAsia="zh-CN"/>
        </w:rPr>
        <w:t>(</w:t>
      </w:r>
      <w:r w:rsidRPr="004675FF">
        <w:rPr>
          <w:rFonts w:eastAsia="Yu Mincho"/>
        </w:rPr>
        <w:t>re)</w:t>
      </w:r>
      <w:r w:rsidRPr="004675FF">
        <w:t>configurat</w:t>
      </w:r>
      <w:r w:rsidR="002520CF">
        <w:t>i</w:t>
      </w:r>
      <w:r w:rsidRPr="004675FF">
        <w:t>on for WAB-</w:t>
      </w:r>
      <w:proofErr w:type="spellStart"/>
      <w:r w:rsidRPr="004675FF">
        <w:t>gNB</w:t>
      </w:r>
      <w:proofErr w:type="spellEnd"/>
      <w:r w:rsidRPr="004675FF">
        <w:t xml:space="preserve"> management.</w:t>
      </w:r>
    </w:p>
    <w:p w14:paraId="5E86A7FB" w14:textId="3B9AA450" w:rsidR="001A203D" w:rsidRDefault="004675FF" w:rsidP="004675F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 xml:space="preserve">REQ-VMR-CON-003: </w:t>
      </w:r>
      <w:r w:rsidRPr="004675FF">
        <w:t>The 3GPP management system should support activating/deactivating the WAB-</w:t>
      </w:r>
      <w:proofErr w:type="spellStart"/>
      <w:r w:rsidRPr="004675FF">
        <w:t>gNB</w:t>
      </w:r>
      <w:proofErr w:type="spellEnd"/>
      <w:r w:rsidRPr="004675FF">
        <w:t xml:space="preserve"> operation.</w:t>
      </w:r>
    </w:p>
    <w:p w14:paraId="61BBD46A" w14:textId="514FD701" w:rsidR="002520CF" w:rsidRDefault="002520CF" w:rsidP="002520CF">
      <w:pPr>
        <w:overflowPunct w:val="0"/>
        <w:autoSpaceDE w:val="0"/>
        <w:autoSpaceDN w:val="0"/>
        <w:adjustRightInd w:val="0"/>
      </w:pPr>
      <w:r w:rsidRPr="004675FF">
        <w:rPr>
          <w:b/>
          <w:bCs/>
        </w:rPr>
        <w:t>REQ-VMR-CON-00</w:t>
      </w:r>
      <w:r w:rsidR="00034F9B">
        <w:rPr>
          <w:b/>
          <w:bCs/>
        </w:rPr>
        <w:t>4</w:t>
      </w:r>
      <w:r w:rsidRPr="004675FF">
        <w:rPr>
          <w:b/>
          <w:bCs/>
        </w:rPr>
        <w:t xml:space="preserve">: </w:t>
      </w:r>
      <w:r w:rsidRPr="004675FF">
        <w:t xml:space="preserve">The 3GPP management system should support </w:t>
      </w:r>
      <w:r>
        <w:t>configuring policies for service authorization of the WAB-</w:t>
      </w:r>
      <w:proofErr w:type="spellStart"/>
      <w:r>
        <w:t>gNB</w:t>
      </w:r>
      <w:proofErr w:type="spellEnd"/>
      <w:r>
        <w:t>.</w:t>
      </w:r>
    </w:p>
    <w:p w14:paraId="7DD0DCBE" w14:textId="0CBE0467" w:rsidR="002520CF" w:rsidRDefault="002520CF" w:rsidP="002520CF">
      <w:pPr>
        <w:overflowPunct w:val="0"/>
        <w:autoSpaceDE w:val="0"/>
        <w:autoSpaceDN w:val="0"/>
        <w:adjustRightInd w:val="0"/>
      </w:pPr>
      <w:r w:rsidRPr="001A203D">
        <w:rPr>
          <w:b/>
          <w:bCs/>
        </w:rPr>
        <w:t>REQ</w:t>
      </w:r>
      <w:del w:id="22" w:author="Ericsson SA5-164" w:date="2025-10-27T14:24:00Z" w16du:dateUtc="2025-10-27T13:24:00Z">
        <w:r w:rsidRPr="001A203D" w:rsidDel="009C309F">
          <w:rPr>
            <w:b/>
            <w:bCs/>
          </w:rPr>
          <w:delText>_</w:delText>
        </w:r>
      </w:del>
      <w:ins w:id="23" w:author="Ericsson SA5-164" w:date="2025-10-27T14:24:00Z" w16du:dateUtc="2025-10-27T13:24:00Z">
        <w:r w:rsidR="009C309F">
          <w:rPr>
            <w:b/>
            <w:bCs/>
          </w:rPr>
          <w:t>-</w:t>
        </w:r>
      </w:ins>
      <w:r w:rsidRPr="0016768E">
        <w:rPr>
          <w:b/>
          <w:bCs/>
        </w:rPr>
        <w:t>VMR</w:t>
      </w:r>
      <w:ins w:id="24" w:author="Ericsson SA5-164" w:date="2025-10-27T14:24:00Z" w16du:dateUtc="2025-10-27T13:24:00Z">
        <w:r w:rsidR="009C309F">
          <w:rPr>
            <w:b/>
            <w:bCs/>
          </w:rPr>
          <w:t>-</w:t>
        </w:r>
      </w:ins>
      <w:del w:id="25" w:author="Ericsson SA5-164" w:date="2025-10-27T14:24:00Z" w16du:dateUtc="2025-10-27T13:24:00Z">
        <w:r w:rsidRPr="001A203D" w:rsidDel="009C309F">
          <w:rPr>
            <w:b/>
            <w:bCs/>
          </w:rPr>
          <w:delText>_</w:delText>
        </w:r>
      </w:del>
      <w:r w:rsidRPr="0016768E">
        <w:rPr>
          <w:b/>
          <w:bCs/>
        </w:rPr>
        <w:t>CON</w:t>
      </w:r>
      <w:r>
        <w:rPr>
          <w:b/>
          <w:bCs/>
        </w:rPr>
        <w:t>-</w:t>
      </w:r>
      <w:r w:rsidRPr="0016768E">
        <w:rPr>
          <w:b/>
          <w:bCs/>
        </w:rPr>
        <w:t>00</w:t>
      </w:r>
      <w:r w:rsidR="00034F9B">
        <w:rPr>
          <w:b/>
          <w:bCs/>
        </w:rPr>
        <w:t>5</w:t>
      </w:r>
      <w:r w:rsidRPr="001A203D">
        <w:t xml:space="preserve">: The </w:t>
      </w:r>
      <w:r>
        <w:t xml:space="preserve">3GPP management system should support receiving </w:t>
      </w:r>
      <w:r w:rsidRPr="001A203D">
        <w:t xml:space="preserve">location information </w:t>
      </w:r>
      <w:r>
        <w:t>from WAB-</w:t>
      </w:r>
      <w:proofErr w:type="spellStart"/>
      <w:r>
        <w:t>gNB</w:t>
      </w:r>
      <w:proofErr w:type="spellEnd"/>
      <w:r>
        <w:t xml:space="preserve">. </w:t>
      </w:r>
    </w:p>
    <w:p w14:paraId="77DEE06F" w14:textId="4D628BF8" w:rsidR="00034F9B" w:rsidRDefault="00034F9B" w:rsidP="002520CF">
      <w:pPr>
        <w:overflowPunct w:val="0"/>
        <w:autoSpaceDE w:val="0"/>
        <w:autoSpaceDN w:val="0"/>
        <w:adjustRightInd w:val="0"/>
      </w:pPr>
      <w:r w:rsidRPr="00C9018E">
        <w:rPr>
          <w:b/>
          <w:bCs/>
        </w:rPr>
        <w:t>REQ-VMR-CON-00</w:t>
      </w:r>
      <w:r>
        <w:rPr>
          <w:b/>
          <w:bCs/>
        </w:rPr>
        <w:t>6</w:t>
      </w:r>
      <w:r>
        <w:t>: The 3GPP management system should ensure continuity of the OAM connectivity for the WAB-</w:t>
      </w:r>
      <w:proofErr w:type="spellStart"/>
      <w:r>
        <w:t>gNB</w:t>
      </w:r>
      <w:proofErr w:type="spellEnd"/>
      <w:r>
        <w:t>, when the WAB-node location is updated</w:t>
      </w:r>
      <w:r w:rsidRPr="004675FF">
        <w:t>.</w:t>
      </w:r>
    </w:p>
    <w:p w14:paraId="34A8C406" w14:textId="04756822" w:rsidR="00034F9B" w:rsidRPr="00034F9B" w:rsidRDefault="00034F9B" w:rsidP="00034F9B">
      <w:pPr>
        <w:overflowPunct w:val="0"/>
        <w:autoSpaceDE w:val="0"/>
        <w:autoSpaceDN w:val="0"/>
        <w:adjustRightInd w:val="0"/>
        <w:rPr>
          <w:ins w:id="26" w:author="Ericsson SA5-164" w:date="2025-10-27T09:06:00Z" w16du:dateUtc="2025-10-27T08:06:00Z"/>
        </w:rPr>
      </w:pPr>
      <w:ins w:id="27" w:author="Ericsson SA5-164" w:date="2025-10-27T09:06:00Z" w16du:dateUtc="2025-10-27T08:06:00Z">
        <w:r w:rsidRPr="00034F9B">
          <w:rPr>
            <w:b/>
            <w:bCs/>
          </w:rPr>
          <w:t>REQ-VMR-CON-</w:t>
        </w:r>
      </w:ins>
      <w:ins w:id="28" w:author="Ericsson SA5-164" w:date="2025-11-03T13:59:00Z" w16du:dateUtc="2025-11-03T12:59:00Z">
        <w:r w:rsidR="00C67CC9">
          <w:rPr>
            <w:b/>
            <w:bCs/>
          </w:rPr>
          <w:t>00x</w:t>
        </w:r>
      </w:ins>
      <w:ins w:id="29" w:author="Ericsson SA5-164" w:date="2025-10-27T09:06:00Z" w16du:dateUtc="2025-10-27T08:06:00Z">
        <w:r w:rsidRPr="00034F9B">
          <w:rPr>
            <w:b/>
            <w:bCs/>
          </w:rPr>
          <w:t xml:space="preserve">: </w:t>
        </w:r>
        <w:r w:rsidRPr="00034F9B">
          <w:t>The 3GPP management system should support configuring WAB-</w:t>
        </w:r>
        <w:proofErr w:type="spellStart"/>
        <w:r w:rsidRPr="00034F9B">
          <w:t>gNB</w:t>
        </w:r>
        <w:proofErr w:type="spellEnd"/>
        <w:r w:rsidRPr="00034F9B">
          <w:t xml:space="preserve"> with </w:t>
        </w:r>
      </w:ins>
      <w:ins w:id="30" w:author="Ericsson SA5-164" w:date="2025-10-27T09:13:00Z" w16du:dateUtc="2025-10-27T08:13:00Z">
        <w:r w:rsidR="00492E56">
          <w:t xml:space="preserve">the </w:t>
        </w:r>
      </w:ins>
      <w:ins w:id="31" w:author="Ericsson SA5-164" w:date="2025-11-21T03:01:00Z" w16du:dateUtc="2025-11-21T02:01:00Z">
        <w:r w:rsidR="003D32C5">
          <w:t xml:space="preserve">IP </w:t>
        </w:r>
        <w:r w:rsidR="004B5E67">
          <w:t>of AMF</w:t>
        </w:r>
      </w:ins>
      <w:ins w:id="32" w:author="Ericsson SA5-164" w:date="2025-11-21T03:02:00Z" w16du:dateUtc="2025-11-21T02:02:00Z">
        <w:r w:rsidR="00534C9B">
          <w:t>(s),</w:t>
        </w:r>
      </w:ins>
      <w:ins w:id="33" w:author="Ericsson SA5-164" w:date="2025-10-27T09:13:00Z" w16du:dateUtc="2025-10-27T08:13:00Z">
        <w:r w:rsidR="00492E56">
          <w:t xml:space="preserve"> for the</w:t>
        </w:r>
      </w:ins>
      <w:ins w:id="34" w:author="Ericsson SA5-164" w:date="2025-10-27T09:10:00Z" w16du:dateUtc="2025-10-27T08:10:00Z">
        <w:r w:rsidR="001B0F9A">
          <w:t xml:space="preserve"> WAB-</w:t>
        </w:r>
        <w:proofErr w:type="spellStart"/>
        <w:r w:rsidR="001B0F9A">
          <w:t>gNB</w:t>
        </w:r>
        <w:proofErr w:type="spellEnd"/>
        <w:r w:rsidR="001B0F9A">
          <w:t xml:space="preserve"> to</w:t>
        </w:r>
      </w:ins>
      <w:ins w:id="35" w:author="Ericsson SA5-164" w:date="2025-10-27T09:06:00Z" w16du:dateUtc="2025-10-27T08:06:00Z">
        <w:r w:rsidRPr="00034F9B">
          <w:t xml:space="preserve"> </w:t>
        </w:r>
      </w:ins>
      <w:ins w:id="36" w:author="Ericsson SA5-164" w:date="2025-10-27T09:25:00Z" w16du:dateUtc="2025-10-27T08:25:00Z">
        <w:r w:rsidR="00804A5C">
          <w:t>establish</w:t>
        </w:r>
      </w:ins>
      <w:ins w:id="37" w:author="Ericsson SA5-164" w:date="2025-10-27T09:33:00Z" w16du:dateUtc="2025-10-27T08:33:00Z">
        <w:r w:rsidR="006E4791">
          <w:t xml:space="preserve"> </w:t>
        </w:r>
      </w:ins>
      <w:ins w:id="38" w:author="Ericsson SA5-164" w:date="2025-10-27T09:25:00Z" w16du:dateUtc="2025-10-27T08:25:00Z">
        <w:r w:rsidR="00804A5C">
          <w:t>NG connection(s) towards the AMF(s)</w:t>
        </w:r>
      </w:ins>
      <w:ins w:id="39" w:author="Ericsson SA5-164" w:date="2025-10-27T09:33:00Z" w16du:dateUtc="2025-10-27T08:33:00Z">
        <w:r w:rsidR="006E3DF6">
          <w:t xml:space="preserve"> serving the </w:t>
        </w:r>
      </w:ins>
      <w:ins w:id="40" w:author="Ericsson SA5-164" w:date="2025-10-29T16:54:00Z" w16du:dateUtc="2025-10-29T15:54:00Z">
        <w:r w:rsidR="00934725">
          <w:t>UEs.</w:t>
        </w:r>
      </w:ins>
    </w:p>
    <w:p w14:paraId="65F078BA" w14:textId="41EFC2AB" w:rsidR="004929D3" w:rsidRDefault="004929D3" w:rsidP="004929D3">
      <w:pPr>
        <w:overflowPunct w:val="0"/>
        <w:autoSpaceDE w:val="0"/>
        <w:autoSpaceDN w:val="0"/>
        <w:adjustRightInd w:val="0"/>
        <w:rPr>
          <w:ins w:id="41" w:author="Ericsson SA5-164" w:date="2025-11-21T02:59:00Z" w16du:dateUtc="2025-11-21T01:59:00Z"/>
        </w:rPr>
      </w:pPr>
      <w:ins w:id="42" w:author="Ericsson SA5-164" w:date="2025-10-27T09:11:00Z" w16du:dateUtc="2025-10-27T08:11:00Z">
        <w:r w:rsidRPr="00034F9B">
          <w:rPr>
            <w:b/>
            <w:bCs/>
          </w:rPr>
          <w:t>REQ-VMR-CON-</w:t>
        </w:r>
      </w:ins>
      <w:ins w:id="43" w:author="Ericsson SA5-164" w:date="2025-11-03T13:59:00Z" w16du:dateUtc="2025-11-03T12:59:00Z">
        <w:r w:rsidR="00C67CC9">
          <w:rPr>
            <w:b/>
            <w:bCs/>
          </w:rPr>
          <w:t>00y</w:t>
        </w:r>
      </w:ins>
      <w:ins w:id="44" w:author="Ericsson SA5-164" w:date="2025-10-27T09:11:00Z" w16du:dateUtc="2025-10-27T08:11:00Z">
        <w:r w:rsidRPr="00034F9B">
          <w:rPr>
            <w:b/>
            <w:bCs/>
          </w:rPr>
          <w:t xml:space="preserve">: </w:t>
        </w:r>
        <w:r w:rsidRPr="00034F9B">
          <w:t xml:space="preserve">The 3GPP management system should </w:t>
        </w:r>
      </w:ins>
      <w:ins w:id="45" w:author="Ericsson SA5-164" w:date="2025-11-04T17:48:00Z" w16du:dateUtc="2025-11-04T16:48:00Z">
        <w:r w:rsidR="003C76FA">
          <w:t xml:space="preserve">support </w:t>
        </w:r>
      </w:ins>
      <w:ins w:id="46" w:author="Ericsson SA5-164" w:date="2025-11-05T21:11:00Z" w16du:dateUtc="2025-11-05T20:11:00Z">
        <w:r w:rsidR="000546AF">
          <w:t>configuring</w:t>
        </w:r>
      </w:ins>
      <w:ins w:id="47" w:author="Ericsson SA5-164" w:date="2025-11-05T17:15:00Z" w16du:dateUtc="2025-11-05T16:15:00Z">
        <w:r w:rsidR="001673A3">
          <w:t xml:space="preserve"> </w:t>
        </w:r>
      </w:ins>
      <w:ins w:id="48" w:author="Ericsson SA5-164" w:date="2025-11-04T17:48:00Z" w16du:dateUtc="2025-11-04T16:48:00Z">
        <w:r w:rsidR="00D95D5B">
          <w:t>WAB-</w:t>
        </w:r>
        <w:proofErr w:type="spellStart"/>
        <w:r w:rsidR="00D95D5B">
          <w:t>gNB</w:t>
        </w:r>
        <w:proofErr w:type="spellEnd"/>
        <w:r w:rsidR="00D95D5B">
          <w:t xml:space="preserve"> </w:t>
        </w:r>
      </w:ins>
      <w:ins w:id="49" w:author="Ericsson SA5-164" w:date="2025-11-05T17:15:00Z" w16du:dateUtc="2025-11-05T16:15:00Z">
        <w:r w:rsidR="001673A3">
          <w:t>to accept</w:t>
        </w:r>
      </w:ins>
      <w:ins w:id="50" w:author="Ericsson SA5-164" w:date="2025-11-05T21:11:00Z" w16du:dateUtc="2025-11-05T20:11:00Z">
        <w:r w:rsidR="000546AF">
          <w:t>/reject</w:t>
        </w:r>
      </w:ins>
      <w:ins w:id="51" w:author="Ericsson SA5-164" w:date="2025-11-05T17:13:00Z" w16du:dateUtc="2025-11-05T16:13:00Z">
        <w:r w:rsidR="00256258">
          <w:t xml:space="preserve"> </w:t>
        </w:r>
      </w:ins>
      <w:proofErr w:type="spellStart"/>
      <w:ins w:id="52" w:author="Ericsson SA5-164" w:date="2025-10-27T09:11:00Z" w16du:dateUtc="2025-10-27T08:11:00Z">
        <w:r>
          <w:t>Xn</w:t>
        </w:r>
        <w:proofErr w:type="spellEnd"/>
        <w:r>
          <w:t xml:space="preserve"> connection requests </w:t>
        </w:r>
      </w:ins>
      <w:ins w:id="53" w:author="Ericsson SA5-164" w:date="2025-10-27T09:12:00Z" w16du:dateUtc="2025-10-27T08:12:00Z">
        <w:r w:rsidR="00AC343D">
          <w:t>from other</w:t>
        </w:r>
      </w:ins>
      <w:ins w:id="54" w:author="Ericsson SA5-164" w:date="2025-10-27T09:11:00Z" w16du:dateUtc="2025-10-27T08:11:00Z">
        <w:r>
          <w:t xml:space="preserve"> WAB-gNBs.</w:t>
        </w:r>
      </w:ins>
    </w:p>
    <w:p w14:paraId="0C00E4F6" w14:textId="27BA01BF" w:rsidR="004929D3" w:rsidRDefault="00AC343D" w:rsidP="00034F9B">
      <w:pPr>
        <w:overflowPunct w:val="0"/>
        <w:autoSpaceDE w:val="0"/>
        <w:autoSpaceDN w:val="0"/>
        <w:adjustRightInd w:val="0"/>
        <w:rPr>
          <w:ins w:id="55" w:author="Ericsson SA5-164" w:date="2025-11-21T03:00:00Z" w16du:dateUtc="2025-11-21T02:00:00Z"/>
        </w:rPr>
      </w:pPr>
      <w:ins w:id="56" w:author="Ericsson SA5-164" w:date="2025-10-27T09:12:00Z" w16du:dateUtc="2025-10-27T08:12:00Z">
        <w:r w:rsidRPr="00034F9B">
          <w:rPr>
            <w:b/>
            <w:bCs/>
          </w:rPr>
          <w:t>REQ-VMR-CON-</w:t>
        </w:r>
      </w:ins>
      <w:ins w:id="57" w:author="Ericsson SA5-164" w:date="2025-11-03T13:59:00Z" w16du:dateUtc="2025-11-03T12:59:00Z">
        <w:r w:rsidR="00C67CC9">
          <w:rPr>
            <w:b/>
            <w:bCs/>
          </w:rPr>
          <w:t>00z</w:t>
        </w:r>
      </w:ins>
      <w:ins w:id="58" w:author="Ericsson SA5-164" w:date="2025-10-27T09:12:00Z" w16du:dateUtc="2025-10-27T08:12:00Z">
        <w:r w:rsidRPr="00034F9B">
          <w:rPr>
            <w:b/>
            <w:bCs/>
          </w:rPr>
          <w:t xml:space="preserve">: </w:t>
        </w:r>
        <w:r w:rsidRPr="00034F9B">
          <w:t xml:space="preserve">The 3GPP management system should </w:t>
        </w:r>
      </w:ins>
      <w:ins w:id="59" w:author="Ericsson SA5-164" w:date="2025-11-04T18:03:00Z" w16du:dateUtc="2025-11-04T17:03:00Z">
        <w:r w:rsidR="00D5045E">
          <w:t xml:space="preserve">support </w:t>
        </w:r>
      </w:ins>
      <w:ins w:id="60" w:author="Ericsson SA5-164" w:date="2025-11-05T21:11:00Z" w16du:dateUtc="2025-11-05T20:11:00Z">
        <w:r w:rsidR="000546AF">
          <w:t>configuring</w:t>
        </w:r>
      </w:ins>
      <w:ins w:id="61" w:author="Ericsson SA5-164" w:date="2025-11-05T21:12:00Z" w16du:dateUtc="2025-11-05T20:12:00Z">
        <w:r w:rsidR="000546AF">
          <w:t xml:space="preserve"> </w:t>
        </w:r>
      </w:ins>
      <w:proofErr w:type="spellStart"/>
      <w:ins w:id="62" w:author="Ericsson SA5-164" w:date="2025-11-05T21:11:00Z" w16du:dateUtc="2025-11-05T20:11:00Z">
        <w:r w:rsidR="000546AF">
          <w:t>gNB</w:t>
        </w:r>
        <w:proofErr w:type="spellEnd"/>
        <w:r w:rsidR="000546AF">
          <w:t xml:space="preserve"> to accept/reject </w:t>
        </w:r>
        <w:proofErr w:type="spellStart"/>
        <w:r w:rsidR="000546AF">
          <w:t>Xn</w:t>
        </w:r>
        <w:proofErr w:type="spellEnd"/>
        <w:r w:rsidR="000546AF">
          <w:t xml:space="preserve"> </w:t>
        </w:r>
      </w:ins>
      <w:ins w:id="63" w:author="Ericsson SA5-164" w:date="2025-10-27T09:12:00Z" w16du:dateUtc="2025-10-27T08:12:00Z">
        <w:r>
          <w:t>connection requests from WAB-</w:t>
        </w:r>
      </w:ins>
      <w:ins w:id="64" w:author="Ericsson SA5-164" w:date="2025-10-27T09:22:00Z" w16du:dateUtc="2025-10-27T08:22:00Z">
        <w:r w:rsidR="00E17C19">
          <w:t>gNBs</w:t>
        </w:r>
      </w:ins>
      <w:ins w:id="65" w:author="Ericsson SA5-164" w:date="2025-10-27T09:12:00Z" w16du:dateUtc="2025-10-27T08:12:00Z">
        <w:r>
          <w:t>.</w:t>
        </w:r>
      </w:ins>
    </w:p>
    <w:p w14:paraId="723DDC51" w14:textId="43FE9FB5" w:rsidR="003D32C5" w:rsidRDefault="003D32C5" w:rsidP="003D32C5">
      <w:pPr>
        <w:overflowPunct w:val="0"/>
        <w:autoSpaceDE w:val="0"/>
        <w:autoSpaceDN w:val="0"/>
        <w:adjustRightInd w:val="0"/>
        <w:rPr>
          <w:ins w:id="66" w:author="Ericsson SA5-164" w:date="2025-11-21T03:00:00Z" w16du:dateUtc="2025-11-21T02:00:00Z"/>
        </w:rPr>
      </w:pPr>
      <w:ins w:id="67" w:author="Ericsson SA5-164" w:date="2025-11-21T03:00:00Z" w16du:dateUtc="2025-11-21T02:00:00Z">
        <w:r>
          <w:t xml:space="preserve">NOTE: Whether </w:t>
        </w:r>
        <w:r>
          <w:t>REQ-VMR-CON-00y and REQ-VMR-CON-00z need</w:t>
        </w:r>
        <w:r>
          <w:t xml:space="preserve"> to be extended is FFS.  </w:t>
        </w:r>
      </w:ins>
    </w:p>
    <w:p w14:paraId="627150E2" w14:textId="77777777" w:rsidR="003D32C5" w:rsidRDefault="003D32C5" w:rsidP="00034F9B">
      <w:pPr>
        <w:overflowPunct w:val="0"/>
        <w:autoSpaceDE w:val="0"/>
        <w:autoSpaceDN w:val="0"/>
        <w:adjustRightInd w:val="0"/>
        <w:rPr>
          <w:ins w:id="68" w:author="Ericsson SA5-164" w:date="2025-10-27T09:06:00Z" w16du:dateUtc="2025-10-27T08:06:00Z"/>
        </w:rPr>
      </w:pPr>
    </w:p>
    <w:p w14:paraId="78DF220E" w14:textId="066EDEDA" w:rsidR="002520CF" w:rsidRDefault="002520CF" w:rsidP="002520CF">
      <w:pPr>
        <w:overflowPunct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38A2" w:rsidRPr="00477531" w14:paraId="6FCAD4E6" w14:textId="77777777">
        <w:tc>
          <w:tcPr>
            <w:tcW w:w="9521" w:type="dxa"/>
            <w:shd w:val="clear" w:color="auto" w:fill="FFFFCC"/>
            <w:vAlign w:val="center"/>
          </w:tcPr>
          <w:p w14:paraId="408CACB8" w14:textId="2A2EB652" w:rsidR="00C638A2" w:rsidRPr="00477531" w:rsidRDefault="00C638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8C9CD36" w14:textId="2FC4F363" w:rsidR="001E41F3" w:rsidRDefault="001E41F3" w:rsidP="0067532F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368A" w14:textId="77777777" w:rsidR="00895721" w:rsidRDefault="00895721">
      <w:r>
        <w:separator/>
      </w:r>
    </w:p>
  </w:endnote>
  <w:endnote w:type="continuationSeparator" w:id="0">
    <w:p w14:paraId="431BB20E" w14:textId="77777777" w:rsidR="00895721" w:rsidRDefault="00895721">
      <w:r>
        <w:continuationSeparator/>
      </w:r>
    </w:p>
  </w:endnote>
  <w:endnote w:type="continuationNotice" w:id="1">
    <w:p w14:paraId="17C18CA3" w14:textId="77777777" w:rsidR="00895721" w:rsidRDefault="008957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BA83" w14:textId="77777777" w:rsidR="00895721" w:rsidRDefault="00895721">
      <w:r>
        <w:separator/>
      </w:r>
    </w:p>
  </w:footnote>
  <w:footnote w:type="continuationSeparator" w:id="0">
    <w:p w14:paraId="34305898" w14:textId="77777777" w:rsidR="00895721" w:rsidRDefault="00895721">
      <w:r>
        <w:continuationSeparator/>
      </w:r>
    </w:p>
  </w:footnote>
  <w:footnote w:type="continuationNotice" w:id="1">
    <w:p w14:paraId="125DF6F0" w14:textId="77777777" w:rsidR="00895721" w:rsidRDefault="008957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5709D889" w:rsidR="00695808" w:rsidRPr="00723DDC" w:rsidRDefault="00695808">
    <w:pPr>
      <w:pStyle w:val="Header"/>
      <w:tabs>
        <w:tab w:val="right" w:pos="9639"/>
      </w:tabs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4"/>
    <w:multiLevelType w:val="hybridMultilevel"/>
    <w:tmpl w:val="9C981B9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ADA"/>
    <w:multiLevelType w:val="hybridMultilevel"/>
    <w:tmpl w:val="4E52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22653"/>
    <w:multiLevelType w:val="hybridMultilevel"/>
    <w:tmpl w:val="12082220"/>
    <w:lvl w:ilvl="0" w:tplc="9E7C6B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CAC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804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38B7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0AE7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67E43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06FA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C0E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748B9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163E753D"/>
    <w:multiLevelType w:val="hybridMultilevel"/>
    <w:tmpl w:val="CDEEC65E"/>
    <w:lvl w:ilvl="0" w:tplc="BBFE6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0A3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F54E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BC1D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686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B8D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56B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76D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020B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1962C28"/>
    <w:multiLevelType w:val="hybridMultilevel"/>
    <w:tmpl w:val="C5060CD6"/>
    <w:lvl w:ilvl="0" w:tplc="101EB1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E35"/>
    <w:multiLevelType w:val="hybridMultilevel"/>
    <w:tmpl w:val="C2D4CE68"/>
    <w:lvl w:ilvl="0" w:tplc="0980E3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0E2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D65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80AD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CCB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8A3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9EF0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DED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A56A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7E24F6D"/>
    <w:multiLevelType w:val="hybridMultilevel"/>
    <w:tmpl w:val="969A2ACA"/>
    <w:lvl w:ilvl="0" w:tplc="148E023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788B"/>
    <w:multiLevelType w:val="hybridMultilevel"/>
    <w:tmpl w:val="5812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0BE5"/>
    <w:multiLevelType w:val="hybridMultilevel"/>
    <w:tmpl w:val="65C820C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CDC"/>
    <w:multiLevelType w:val="hybridMultilevel"/>
    <w:tmpl w:val="91CCE414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75BD"/>
    <w:multiLevelType w:val="hybridMultilevel"/>
    <w:tmpl w:val="31B41B30"/>
    <w:lvl w:ilvl="0" w:tplc="70D4E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C2B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F47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42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532E2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066C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8CCD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1CC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D9F2D31"/>
    <w:multiLevelType w:val="hybridMultilevel"/>
    <w:tmpl w:val="8DFC987E"/>
    <w:lvl w:ilvl="0" w:tplc="7DE08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01514"/>
    <w:multiLevelType w:val="hybridMultilevel"/>
    <w:tmpl w:val="8E98EE1C"/>
    <w:lvl w:ilvl="0" w:tplc="602290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EA7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88B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786B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5446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08F3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4C6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1341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E949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5AED0B2D"/>
    <w:multiLevelType w:val="hybridMultilevel"/>
    <w:tmpl w:val="F300E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4225E"/>
    <w:multiLevelType w:val="hybridMultilevel"/>
    <w:tmpl w:val="FA704EF2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025ED"/>
    <w:multiLevelType w:val="hybridMultilevel"/>
    <w:tmpl w:val="7C9AC3BA"/>
    <w:lvl w:ilvl="0" w:tplc="6A2A40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54C4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D846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286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2065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58A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26B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5FC59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36E2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692928D2"/>
    <w:multiLevelType w:val="hybridMultilevel"/>
    <w:tmpl w:val="75EA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C75DC"/>
    <w:multiLevelType w:val="hybridMultilevel"/>
    <w:tmpl w:val="F81E20AE"/>
    <w:lvl w:ilvl="0" w:tplc="EF8691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E52DF"/>
    <w:multiLevelType w:val="hybridMultilevel"/>
    <w:tmpl w:val="8AF0A83C"/>
    <w:lvl w:ilvl="0" w:tplc="2A66D9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4474">
    <w:abstractNumId w:val="16"/>
  </w:num>
  <w:num w:numId="2" w16cid:durableId="1958490028">
    <w:abstractNumId w:val="1"/>
  </w:num>
  <w:num w:numId="3" w16cid:durableId="282001631">
    <w:abstractNumId w:val="8"/>
  </w:num>
  <w:num w:numId="4" w16cid:durableId="999113403">
    <w:abstractNumId w:val="9"/>
  </w:num>
  <w:num w:numId="5" w16cid:durableId="832992936">
    <w:abstractNumId w:val="13"/>
  </w:num>
  <w:num w:numId="6" w16cid:durableId="274989759">
    <w:abstractNumId w:val="14"/>
  </w:num>
  <w:num w:numId="7" w16cid:durableId="668555611">
    <w:abstractNumId w:val="18"/>
  </w:num>
  <w:num w:numId="8" w16cid:durableId="504512774">
    <w:abstractNumId w:val="7"/>
  </w:num>
  <w:num w:numId="9" w16cid:durableId="1684747441">
    <w:abstractNumId w:val="5"/>
  </w:num>
  <w:num w:numId="10" w16cid:durableId="947204552">
    <w:abstractNumId w:val="3"/>
  </w:num>
  <w:num w:numId="11" w16cid:durableId="1824927912">
    <w:abstractNumId w:val="15"/>
  </w:num>
  <w:num w:numId="12" w16cid:durableId="1906597316">
    <w:abstractNumId w:val="12"/>
  </w:num>
  <w:num w:numId="13" w16cid:durableId="822163909">
    <w:abstractNumId w:val="17"/>
  </w:num>
  <w:num w:numId="14" w16cid:durableId="1021275182">
    <w:abstractNumId w:val="0"/>
  </w:num>
  <w:num w:numId="15" w16cid:durableId="1523515806">
    <w:abstractNumId w:val="10"/>
  </w:num>
  <w:num w:numId="16" w16cid:durableId="746614882">
    <w:abstractNumId w:val="2"/>
  </w:num>
  <w:num w:numId="17" w16cid:durableId="1837569638">
    <w:abstractNumId w:val="6"/>
  </w:num>
  <w:num w:numId="18" w16cid:durableId="1839274033">
    <w:abstractNumId w:val="11"/>
  </w:num>
  <w:num w:numId="19" w16cid:durableId="1095734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4">
    <w15:presenceInfo w15:providerId="None" w15:userId="Ericsson SA5-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QUAX9iwuiwAAAA="/>
  </w:docVars>
  <w:rsids>
    <w:rsidRoot w:val="00022E4A"/>
    <w:rsid w:val="00002017"/>
    <w:rsid w:val="00002175"/>
    <w:rsid w:val="00003522"/>
    <w:rsid w:val="00004C0C"/>
    <w:rsid w:val="000133A7"/>
    <w:rsid w:val="0001374A"/>
    <w:rsid w:val="00017C54"/>
    <w:rsid w:val="00022297"/>
    <w:rsid w:val="00022E4A"/>
    <w:rsid w:val="00025673"/>
    <w:rsid w:val="00030165"/>
    <w:rsid w:val="000320E5"/>
    <w:rsid w:val="00032363"/>
    <w:rsid w:val="0003419C"/>
    <w:rsid w:val="000341D9"/>
    <w:rsid w:val="00034F9B"/>
    <w:rsid w:val="000506FE"/>
    <w:rsid w:val="000525F8"/>
    <w:rsid w:val="000546AF"/>
    <w:rsid w:val="0006307B"/>
    <w:rsid w:val="000668F4"/>
    <w:rsid w:val="00066EDC"/>
    <w:rsid w:val="00070E09"/>
    <w:rsid w:val="0007186E"/>
    <w:rsid w:val="0008159D"/>
    <w:rsid w:val="0008318B"/>
    <w:rsid w:val="00085071"/>
    <w:rsid w:val="00085802"/>
    <w:rsid w:val="0009290E"/>
    <w:rsid w:val="000A0649"/>
    <w:rsid w:val="000A3343"/>
    <w:rsid w:val="000A3579"/>
    <w:rsid w:val="000A5432"/>
    <w:rsid w:val="000A6394"/>
    <w:rsid w:val="000B3EA5"/>
    <w:rsid w:val="000B420E"/>
    <w:rsid w:val="000B7FED"/>
    <w:rsid w:val="000C038A"/>
    <w:rsid w:val="000C4486"/>
    <w:rsid w:val="000C503F"/>
    <w:rsid w:val="000C551A"/>
    <w:rsid w:val="000C6598"/>
    <w:rsid w:val="000D44B3"/>
    <w:rsid w:val="000E2BF7"/>
    <w:rsid w:val="000E7685"/>
    <w:rsid w:val="000F1537"/>
    <w:rsid w:val="000F1FAC"/>
    <w:rsid w:val="000F2E79"/>
    <w:rsid w:val="000F69BC"/>
    <w:rsid w:val="00100529"/>
    <w:rsid w:val="00107919"/>
    <w:rsid w:val="001134F4"/>
    <w:rsid w:val="0011551C"/>
    <w:rsid w:val="00124090"/>
    <w:rsid w:val="00126296"/>
    <w:rsid w:val="00145D43"/>
    <w:rsid w:val="00152D84"/>
    <w:rsid w:val="00153CC0"/>
    <w:rsid w:val="00156273"/>
    <w:rsid w:val="00157B0E"/>
    <w:rsid w:val="00161E6A"/>
    <w:rsid w:val="001634D6"/>
    <w:rsid w:val="00164AAA"/>
    <w:rsid w:val="00165384"/>
    <w:rsid w:val="00165B64"/>
    <w:rsid w:val="001673A3"/>
    <w:rsid w:val="0016768E"/>
    <w:rsid w:val="001712AC"/>
    <w:rsid w:val="001803D8"/>
    <w:rsid w:val="00180D85"/>
    <w:rsid w:val="00181B83"/>
    <w:rsid w:val="00192C46"/>
    <w:rsid w:val="001A08B3"/>
    <w:rsid w:val="001A203D"/>
    <w:rsid w:val="001A75AB"/>
    <w:rsid w:val="001A7B60"/>
    <w:rsid w:val="001B0066"/>
    <w:rsid w:val="001B09D9"/>
    <w:rsid w:val="001B0F9A"/>
    <w:rsid w:val="001B52F0"/>
    <w:rsid w:val="001B75C9"/>
    <w:rsid w:val="001B7A65"/>
    <w:rsid w:val="001E41F3"/>
    <w:rsid w:val="001F0FD0"/>
    <w:rsid w:val="00201731"/>
    <w:rsid w:val="002068AE"/>
    <w:rsid w:val="00211EDC"/>
    <w:rsid w:val="00213081"/>
    <w:rsid w:val="002139CD"/>
    <w:rsid w:val="00234BFD"/>
    <w:rsid w:val="002405B4"/>
    <w:rsid w:val="002520CF"/>
    <w:rsid w:val="00252E52"/>
    <w:rsid w:val="00256258"/>
    <w:rsid w:val="0026004D"/>
    <w:rsid w:val="00262368"/>
    <w:rsid w:val="002640DD"/>
    <w:rsid w:val="00272EB5"/>
    <w:rsid w:val="00274CB4"/>
    <w:rsid w:val="00275D12"/>
    <w:rsid w:val="00281BFC"/>
    <w:rsid w:val="00284FEB"/>
    <w:rsid w:val="002860C4"/>
    <w:rsid w:val="00287E7E"/>
    <w:rsid w:val="00290E38"/>
    <w:rsid w:val="00291EA1"/>
    <w:rsid w:val="0029533A"/>
    <w:rsid w:val="002A0F73"/>
    <w:rsid w:val="002A2C62"/>
    <w:rsid w:val="002A7E04"/>
    <w:rsid w:val="002B2581"/>
    <w:rsid w:val="002B3D90"/>
    <w:rsid w:val="002B5741"/>
    <w:rsid w:val="002B6367"/>
    <w:rsid w:val="002C0012"/>
    <w:rsid w:val="002C3DF1"/>
    <w:rsid w:val="002C5AB6"/>
    <w:rsid w:val="002C642F"/>
    <w:rsid w:val="002D28CA"/>
    <w:rsid w:val="002E472E"/>
    <w:rsid w:val="002E491D"/>
    <w:rsid w:val="002E5BCE"/>
    <w:rsid w:val="002E601A"/>
    <w:rsid w:val="00305409"/>
    <w:rsid w:val="00306369"/>
    <w:rsid w:val="00315435"/>
    <w:rsid w:val="0031652A"/>
    <w:rsid w:val="00320847"/>
    <w:rsid w:val="003408EB"/>
    <w:rsid w:val="00340FC5"/>
    <w:rsid w:val="00356215"/>
    <w:rsid w:val="00356327"/>
    <w:rsid w:val="003566CF"/>
    <w:rsid w:val="003609EF"/>
    <w:rsid w:val="0036231A"/>
    <w:rsid w:val="00374DD4"/>
    <w:rsid w:val="00376D97"/>
    <w:rsid w:val="00383AD9"/>
    <w:rsid w:val="003A23FA"/>
    <w:rsid w:val="003A2A82"/>
    <w:rsid w:val="003B470F"/>
    <w:rsid w:val="003B73DD"/>
    <w:rsid w:val="003C76FA"/>
    <w:rsid w:val="003D26C7"/>
    <w:rsid w:val="003D32C5"/>
    <w:rsid w:val="003E1A36"/>
    <w:rsid w:val="003E3A70"/>
    <w:rsid w:val="003E4073"/>
    <w:rsid w:val="003E77F2"/>
    <w:rsid w:val="003E7AA4"/>
    <w:rsid w:val="0040010E"/>
    <w:rsid w:val="004003A7"/>
    <w:rsid w:val="00403732"/>
    <w:rsid w:val="00406546"/>
    <w:rsid w:val="00410371"/>
    <w:rsid w:val="00413772"/>
    <w:rsid w:val="004242F1"/>
    <w:rsid w:val="004317ED"/>
    <w:rsid w:val="0043195A"/>
    <w:rsid w:val="004320F8"/>
    <w:rsid w:val="00441353"/>
    <w:rsid w:val="00445E69"/>
    <w:rsid w:val="00450CAC"/>
    <w:rsid w:val="00454016"/>
    <w:rsid w:val="00456A81"/>
    <w:rsid w:val="004675FF"/>
    <w:rsid w:val="004715E0"/>
    <w:rsid w:val="004716DB"/>
    <w:rsid w:val="00475D79"/>
    <w:rsid w:val="0048351E"/>
    <w:rsid w:val="00484418"/>
    <w:rsid w:val="00485CB9"/>
    <w:rsid w:val="0048630F"/>
    <w:rsid w:val="004929D3"/>
    <w:rsid w:val="00492E56"/>
    <w:rsid w:val="004A1BB2"/>
    <w:rsid w:val="004A28EF"/>
    <w:rsid w:val="004A5DA7"/>
    <w:rsid w:val="004A636E"/>
    <w:rsid w:val="004B04C9"/>
    <w:rsid w:val="004B11B4"/>
    <w:rsid w:val="004B167D"/>
    <w:rsid w:val="004B17B9"/>
    <w:rsid w:val="004B5E67"/>
    <w:rsid w:val="004B6F23"/>
    <w:rsid w:val="004B75B7"/>
    <w:rsid w:val="004C137A"/>
    <w:rsid w:val="004D16E5"/>
    <w:rsid w:val="004E151C"/>
    <w:rsid w:val="004E2470"/>
    <w:rsid w:val="004E6906"/>
    <w:rsid w:val="00502F6E"/>
    <w:rsid w:val="0050499E"/>
    <w:rsid w:val="00510578"/>
    <w:rsid w:val="005141D9"/>
    <w:rsid w:val="0051420B"/>
    <w:rsid w:val="0051580D"/>
    <w:rsid w:val="00521DC3"/>
    <w:rsid w:val="00527CB9"/>
    <w:rsid w:val="00531F4F"/>
    <w:rsid w:val="00534C9B"/>
    <w:rsid w:val="00535B76"/>
    <w:rsid w:val="00537A4C"/>
    <w:rsid w:val="00542BA4"/>
    <w:rsid w:val="00547111"/>
    <w:rsid w:val="0056247A"/>
    <w:rsid w:val="00592D74"/>
    <w:rsid w:val="0059476D"/>
    <w:rsid w:val="005B0A22"/>
    <w:rsid w:val="005B252D"/>
    <w:rsid w:val="005C1227"/>
    <w:rsid w:val="005C328A"/>
    <w:rsid w:val="005D114F"/>
    <w:rsid w:val="005E2C44"/>
    <w:rsid w:val="005F0A78"/>
    <w:rsid w:val="006039AA"/>
    <w:rsid w:val="00604EF6"/>
    <w:rsid w:val="00610627"/>
    <w:rsid w:val="00614438"/>
    <w:rsid w:val="00615E1D"/>
    <w:rsid w:val="00621188"/>
    <w:rsid w:val="006257ED"/>
    <w:rsid w:val="00625CFC"/>
    <w:rsid w:val="00630609"/>
    <w:rsid w:val="00630F4A"/>
    <w:rsid w:val="00636E09"/>
    <w:rsid w:val="00637986"/>
    <w:rsid w:val="006416D5"/>
    <w:rsid w:val="0064528F"/>
    <w:rsid w:val="00645D46"/>
    <w:rsid w:val="00647A03"/>
    <w:rsid w:val="00651EEC"/>
    <w:rsid w:val="00653DE4"/>
    <w:rsid w:val="00654A67"/>
    <w:rsid w:val="006617BA"/>
    <w:rsid w:val="00665C47"/>
    <w:rsid w:val="006702AB"/>
    <w:rsid w:val="00670363"/>
    <w:rsid w:val="0067532F"/>
    <w:rsid w:val="0067763D"/>
    <w:rsid w:val="00682B0C"/>
    <w:rsid w:val="00692750"/>
    <w:rsid w:val="00695191"/>
    <w:rsid w:val="00695808"/>
    <w:rsid w:val="00697254"/>
    <w:rsid w:val="006A22FD"/>
    <w:rsid w:val="006A3AEF"/>
    <w:rsid w:val="006A53EA"/>
    <w:rsid w:val="006B0EC9"/>
    <w:rsid w:val="006B46FB"/>
    <w:rsid w:val="006C192E"/>
    <w:rsid w:val="006C2D14"/>
    <w:rsid w:val="006D1968"/>
    <w:rsid w:val="006D2A73"/>
    <w:rsid w:val="006D390A"/>
    <w:rsid w:val="006D44F2"/>
    <w:rsid w:val="006D5080"/>
    <w:rsid w:val="006E21FB"/>
    <w:rsid w:val="006E345B"/>
    <w:rsid w:val="006E3DF6"/>
    <w:rsid w:val="006E4791"/>
    <w:rsid w:val="006E6D7E"/>
    <w:rsid w:val="006F3D9C"/>
    <w:rsid w:val="006F4E60"/>
    <w:rsid w:val="00701964"/>
    <w:rsid w:val="0070370C"/>
    <w:rsid w:val="00712FB0"/>
    <w:rsid w:val="0071460A"/>
    <w:rsid w:val="0072050F"/>
    <w:rsid w:val="00723DDC"/>
    <w:rsid w:val="00723E7A"/>
    <w:rsid w:val="00734A10"/>
    <w:rsid w:val="007528C1"/>
    <w:rsid w:val="0076766A"/>
    <w:rsid w:val="007746BB"/>
    <w:rsid w:val="007763A6"/>
    <w:rsid w:val="00792342"/>
    <w:rsid w:val="007977A8"/>
    <w:rsid w:val="007A260A"/>
    <w:rsid w:val="007A50E6"/>
    <w:rsid w:val="007A5FCF"/>
    <w:rsid w:val="007B20ED"/>
    <w:rsid w:val="007B2552"/>
    <w:rsid w:val="007B46A1"/>
    <w:rsid w:val="007B512A"/>
    <w:rsid w:val="007C2097"/>
    <w:rsid w:val="007D6A07"/>
    <w:rsid w:val="007D6AD8"/>
    <w:rsid w:val="007E0B57"/>
    <w:rsid w:val="007E294E"/>
    <w:rsid w:val="007E3637"/>
    <w:rsid w:val="007F4A3B"/>
    <w:rsid w:val="007F4C34"/>
    <w:rsid w:val="007F7259"/>
    <w:rsid w:val="008040A8"/>
    <w:rsid w:val="00804A5C"/>
    <w:rsid w:val="008116EE"/>
    <w:rsid w:val="00813D5B"/>
    <w:rsid w:val="008202DC"/>
    <w:rsid w:val="00820985"/>
    <w:rsid w:val="00821192"/>
    <w:rsid w:val="00822FA5"/>
    <w:rsid w:val="00823CA1"/>
    <w:rsid w:val="008279FA"/>
    <w:rsid w:val="00843A41"/>
    <w:rsid w:val="0084496C"/>
    <w:rsid w:val="008457B6"/>
    <w:rsid w:val="0084751C"/>
    <w:rsid w:val="00850D26"/>
    <w:rsid w:val="00852565"/>
    <w:rsid w:val="008626E7"/>
    <w:rsid w:val="00862FFF"/>
    <w:rsid w:val="00863AEB"/>
    <w:rsid w:val="0086659F"/>
    <w:rsid w:val="00870EE7"/>
    <w:rsid w:val="00884643"/>
    <w:rsid w:val="008863B9"/>
    <w:rsid w:val="00886F02"/>
    <w:rsid w:val="00894093"/>
    <w:rsid w:val="00895721"/>
    <w:rsid w:val="008A45A6"/>
    <w:rsid w:val="008A6C11"/>
    <w:rsid w:val="008A6E78"/>
    <w:rsid w:val="008A75E0"/>
    <w:rsid w:val="008B1767"/>
    <w:rsid w:val="008C1333"/>
    <w:rsid w:val="008C1570"/>
    <w:rsid w:val="008C1C76"/>
    <w:rsid w:val="008C690F"/>
    <w:rsid w:val="008D3CCC"/>
    <w:rsid w:val="008E3284"/>
    <w:rsid w:val="008E5116"/>
    <w:rsid w:val="008E5CF1"/>
    <w:rsid w:val="008F08DD"/>
    <w:rsid w:val="008F3789"/>
    <w:rsid w:val="008F686C"/>
    <w:rsid w:val="008F77F5"/>
    <w:rsid w:val="009017DD"/>
    <w:rsid w:val="00903846"/>
    <w:rsid w:val="009046CB"/>
    <w:rsid w:val="00906641"/>
    <w:rsid w:val="009148DE"/>
    <w:rsid w:val="009175E4"/>
    <w:rsid w:val="0091771E"/>
    <w:rsid w:val="00934725"/>
    <w:rsid w:val="00935720"/>
    <w:rsid w:val="00936DAF"/>
    <w:rsid w:val="00941E30"/>
    <w:rsid w:val="0094414F"/>
    <w:rsid w:val="00946862"/>
    <w:rsid w:val="00946C75"/>
    <w:rsid w:val="009531B0"/>
    <w:rsid w:val="00964002"/>
    <w:rsid w:val="009664BF"/>
    <w:rsid w:val="009741B3"/>
    <w:rsid w:val="00975475"/>
    <w:rsid w:val="0097655F"/>
    <w:rsid w:val="009777D9"/>
    <w:rsid w:val="0098328B"/>
    <w:rsid w:val="0098473D"/>
    <w:rsid w:val="009901B7"/>
    <w:rsid w:val="00991B88"/>
    <w:rsid w:val="009A39A8"/>
    <w:rsid w:val="009A5753"/>
    <w:rsid w:val="009A579D"/>
    <w:rsid w:val="009A7045"/>
    <w:rsid w:val="009B3A78"/>
    <w:rsid w:val="009B3C5F"/>
    <w:rsid w:val="009C309F"/>
    <w:rsid w:val="009C7080"/>
    <w:rsid w:val="009D445A"/>
    <w:rsid w:val="009D6CD3"/>
    <w:rsid w:val="009E3297"/>
    <w:rsid w:val="009F11AA"/>
    <w:rsid w:val="009F36D1"/>
    <w:rsid w:val="009F734F"/>
    <w:rsid w:val="00A062B2"/>
    <w:rsid w:val="00A0635E"/>
    <w:rsid w:val="00A10162"/>
    <w:rsid w:val="00A246B6"/>
    <w:rsid w:val="00A30592"/>
    <w:rsid w:val="00A34C7E"/>
    <w:rsid w:val="00A35C8F"/>
    <w:rsid w:val="00A40CB8"/>
    <w:rsid w:val="00A4293A"/>
    <w:rsid w:val="00A42E36"/>
    <w:rsid w:val="00A44BE3"/>
    <w:rsid w:val="00A47E70"/>
    <w:rsid w:val="00A50CF0"/>
    <w:rsid w:val="00A55ACA"/>
    <w:rsid w:val="00A72CA2"/>
    <w:rsid w:val="00A75246"/>
    <w:rsid w:val="00A7671C"/>
    <w:rsid w:val="00A775B4"/>
    <w:rsid w:val="00A821AA"/>
    <w:rsid w:val="00A941C5"/>
    <w:rsid w:val="00A95A33"/>
    <w:rsid w:val="00AA0D2C"/>
    <w:rsid w:val="00AA2CBC"/>
    <w:rsid w:val="00AA7165"/>
    <w:rsid w:val="00AB57C3"/>
    <w:rsid w:val="00AB6BEC"/>
    <w:rsid w:val="00AB74CB"/>
    <w:rsid w:val="00AC343D"/>
    <w:rsid w:val="00AC4D2C"/>
    <w:rsid w:val="00AC5820"/>
    <w:rsid w:val="00AD1CD8"/>
    <w:rsid w:val="00AD3A35"/>
    <w:rsid w:val="00AE091F"/>
    <w:rsid w:val="00AE2B86"/>
    <w:rsid w:val="00AE7478"/>
    <w:rsid w:val="00AF57F6"/>
    <w:rsid w:val="00B208CF"/>
    <w:rsid w:val="00B2184B"/>
    <w:rsid w:val="00B224DB"/>
    <w:rsid w:val="00B23E79"/>
    <w:rsid w:val="00B258BB"/>
    <w:rsid w:val="00B32251"/>
    <w:rsid w:val="00B35504"/>
    <w:rsid w:val="00B35E98"/>
    <w:rsid w:val="00B46A15"/>
    <w:rsid w:val="00B514EF"/>
    <w:rsid w:val="00B60394"/>
    <w:rsid w:val="00B62556"/>
    <w:rsid w:val="00B67B97"/>
    <w:rsid w:val="00B73A5B"/>
    <w:rsid w:val="00B86036"/>
    <w:rsid w:val="00B86BDD"/>
    <w:rsid w:val="00B8747F"/>
    <w:rsid w:val="00B875C4"/>
    <w:rsid w:val="00B87E62"/>
    <w:rsid w:val="00B90A62"/>
    <w:rsid w:val="00B92DAA"/>
    <w:rsid w:val="00B968C8"/>
    <w:rsid w:val="00BA3EC5"/>
    <w:rsid w:val="00BA51D9"/>
    <w:rsid w:val="00BB051C"/>
    <w:rsid w:val="00BB5DFC"/>
    <w:rsid w:val="00BB794B"/>
    <w:rsid w:val="00BC242D"/>
    <w:rsid w:val="00BC678C"/>
    <w:rsid w:val="00BC7C79"/>
    <w:rsid w:val="00BD279D"/>
    <w:rsid w:val="00BD5365"/>
    <w:rsid w:val="00BD6BB8"/>
    <w:rsid w:val="00BE194B"/>
    <w:rsid w:val="00BE3D8D"/>
    <w:rsid w:val="00BE6425"/>
    <w:rsid w:val="00BF2FE3"/>
    <w:rsid w:val="00C01086"/>
    <w:rsid w:val="00C14E45"/>
    <w:rsid w:val="00C15BEC"/>
    <w:rsid w:val="00C33DFF"/>
    <w:rsid w:val="00C35021"/>
    <w:rsid w:val="00C37313"/>
    <w:rsid w:val="00C40EFF"/>
    <w:rsid w:val="00C46B28"/>
    <w:rsid w:val="00C6281C"/>
    <w:rsid w:val="00C63300"/>
    <w:rsid w:val="00C638A2"/>
    <w:rsid w:val="00C66BA2"/>
    <w:rsid w:val="00C67CC9"/>
    <w:rsid w:val="00C72AEC"/>
    <w:rsid w:val="00C73791"/>
    <w:rsid w:val="00C83D0F"/>
    <w:rsid w:val="00C86D82"/>
    <w:rsid w:val="00C870F6"/>
    <w:rsid w:val="00C9018E"/>
    <w:rsid w:val="00C90332"/>
    <w:rsid w:val="00C95985"/>
    <w:rsid w:val="00CA146E"/>
    <w:rsid w:val="00CA17F5"/>
    <w:rsid w:val="00CB198C"/>
    <w:rsid w:val="00CC5026"/>
    <w:rsid w:val="00CC68D0"/>
    <w:rsid w:val="00CD2AB1"/>
    <w:rsid w:val="00CD2C49"/>
    <w:rsid w:val="00CD7BC0"/>
    <w:rsid w:val="00CE4EFE"/>
    <w:rsid w:val="00CF2AAF"/>
    <w:rsid w:val="00CF5E4D"/>
    <w:rsid w:val="00D007F5"/>
    <w:rsid w:val="00D014BA"/>
    <w:rsid w:val="00D01FB4"/>
    <w:rsid w:val="00D03B35"/>
    <w:rsid w:val="00D03F9A"/>
    <w:rsid w:val="00D06D51"/>
    <w:rsid w:val="00D24991"/>
    <w:rsid w:val="00D24BA3"/>
    <w:rsid w:val="00D36126"/>
    <w:rsid w:val="00D44E7B"/>
    <w:rsid w:val="00D50255"/>
    <w:rsid w:val="00D5045E"/>
    <w:rsid w:val="00D54974"/>
    <w:rsid w:val="00D56406"/>
    <w:rsid w:val="00D602D7"/>
    <w:rsid w:val="00D610E4"/>
    <w:rsid w:val="00D61BB3"/>
    <w:rsid w:val="00D643A6"/>
    <w:rsid w:val="00D66520"/>
    <w:rsid w:val="00D6695A"/>
    <w:rsid w:val="00D71F96"/>
    <w:rsid w:val="00D74846"/>
    <w:rsid w:val="00D75DDF"/>
    <w:rsid w:val="00D76BE6"/>
    <w:rsid w:val="00D80CD1"/>
    <w:rsid w:val="00D84017"/>
    <w:rsid w:val="00D841B5"/>
    <w:rsid w:val="00D84AE9"/>
    <w:rsid w:val="00D85188"/>
    <w:rsid w:val="00D90FC6"/>
    <w:rsid w:val="00D9124E"/>
    <w:rsid w:val="00D95D5B"/>
    <w:rsid w:val="00DA470A"/>
    <w:rsid w:val="00DA53FB"/>
    <w:rsid w:val="00DB6ABF"/>
    <w:rsid w:val="00DC1B18"/>
    <w:rsid w:val="00DC3039"/>
    <w:rsid w:val="00DD0B7F"/>
    <w:rsid w:val="00DD4660"/>
    <w:rsid w:val="00DD5DF2"/>
    <w:rsid w:val="00DD744C"/>
    <w:rsid w:val="00DE1301"/>
    <w:rsid w:val="00DE34CF"/>
    <w:rsid w:val="00DE6CE4"/>
    <w:rsid w:val="00DE7974"/>
    <w:rsid w:val="00DE7A23"/>
    <w:rsid w:val="00E02934"/>
    <w:rsid w:val="00E0532C"/>
    <w:rsid w:val="00E12AAB"/>
    <w:rsid w:val="00E13F3D"/>
    <w:rsid w:val="00E17C19"/>
    <w:rsid w:val="00E212C5"/>
    <w:rsid w:val="00E241DD"/>
    <w:rsid w:val="00E24BB8"/>
    <w:rsid w:val="00E254B3"/>
    <w:rsid w:val="00E30227"/>
    <w:rsid w:val="00E30EF3"/>
    <w:rsid w:val="00E34898"/>
    <w:rsid w:val="00E36494"/>
    <w:rsid w:val="00E4463B"/>
    <w:rsid w:val="00E46D55"/>
    <w:rsid w:val="00E47731"/>
    <w:rsid w:val="00E54CB0"/>
    <w:rsid w:val="00E663D0"/>
    <w:rsid w:val="00E72532"/>
    <w:rsid w:val="00E74559"/>
    <w:rsid w:val="00E808A4"/>
    <w:rsid w:val="00E81EFE"/>
    <w:rsid w:val="00E94691"/>
    <w:rsid w:val="00EA1D3B"/>
    <w:rsid w:val="00EA2FAA"/>
    <w:rsid w:val="00EA39E7"/>
    <w:rsid w:val="00EA6A8D"/>
    <w:rsid w:val="00EB09B7"/>
    <w:rsid w:val="00EB3541"/>
    <w:rsid w:val="00EC042D"/>
    <w:rsid w:val="00EC2D24"/>
    <w:rsid w:val="00EC3E94"/>
    <w:rsid w:val="00EC4466"/>
    <w:rsid w:val="00EC4B20"/>
    <w:rsid w:val="00EE4229"/>
    <w:rsid w:val="00EE7D7C"/>
    <w:rsid w:val="00EE7EB7"/>
    <w:rsid w:val="00EF4602"/>
    <w:rsid w:val="00EF4C34"/>
    <w:rsid w:val="00EF4D7E"/>
    <w:rsid w:val="00F02DE3"/>
    <w:rsid w:val="00F07DD9"/>
    <w:rsid w:val="00F1733D"/>
    <w:rsid w:val="00F234FC"/>
    <w:rsid w:val="00F259EB"/>
    <w:rsid w:val="00F25D98"/>
    <w:rsid w:val="00F278DD"/>
    <w:rsid w:val="00F300FB"/>
    <w:rsid w:val="00F32485"/>
    <w:rsid w:val="00F37220"/>
    <w:rsid w:val="00F41A92"/>
    <w:rsid w:val="00F4221E"/>
    <w:rsid w:val="00F465FF"/>
    <w:rsid w:val="00F47DAE"/>
    <w:rsid w:val="00F50CE8"/>
    <w:rsid w:val="00F65980"/>
    <w:rsid w:val="00F71A82"/>
    <w:rsid w:val="00F73BC9"/>
    <w:rsid w:val="00F749AD"/>
    <w:rsid w:val="00F74D5F"/>
    <w:rsid w:val="00F761A9"/>
    <w:rsid w:val="00F7682D"/>
    <w:rsid w:val="00F81F56"/>
    <w:rsid w:val="00F84FC0"/>
    <w:rsid w:val="00F858B2"/>
    <w:rsid w:val="00F918A3"/>
    <w:rsid w:val="00F95DD2"/>
    <w:rsid w:val="00FA4B46"/>
    <w:rsid w:val="00FA5A7B"/>
    <w:rsid w:val="00FA7931"/>
    <w:rsid w:val="00FB4DBD"/>
    <w:rsid w:val="00FB5BEF"/>
    <w:rsid w:val="00FB6386"/>
    <w:rsid w:val="00FC3827"/>
    <w:rsid w:val="00FC5F5C"/>
    <w:rsid w:val="00FC6E18"/>
    <w:rsid w:val="00FD1BC2"/>
    <w:rsid w:val="00FD3860"/>
    <w:rsid w:val="00FD494A"/>
    <w:rsid w:val="00FD749A"/>
    <w:rsid w:val="00FF1036"/>
    <w:rsid w:val="00FF70C7"/>
    <w:rsid w:val="036ADCDC"/>
    <w:rsid w:val="6EE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CAEE148-8809-4E52-9B49-A330FB97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46A15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625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AF94A13A-58DF-418B-96C8-3D278A4D2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43B7-F689-4439-BA21-2309747C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F18A5-E0B3-4EDC-B258-BD2225F3712A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900</Words>
  <Characters>5134</Characters>
  <Application>Microsoft Office Word</Application>
  <DocSecurity>0</DocSecurity>
  <Lines>42</Lines>
  <Paragraphs>12</Paragraphs>
  <ScaleCrop>false</ScaleCrop>
  <Company>3GPP Support Team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SA5-164</cp:lastModifiedBy>
  <cp:revision>7</cp:revision>
  <cp:lastPrinted>1900-01-01T08:00:00Z</cp:lastPrinted>
  <dcterms:created xsi:type="dcterms:W3CDTF">2025-11-07T11:40:00Z</dcterms:created>
  <dcterms:modified xsi:type="dcterms:W3CDTF">2025-11-21T02:02:00Z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