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9179" w14:textId="70182A19" w:rsidR="00444390" w:rsidRPr="00A95C7C" w:rsidRDefault="00444390" w:rsidP="00A95C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clause4"/>
      <w:bookmarkStart w:id="1" w:name="_Toc106015849"/>
      <w:bookmarkStart w:id="2" w:name="_Toc106098487"/>
      <w:bookmarkStart w:id="3" w:name="_Toc187404600"/>
      <w:bookmarkStart w:id="4" w:name="_Toc199342387"/>
      <w:bookmarkStart w:id="5" w:name="_Toc106015851"/>
      <w:bookmarkStart w:id="6" w:name="_Toc106098489"/>
      <w:bookmarkStart w:id="7" w:name="_Toc180163483"/>
      <w:bookmarkStart w:id="8" w:name="_Toc180163945"/>
      <w:bookmarkStart w:id="9" w:name="_Toc180164178"/>
      <w:bookmarkStart w:id="10" w:name="_Toc183521304"/>
      <w:bookmarkEnd w:id="0"/>
      <w:r w:rsidRPr="00444390">
        <w:rPr>
          <w:b/>
          <w:noProof/>
          <w:sz w:val="24"/>
        </w:rPr>
        <w:t>3GPP TSG-SA5 Meeting #164</w:t>
      </w:r>
      <w:r w:rsidRPr="00A95C7C">
        <w:rPr>
          <w:b/>
          <w:noProof/>
          <w:sz w:val="24"/>
        </w:rPr>
        <w:tab/>
      </w:r>
      <w:r w:rsidRPr="00A95C7C">
        <w:rPr>
          <w:b/>
          <w:noProof/>
          <w:sz w:val="28"/>
          <w:szCs w:val="22"/>
        </w:rPr>
        <w:t>S5-</w:t>
      </w:r>
      <w:r w:rsidR="002A6F2F" w:rsidRPr="00A95C7C">
        <w:rPr>
          <w:b/>
          <w:noProof/>
          <w:sz w:val="28"/>
          <w:szCs w:val="22"/>
        </w:rPr>
        <w:t>25</w:t>
      </w:r>
      <w:r w:rsidR="002A6F2F">
        <w:rPr>
          <w:b/>
          <w:noProof/>
          <w:sz w:val="28"/>
          <w:szCs w:val="22"/>
        </w:rPr>
        <w:t>5112</w:t>
      </w:r>
    </w:p>
    <w:p w14:paraId="750A9AEE" w14:textId="77777777" w:rsidR="00444390" w:rsidRPr="00A95C7C" w:rsidRDefault="00444390" w:rsidP="00A95C7C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 w:rsidRPr="00444390">
        <w:rPr>
          <w:sz w:val="24"/>
        </w:rPr>
        <w:t>Dallas, Texas, USA, 17 – 21 November 2025</w:t>
      </w:r>
      <w:r w:rsidRPr="00444390">
        <w:rPr>
          <w:sz w:val="24"/>
        </w:rPr>
        <w:tab/>
      </w:r>
    </w:p>
    <w:p w14:paraId="4533C58F" w14:textId="77777777" w:rsidR="00271F2E" w:rsidRDefault="00271F2E" w:rsidP="00271F2E">
      <w:pPr>
        <w:pStyle w:val="CRCoverPage"/>
        <w:outlineLvl w:val="0"/>
        <w:rPr>
          <w:b/>
          <w:sz w:val="24"/>
        </w:rPr>
      </w:pPr>
    </w:p>
    <w:p w14:paraId="6E2ED7E3" w14:textId="77777777" w:rsidR="00271F2E" w:rsidRDefault="00271F2E" w:rsidP="00271F2E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01824F4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FE37F8" w:rsidRPr="0033673D">
        <w:rPr>
          <w:rFonts w:ascii="Arial" w:hAnsi="Arial" w:cs="Arial"/>
          <w:b/>
          <w:bCs/>
          <w:lang w:val="en-US"/>
        </w:rPr>
        <w:t xml:space="preserve">CCL </w:t>
      </w:r>
      <w:r w:rsidR="00B01FAD" w:rsidRPr="00B01FAD">
        <w:rPr>
          <w:rFonts w:ascii="Arial" w:hAnsi="Arial" w:cs="Arial"/>
          <w:b/>
          <w:bCs/>
          <w:lang w:val="en-US"/>
        </w:rPr>
        <w:t>interactions with other functionalities</w:t>
      </w:r>
      <w:r w:rsidR="00FE37F8" w:rsidRPr="00FE37F8" w:rsidDel="00FE37F8">
        <w:rPr>
          <w:b/>
          <w:lang w:eastAsia="zh-CN"/>
        </w:rPr>
        <w:t xml:space="preserve"> 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74187213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916F98">
        <w:rPr>
          <w:rFonts w:ascii="Arial" w:hAnsi="Arial" w:cs="Arial"/>
          <w:b/>
          <w:bCs/>
          <w:lang w:val="en-US"/>
        </w:rPr>
        <w:t>10</w:t>
      </w:r>
    </w:p>
    <w:p w14:paraId="690F4D1D" w14:textId="4A5E171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TS28.</w:t>
      </w:r>
      <w:r w:rsidR="0033673D">
        <w:rPr>
          <w:rFonts w:ascii="Arial" w:hAnsi="Arial" w:cs="Arial"/>
          <w:b/>
          <w:bCs/>
          <w:lang w:val="en-US"/>
        </w:rPr>
        <w:t>889</w:t>
      </w:r>
    </w:p>
    <w:p w14:paraId="0B0E3D49" w14:textId="6619B5C5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444390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17A33EBA" w:rsidR="00271F2E" w:rsidRPr="0033673D" w:rsidRDefault="00271F2E" w:rsidP="00271F2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697310">
        <w:rPr>
          <w:rFonts w:ascii="Arial" w:hAnsi="Arial" w:cs="Arial"/>
          <w:b/>
          <w:bCs/>
        </w:rPr>
        <w:t>Closed Control Loop Management</w:t>
      </w:r>
      <w:r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phase</w:t>
      </w:r>
      <w:r w:rsidR="00444390"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2</w:t>
      </w:r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4D7C274" w14:textId="554C540E" w:rsidR="00B01FAD" w:rsidRPr="00B01FAD" w:rsidRDefault="00B01FAD" w:rsidP="00B01FAD">
      <w:pPr>
        <w:rPr>
          <w:lang w:val="en-US"/>
        </w:rPr>
      </w:pPr>
      <w:bookmarkStart w:id="11" w:name="_Hlk191458910"/>
      <w:r w:rsidRPr="00B01FAD">
        <w:rPr>
          <w:lang w:val="en-US"/>
        </w:rPr>
        <w:t xml:space="preserve">In TS 28.537 </w:t>
      </w:r>
      <w:r w:rsidR="003B6C78" w:rsidRPr="00DB2221">
        <w:t>[</w:t>
      </w:r>
      <w:r w:rsidR="003B6C78">
        <w:t>X</w:t>
      </w:r>
      <w:r w:rsidR="003B6C78" w:rsidRPr="00DB2221">
        <w:t>]</w:t>
      </w:r>
      <w:r w:rsidRPr="00B01FAD">
        <w:rPr>
          <w:lang w:val="en-US"/>
        </w:rPr>
        <w:t xml:space="preserve"> </w:t>
      </w:r>
      <w:r>
        <w:rPr>
          <w:lang w:val="en-US"/>
        </w:rPr>
        <w:t xml:space="preserve">has </w:t>
      </w:r>
      <w:r w:rsidRPr="00B01FAD">
        <w:rPr>
          <w:lang w:val="en-US"/>
        </w:rPr>
        <w:t xml:space="preserve">outlined requirements </w:t>
      </w:r>
      <w:r>
        <w:rPr>
          <w:lang w:val="en-US"/>
        </w:rPr>
        <w:t>for</w:t>
      </w:r>
      <w:r w:rsidR="00BD4058" w:rsidRPr="00BD4058">
        <w:t xml:space="preserve"> </w:t>
      </w:r>
      <w:r w:rsidR="00BD4058" w:rsidRPr="00B01FAD">
        <w:t>dynamic composition of a CCL</w:t>
      </w:r>
      <w:r>
        <w:rPr>
          <w:lang w:val="en-US"/>
        </w:rPr>
        <w:t xml:space="preserve"> a</w:t>
      </w:r>
      <w:r w:rsidR="00BD4058">
        <w:rPr>
          <w:lang w:val="en-US"/>
        </w:rPr>
        <w:t xml:space="preserve">s well as the related information </w:t>
      </w:r>
      <w:r>
        <w:rPr>
          <w:lang w:val="en-US"/>
        </w:rPr>
        <w:t>modelling</w:t>
      </w:r>
      <w:r w:rsidR="00BD4058">
        <w:rPr>
          <w:lang w:val="en-US"/>
        </w:rPr>
        <w:t xml:space="preserve"> for the CCL</w:t>
      </w:r>
      <w:r>
        <w:t>. Thereby</w:t>
      </w:r>
      <w:r w:rsidRPr="00B01FAD">
        <w:t xml:space="preserve"> CCL MnS Producer</w:t>
      </w:r>
      <w:r w:rsidRPr="00D17F11">
        <w:t xml:space="preserve"> can have </w:t>
      </w:r>
      <w:r w:rsidRPr="00B01FAD">
        <w:t>capabilit</w:t>
      </w:r>
      <w:r w:rsidRPr="00D17F11">
        <w:t>ies</w:t>
      </w:r>
      <w:r>
        <w:t>:</w:t>
      </w:r>
    </w:p>
    <w:p w14:paraId="444BBC59" w14:textId="29DF9598" w:rsidR="00B01FAD" w:rsidRPr="00B01FAD" w:rsidRDefault="00B01FAD" w:rsidP="00B01FAD">
      <w:pPr>
        <w:numPr>
          <w:ilvl w:val="1"/>
          <w:numId w:val="25"/>
        </w:numPr>
        <w:tabs>
          <w:tab w:val="clear" w:pos="1440"/>
        </w:tabs>
        <w:ind w:left="567" w:hanging="284"/>
        <w:rPr>
          <w:lang w:val="en-US"/>
        </w:rPr>
      </w:pPr>
      <w:r>
        <w:t>To</w:t>
      </w:r>
      <w:r w:rsidRPr="00B01FAD">
        <w:rPr>
          <w:i/>
          <w:iCs/>
          <w:lang w:val="en-US"/>
        </w:rPr>
        <w:t xml:space="preserve"> provide information about the management functions and services that make up the CCL and the functionality accomplished by the components.</w:t>
      </w:r>
    </w:p>
    <w:p w14:paraId="288584DD" w14:textId="73D2E51A" w:rsidR="00B01FAD" w:rsidRPr="00B01FAD" w:rsidRDefault="00B01FAD" w:rsidP="00B01FAD">
      <w:pPr>
        <w:numPr>
          <w:ilvl w:val="1"/>
          <w:numId w:val="25"/>
        </w:numPr>
        <w:tabs>
          <w:tab w:val="clear" w:pos="1440"/>
        </w:tabs>
        <w:ind w:left="567" w:hanging="284"/>
        <w:rPr>
          <w:lang w:val="en-US"/>
        </w:rPr>
      </w:pPr>
      <w:r>
        <w:rPr>
          <w:i/>
          <w:iCs/>
          <w:lang w:val="en-US"/>
        </w:rPr>
        <w:t xml:space="preserve">To </w:t>
      </w:r>
      <w:r w:rsidRPr="00B01FAD">
        <w:rPr>
          <w:i/>
          <w:iCs/>
          <w:lang w:val="en-US"/>
        </w:rPr>
        <w:t>enabl</w:t>
      </w:r>
      <w:r>
        <w:rPr>
          <w:i/>
          <w:iCs/>
          <w:lang w:val="en-US"/>
        </w:rPr>
        <w:t>e</w:t>
      </w:r>
      <w:r w:rsidRPr="00B01FAD">
        <w:rPr>
          <w:i/>
          <w:iCs/>
          <w:lang w:val="en-US"/>
        </w:rPr>
        <w:t xml:space="preserve"> the MnS consumer to request for a CCL (instance) to be composed from a set of management function types or instances or management services</w:t>
      </w:r>
    </w:p>
    <w:p w14:paraId="2546E6A8" w14:textId="5699124D" w:rsidR="00B01FAD" w:rsidRPr="00B01FAD" w:rsidRDefault="00B01FAD" w:rsidP="00B01FAD">
      <w:pPr>
        <w:numPr>
          <w:ilvl w:val="1"/>
          <w:numId w:val="25"/>
        </w:numPr>
        <w:tabs>
          <w:tab w:val="clear" w:pos="1440"/>
        </w:tabs>
        <w:ind w:left="567" w:hanging="284"/>
        <w:rPr>
          <w:lang w:val="en-US"/>
        </w:rPr>
      </w:pPr>
      <w:r w:rsidRPr="00B01FAD">
        <w:rPr>
          <w:i/>
          <w:iCs/>
          <w:lang w:val="en-US"/>
        </w:rPr>
        <w:t>T</w:t>
      </w:r>
      <w:r>
        <w:rPr>
          <w:i/>
          <w:iCs/>
          <w:lang w:val="en-US"/>
        </w:rPr>
        <w:t>o</w:t>
      </w:r>
      <w:r w:rsidRPr="00B01FAD">
        <w:rPr>
          <w:i/>
          <w:iCs/>
          <w:lang w:val="en-US"/>
        </w:rPr>
        <w:t xml:space="preserve"> enabl</w:t>
      </w:r>
      <w:r>
        <w:rPr>
          <w:i/>
          <w:iCs/>
          <w:lang w:val="en-US"/>
        </w:rPr>
        <w:t>e</w:t>
      </w:r>
      <w:r w:rsidRPr="00B01FAD">
        <w:rPr>
          <w:i/>
          <w:iCs/>
          <w:lang w:val="en-US"/>
        </w:rPr>
        <w:t xml:space="preserve"> the MnS consumer to request that a CCL of a specific type or fulfilling stated requirements should be composed from a set of management function types or instances or services</w:t>
      </w:r>
    </w:p>
    <w:p w14:paraId="012BD83C" w14:textId="14A3F1C2" w:rsidR="00B01FAD" w:rsidRDefault="00B01FAD" w:rsidP="00271F2E">
      <w:r>
        <w:t>R</w:t>
      </w:r>
      <w:r w:rsidR="00BD4058">
        <w:t>el</w:t>
      </w:r>
      <w:r>
        <w:t xml:space="preserve">20 </w:t>
      </w:r>
      <w:r w:rsidRPr="00B01FAD">
        <w:t>5G</w:t>
      </w:r>
      <w:r>
        <w:t>A</w:t>
      </w:r>
      <w:r w:rsidRPr="00B01FAD">
        <w:t xml:space="preserve"> study</w:t>
      </w:r>
      <w:r>
        <w:t xml:space="preserve"> proposes to </w:t>
      </w:r>
      <w:r w:rsidRPr="00B01FAD">
        <w:t xml:space="preserve">study interactions between CCL and other management functions to enable stages of CCL </w:t>
      </w:r>
    </w:p>
    <w:p w14:paraId="26826944" w14:textId="2C6D4688" w:rsidR="00271F2E" w:rsidRDefault="00271F2E" w:rsidP="00271F2E">
      <w:r>
        <w:t xml:space="preserve">This </w:t>
      </w:r>
      <w:proofErr w:type="spellStart"/>
      <w:r>
        <w:t>pCR</w:t>
      </w:r>
      <w:proofErr w:type="spellEnd"/>
      <w:r>
        <w:t xml:space="preserve"> is to a</w:t>
      </w:r>
      <w:bookmarkEnd w:id="11"/>
      <w:r>
        <w:t xml:space="preserve">dd </w:t>
      </w:r>
      <w:r w:rsidR="00FE37F8">
        <w:t xml:space="preserve">use case and requirements for </w:t>
      </w:r>
      <w:r w:rsidR="003B6C78">
        <w:t xml:space="preserve">enabling </w:t>
      </w:r>
      <w:r w:rsidR="003B6C78" w:rsidRPr="00B01FAD">
        <w:t>interactions between CCL and other management functions</w:t>
      </w:r>
      <w:r w:rsidR="003B6C78">
        <w:t xml:space="preserve"> to realize the dynamic composition.</w:t>
      </w:r>
    </w:p>
    <w:p w14:paraId="7666DF59" w14:textId="17D125F9" w:rsidR="00BD4058" w:rsidRPr="00BD4058" w:rsidRDefault="00BD4058" w:rsidP="00BD4058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1ABA0D6" w14:textId="77777777" w:rsidR="00271F2E" w:rsidRDefault="00271F2E" w:rsidP="0027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696F49F" w14:textId="77777777" w:rsidR="003B6C78" w:rsidRPr="00F57E30" w:rsidRDefault="003B6C78" w:rsidP="003B6C78">
      <w:pPr>
        <w:pStyle w:val="Heading1"/>
      </w:pPr>
      <w:bookmarkStart w:id="13" w:name="definitions"/>
      <w:bookmarkStart w:id="14" w:name="_Toc106015864"/>
      <w:bookmarkStart w:id="15" w:name="_Toc106098502"/>
      <w:bookmarkStart w:id="16" w:name="_Toc187404647"/>
      <w:bookmarkEnd w:id="1"/>
      <w:bookmarkEnd w:id="2"/>
      <w:bookmarkEnd w:id="3"/>
      <w:bookmarkEnd w:id="4"/>
      <w:bookmarkEnd w:id="5"/>
      <w:bookmarkEnd w:id="6"/>
      <w:bookmarkEnd w:id="12"/>
      <w:bookmarkEnd w:id="13"/>
      <w:r w:rsidRPr="00F57E30">
        <w:t>2</w:t>
      </w:r>
      <w:r w:rsidRPr="00F57E30">
        <w:tab/>
        <w:t>References</w:t>
      </w:r>
    </w:p>
    <w:p w14:paraId="18337498" w14:textId="77777777" w:rsidR="003B6C78" w:rsidRPr="00F57E30" w:rsidRDefault="003B6C78" w:rsidP="003B6C78">
      <w:r w:rsidRPr="00F57E30">
        <w:t>The following documents contain provisions which, through reference in this text, constitute provisions of the present document.</w:t>
      </w:r>
    </w:p>
    <w:p w14:paraId="090CB660" w14:textId="77777777" w:rsidR="003B6C78" w:rsidRPr="00F57E30" w:rsidRDefault="003B6C78" w:rsidP="003B6C78">
      <w:pPr>
        <w:pStyle w:val="B1"/>
      </w:pPr>
      <w:r w:rsidRPr="00F57E30">
        <w:t>-</w:t>
      </w:r>
      <w:r w:rsidRPr="00F57E30">
        <w:tab/>
        <w:t>References are either specific (identified by date of publication, edition number, version number, etc.) or non</w:t>
      </w:r>
      <w:r w:rsidRPr="00F57E30">
        <w:noBreakHyphen/>
        <w:t>specific.</w:t>
      </w:r>
    </w:p>
    <w:p w14:paraId="47BD3B78" w14:textId="77777777" w:rsidR="003B6C78" w:rsidRPr="00F57E30" w:rsidRDefault="003B6C78" w:rsidP="003B6C78">
      <w:pPr>
        <w:pStyle w:val="B1"/>
      </w:pPr>
      <w:r w:rsidRPr="00F57E30">
        <w:t>-</w:t>
      </w:r>
      <w:r w:rsidRPr="00F57E30">
        <w:tab/>
        <w:t>For a specific reference, subsequent revisions do not apply.</w:t>
      </w:r>
    </w:p>
    <w:p w14:paraId="419F4615" w14:textId="77777777" w:rsidR="003B6C78" w:rsidRPr="00F57E30" w:rsidRDefault="003B6C78" w:rsidP="003B6C78">
      <w:pPr>
        <w:pStyle w:val="B1"/>
      </w:pPr>
      <w:r w:rsidRPr="00F57E30">
        <w:t>-</w:t>
      </w:r>
      <w:r w:rsidRPr="00F57E30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57E30">
        <w:rPr>
          <w:i/>
        </w:rPr>
        <w:t xml:space="preserve"> in the same Release as the present document</w:t>
      </w:r>
      <w:r w:rsidRPr="00F57E30">
        <w:t>.</w:t>
      </w:r>
    </w:p>
    <w:p w14:paraId="5971E7FD" w14:textId="77777777" w:rsidR="00822409" w:rsidRPr="004D3578" w:rsidRDefault="00822409" w:rsidP="00822409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1DDB80B" w14:textId="77777777" w:rsidR="00822409" w:rsidRDefault="00822409" w:rsidP="00822409">
      <w:pPr>
        <w:keepLines/>
        <w:ind w:left="1702" w:hanging="1418"/>
      </w:pPr>
      <w:r>
        <w:t>[2]</w:t>
      </w:r>
      <w:r>
        <w:tab/>
        <w:t xml:space="preserve">3GPP TS 28.567: </w:t>
      </w:r>
      <w:r w:rsidRPr="00AB261B">
        <w:t>"</w:t>
      </w:r>
      <w:r w:rsidRPr="00AD212D">
        <w:t>Management and orchestration;</w:t>
      </w:r>
      <w:r>
        <w:t xml:space="preserve"> </w:t>
      </w:r>
      <w:r w:rsidRPr="00AD212D">
        <w:t>Management aspects of closed control loops</w:t>
      </w:r>
      <w:r w:rsidRPr="00AB261B">
        <w:t>"</w:t>
      </w:r>
    </w:p>
    <w:p w14:paraId="31EA3D63" w14:textId="77777777" w:rsidR="00822409" w:rsidRDefault="00822409" w:rsidP="00822409">
      <w:pPr>
        <w:keepLines/>
        <w:ind w:left="1702" w:hanging="1418"/>
      </w:pPr>
      <w:r>
        <w:t>[3]</w:t>
      </w:r>
      <w:r>
        <w:tab/>
        <w:t xml:space="preserve">3GPP TS 28.312: </w:t>
      </w:r>
      <w:r w:rsidRPr="0046187A">
        <w:t>"Management and orchestration; Intent driven management services for mobile networks"</w:t>
      </w:r>
    </w:p>
    <w:p w14:paraId="0241CC13" w14:textId="148E67AC" w:rsidR="00822409" w:rsidRDefault="00822409" w:rsidP="00822409">
      <w:pPr>
        <w:keepLines/>
        <w:ind w:left="1702" w:hanging="1418"/>
      </w:pPr>
      <w:r>
        <w:lastRenderedPageBreak/>
        <w:t>[</w:t>
      </w:r>
      <w:del w:id="17" w:author="Stephen Mwanje (Nokia)" w:date="2025-10-29T10:15:00Z" w16du:dateUtc="2025-10-29T09:15:00Z">
        <w:r w:rsidDel="00822409">
          <w:delText>Z</w:delText>
        </w:r>
      </w:del>
      <w:ins w:id="18" w:author="Stephen Mwanje (Nokia)" w:date="2025-10-29T10:15:00Z" w16du:dateUtc="2025-10-29T09:15:00Z">
        <w:r>
          <w:t>4</w:t>
        </w:r>
      </w:ins>
      <w:r>
        <w:t>]</w:t>
      </w:r>
      <w:r>
        <w:tab/>
        <w:t xml:space="preserve">3GPP TS 28.104: </w:t>
      </w:r>
      <w:r w:rsidRPr="0046187A">
        <w:t>"</w:t>
      </w:r>
      <w:r w:rsidRPr="00A658BE">
        <w:t xml:space="preserve">Management and orchestration; Management Data Analytics (MDA) </w:t>
      </w:r>
      <w:r w:rsidRPr="0046187A">
        <w:t>"</w:t>
      </w:r>
    </w:p>
    <w:p w14:paraId="2FABE25F" w14:textId="72773E97" w:rsidR="00822409" w:rsidRDefault="00822409" w:rsidP="00822409">
      <w:pPr>
        <w:keepLines/>
        <w:ind w:left="1702" w:hanging="1418"/>
        <w:rPr>
          <w:ins w:id="19" w:author="Stephen Mwanje (Nokia)" w:date="2025-10-29T10:15:00Z" w16du:dateUtc="2025-10-29T09:15:00Z"/>
        </w:rPr>
      </w:pPr>
      <w:ins w:id="20" w:author="Stephen Mwanje (Nokia)" w:date="2025-10-29T10:15:00Z" w16du:dateUtc="2025-10-29T09:15:00Z">
        <w:r>
          <w:t>[</w:t>
        </w:r>
      </w:ins>
      <w:ins w:id="21" w:author="Stephen Mwanje (Nokia)" w:date="2025-10-29T10:16:00Z" w16du:dateUtc="2025-10-29T09:16:00Z">
        <w:r>
          <w:t>Z</w:t>
        </w:r>
      </w:ins>
      <w:ins w:id="22" w:author="Stephen Mwanje (Nokia)" w:date="2025-10-29T10:15:00Z" w16du:dateUtc="2025-10-29T09:15:00Z">
        <w:r>
          <w:t>]</w:t>
        </w:r>
        <w:r>
          <w:tab/>
          <w:t xml:space="preserve">3GPP TS 28.104: </w:t>
        </w:r>
        <w:r w:rsidRPr="0046187A">
          <w:t>"</w:t>
        </w:r>
        <w:r w:rsidRPr="00A658BE">
          <w:t xml:space="preserve">Management and orchestration; </w:t>
        </w:r>
      </w:ins>
      <w:ins w:id="23" w:author="Stephen Mwanje (Nokia)" w:date="2025-10-29T10:16:00Z">
        <w:r w:rsidRPr="00822409">
          <w:t>Management aspects of Network Digital Twins</w:t>
        </w:r>
      </w:ins>
      <w:ins w:id="24" w:author="Stephen Mwanje (Nokia)" w:date="2025-10-29T10:15:00Z" w16du:dateUtc="2025-10-29T09:15:00Z">
        <w:r w:rsidRPr="0046187A">
          <w:t>"</w:t>
        </w:r>
      </w:ins>
    </w:p>
    <w:p w14:paraId="20516AED" w14:textId="77777777" w:rsidR="003B6C78" w:rsidRDefault="003B6C78" w:rsidP="003B6C78">
      <w:pPr>
        <w:pStyle w:val="EX"/>
        <w:ind w:left="851" w:hanging="568"/>
        <w:rPr>
          <w:lang w:eastAsia="zh-CN"/>
        </w:rPr>
      </w:pPr>
    </w:p>
    <w:p w14:paraId="186BB4F9" w14:textId="77777777" w:rsidR="003B6C78" w:rsidRDefault="003B6C78" w:rsidP="003B6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B59672C" w14:textId="77777777" w:rsidR="00500114" w:rsidRDefault="00500114" w:rsidP="00500114">
      <w:pPr>
        <w:pStyle w:val="Heading1"/>
        <w:rPr>
          <w:ins w:id="25" w:author="Stephen Mwanje (Nokia)" w:date="2025-09-26T11:07:00Z" w16du:dateUtc="2025-09-26T09:07:00Z"/>
        </w:rPr>
      </w:pPr>
      <w:bookmarkStart w:id="26" w:name="_Toc158014944"/>
      <w:bookmarkStart w:id="27" w:name="_Toc50630200"/>
      <w:bookmarkStart w:id="28" w:name="_Toc66877266"/>
      <w:bookmarkStart w:id="29" w:name="_Hlk96012523"/>
      <w:bookmarkStart w:id="30" w:name="_Toc145334632"/>
      <w:bookmarkStart w:id="31" w:name="_Toc145421076"/>
      <w:bookmarkStart w:id="32" w:name="_Toc145421842"/>
      <w:bookmarkEnd w:id="7"/>
      <w:bookmarkEnd w:id="8"/>
      <w:bookmarkEnd w:id="9"/>
      <w:bookmarkEnd w:id="10"/>
      <w:bookmarkEnd w:id="14"/>
      <w:bookmarkEnd w:id="15"/>
      <w:bookmarkEnd w:id="16"/>
      <w:ins w:id="33" w:author="Stephen Mwanje (Nokia)" w:date="2025-09-26T11:07:00Z" w16du:dateUtc="2025-09-26T09:07:00Z">
        <w:r>
          <w:t xml:space="preserve">5. </w:t>
        </w:r>
        <w:r>
          <w:tab/>
        </w:r>
        <w:r>
          <w:tab/>
        </w:r>
        <w:r>
          <w:tab/>
          <w:t>Use Cases</w:t>
        </w:r>
        <w:bookmarkEnd w:id="26"/>
      </w:ins>
    </w:p>
    <w:p w14:paraId="6497547C" w14:textId="1E4F9869" w:rsidR="002D2E4F" w:rsidRPr="00AF5C2B" w:rsidRDefault="002D2E4F" w:rsidP="002D2E4F">
      <w:pPr>
        <w:pStyle w:val="Heading3"/>
        <w:rPr>
          <w:ins w:id="34" w:author="Stephen Mwanje (Nokia)" w:date="2025-10-29T10:04:00Z" w16du:dateUtc="2025-10-29T09:04:00Z"/>
        </w:rPr>
      </w:pPr>
      <w:bookmarkStart w:id="35" w:name="_Toc107830528"/>
      <w:bookmarkEnd w:id="27"/>
      <w:bookmarkEnd w:id="28"/>
      <w:bookmarkEnd w:id="29"/>
      <w:bookmarkEnd w:id="30"/>
      <w:bookmarkEnd w:id="31"/>
      <w:bookmarkEnd w:id="32"/>
      <w:ins w:id="36" w:author="Stephen Mwanje (Nokia)" w:date="2025-10-29T10:04:00Z" w16du:dateUtc="2025-10-29T09:04:00Z">
        <w:r w:rsidRPr="00AF5C2B">
          <w:t>5.</w:t>
        </w:r>
        <w:r>
          <w:t>X</w:t>
        </w:r>
        <w:r w:rsidRPr="00AF5C2B">
          <w:tab/>
        </w:r>
        <w:r w:rsidRPr="00FE37F8">
          <w:t xml:space="preserve">CCL </w:t>
        </w:r>
        <w:r w:rsidRPr="005F5561">
          <w:t>interactions with other functionalities</w:t>
        </w:r>
      </w:ins>
    </w:p>
    <w:p w14:paraId="1C91132F" w14:textId="77777777" w:rsidR="002D2E4F" w:rsidRDefault="002D2E4F" w:rsidP="002D2E4F">
      <w:pPr>
        <w:pStyle w:val="Heading3"/>
        <w:rPr>
          <w:ins w:id="37" w:author="Stephen Mwanje (Nokia)" w:date="2025-10-29T10:04:00Z" w16du:dateUtc="2025-10-29T09:04:00Z"/>
          <w:szCs w:val="28"/>
        </w:rPr>
      </w:pPr>
      <w:ins w:id="38" w:author="Stephen Mwanje (Nokia)" w:date="2025-10-29T10:04:00Z" w16du:dateUtc="2025-10-29T09:04:00Z">
        <w:r>
          <w:rPr>
            <w:szCs w:val="28"/>
          </w:rPr>
          <w:t>5.X.1</w:t>
        </w:r>
        <w:r>
          <w:rPr>
            <w:szCs w:val="28"/>
          </w:rPr>
          <w:tab/>
        </w:r>
        <w:r w:rsidRPr="00152938">
          <w:t>Description</w:t>
        </w:r>
      </w:ins>
    </w:p>
    <w:p w14:paraId="0499A867" w14:textId="0F8FBCB1" w:rsidR="002D2E4F" w:rsidRDefault="002D2E4F" w:rsidP="002D2E4F">
      <w:pPr>
        <w:rPr>
          <w:ins w:id="39" w:author="Stephen Mwanje (Nokia)" w:date="2025-10-29T10:04:00Z" w16du:dateUtc="2025-10-29T09:04:00Z"/>
          <w:lang w:val="en-US"/>
        </w:rPr>
      </w:pPr>
      <w:ins w:id="40" w:author="Stephen Mwanje (Nokia)" w:date="2025-10-29T10:04:00Z" w16du:dateUtc="2025-10-29T09:04:00Z">
        <w:r w:rsidRPr="00B01FAD">
          <w:rPr>
            <w:lang w:val="en-US"/>
          </w:rPr>
          <w:t>TS 28.5</w:t>
        </w:r>
      </w:ins>
      <w:ins w:id="41" w:author="Stephen Mwanje (Nokia)" w:date="2025-11-18T21:07:00Z" w16du:dateUtc="2025-11-18T20:07:00Z">
        <w:r w:rsidR="000E4244">
          <w:rPr>
            <w:lang w:val="en-US"/>
          </w:rPr>
          <w:t>6</w:t>
        </w:r>
      </w:ins>
      <w:ins w:id="42" w:author="Stephen Mwanje (Nokia)" w:date="2025-10-29T10:04:00Z" w16du:dateUtc="2025-10-29T09:04:00Z">
        <w:r w:rsidRPr="00B01FAD">
          <w:rPr>
            <w:lang w:val="en-US"/>
          </w:rPr>
          <w:t>7</w:t>
        </w:r>
        <w:r w:rsidRPr="00DB2221">
          <w:t>[</w:t>
        </w:r>
      </w:ins>
      <w:ins w:id="43" w:author="Stephen Mwanje (Nokia)" w:date="2025-11-18T21:07:00Z" w16du:dateUtc="2025-11-18T20:07:00Z">
        <w:r w:rsidR="000E4244">
          <w:t>2</w:t>
        </w:r>
      </w:ins>
      <w:ins w:id="44" w:author="Stephen Mwanje (Nokia)" w:date="2025-10-29T10:04:00Z" w16du:dateUtc="2025-10-29T09:04:00Z">
        <w:r w:rsidRPr="00DB2221">
          <w:t>]</w:t>
        </w:r>
        <w:r w:rsidRPr="00B01FAD">
          <w:rPr>
            <w:lang w:val="en-US"/>
          </w:rPr>
          <w:t xml:space="preserve"> </w:t>
        </w:r>
        <w:r>
          <w:rPr>
            <w:lang w:val="en-US"/>
          </w:rPr>
          <w:t xml:space="preserve">has </w:t>
        </w:r>
        <w:r w:rsidRPr="00B01FAD">
          <w:rPr>
            <w:lang w:val="en-US"/>
          </w:rPr>
          <w:t xml:space="preserve">outlined requirements </w:t>
        </w:r>
        <w:r>
          <w:rPr>
            <w:lang w:val="en-US"/>
          </w:rPr>
          <w:t xml:space="preserve">for </w:t>
        </w:r>
        <w:r w:rsidRPr="00B01FAD">
          <w:t>dynamic composition of a CCL</w:t>
        </w:r>
        <w:r>
          <w:t xml:space="preserve"> and the related </w:t>
        </w:r>
        <w:r>
          <w:rPr>
            <w:lang w:val="en-US"/>
          </w:rPr>
          <w:t>modelling</w:t>
        </w:r>
        <w:r>
          <w:t xml:space="preserve">. </w:t>
        </w:r>
      </w:ins>
      <w:ins w:id="45" w:author="Stephen Mwanje (Nokia)" w:date="2025-11-19T19:17:00Z" w16du:dateUtc="2025-11-19T18:17:00Z">
        <w:r w:rsidR="009A2440">
          <w:t>The CCL can be configured to apply managed services with specific capabil</w:t>
        </w:r>
      </w:ins>
      <w:ins w:id="46" w:author="Stephen Mwanje (Nokia)" w:date="2025-11-19T19:18:00Z" w16du:dateUtc="2025-11-19T18:18:00Z">
        <w:r w:rsidR="009A2440">
          <w:t xml:space="preserve">ities, e.g. an ES related CCL </w:t>
        </w:r>
        <w:proofErr w:type="spellStart"/>
        <w:r w:rsidR="009A2440">
          <w:t>an</w:t>
        </w:r>
        <w:proofErr w:type="spellEnd"/>
        <w:r w:rsidR="009A2440">
          <w:t xml:space="preserve"> be configured to apply analytics output on load distribution. It should be </w:t>
        </w:r>
      </w:ins>
      <w:ins w:id="47" w:author="Stephen Mwanje (Nokia)" w:date="2025-11-19T19:19:00Z" w16du:dateUtc="2025-11-19T18:19:00Z">
        <w:r w:rsidR="009A2440">
          <w:t>possible</w:t>
        </w:r>
      </w:ins>
      <w:ins w:id="48" w:author="Stephen Mwanje (Nokia)" w:date="2025-11-19T19:18:00Z" w16du:dateUtc="2025-11-19T18:18:00Z">
        <w:r w:rsidR="009A2440">
          <w:t xml:space="preserve"> for the Mn</w:t>
        </w:r>
      </w:ins>
      <w:ins w:id="49" w:author="Stephen Mwanje (Nokia)" w:date="2025-11-19T19:19:00Z" w16du:dateUtc="2025-11-19T18:19:00Z">
        <w:r w:rsidR="009A2440">
          <w:t xml:space="preserve">s consumer to configure ethe CCL with such required capabilities. </w:t>
        </w:r>
      </w:ins>
      <w:ins w:id="50" w:author="Stephen Mwanje (Nokia)" w:date="2025-10-29T10:04:00Z" w16du:dateUtc="2025-10-29T09:04:00Z">
        <w:r>
          <w:rPr>
            <w:lang w:val="en-US"/>
          </w:rPr>
          <w:t xml:space="preserve">To enable the CCL to integrate a network capability as part of the CCL, the </w:t>
        </w:r>
        <w:r w:rsidRPr="00B01FAD">
          <w:rPr>
            <w:lang w:val="en-US"/>
          </w:rPr>
          <w:t xml:space="preserve">CCL may need to </w:t>
        </w:r>
      </w:ins>
      <w:ins w:id="51" w:author="Stephen Mwanje (Nokia)" w:date="2025-11-19T19:17:00Z" w16du:dateUtc="2025-11-19T18:17:00Z">
        <w:r w:rsidR="009A2440">
          <w:rPr>
            <w:lang w:val="en-US"/>
          </w:rPr>
          <w:t>discover</w:t>
        </w:r>
      </w:ins>
      <w:ins w:id="52" w:author="Stephen Mwanje (Nokia)" w:date="2025-10-29T10:04:00Z" w16du:dateUtc="2025-10-29T09:04:00Z">
        <w:r w:rsidRPr="00B01FAD">
          <w:rPr>
            <w:lang w:val="en-US"/>
          </w:rPr>
          <w:t xml:space="preserve"> </w:t>
        </w:r>
      </w:ins>
      <w:ins w:id="53" w:author="Stephen Mwanje (Nokia)" w:date="2025-11-19T19:19:00Z" w16du:dateUtc="2025-11-19T18:19:00Z">
        <w:r w:rsidR="009A2440">
          <w:rPr>
            <w:lang w:val="en-US"/>
          </w:rPr>
          <w:t>a</w:t>
        </w:r>
      </w:ins>
      <w:ins w:id="54" w:author="Stephen Mwanje (Nokia)" w:date="2025-10-29T10:04:00Z" w16du:dateUtc="2025-10-29T09:04:00Z">
        <w:r>
          <w:rPr>
            <w:lang w:val="en-US"/>
          </w:rPr>
          <w:t xml:space="preserve"> candidate </w:t>
        </w:r>
        <w:r w:rsidRPr="00B01FAD">
          <w:rPr>
            <w:lang w:val="en-US"/>
          </w:rPr>
          <w:t xml:space="preserve">MnS producer that </w:t>
        </w:r>
        <w:r>
          <w:rPr>
            <w:lang w:val="en-US"/>
          </w:rPr>
          <w:t>is</w:t>
        </w:r>
        <w:r w:rsidRPr="00B01FAD">
          <w:rPr>
            <w:lang w:val="en-US"/>
          </w:rPr>
          <w:t xml:space="preserve"> appropriate </w:t>
        </w:r>
        <w:r>
          <w:rPr>
            <w:lang w:val="en-US"/>
          </w:rPr>
          <w:t xml:space="preserve">to be a CCL </w:t>
        </w:r>
        <w:r w:rsidRPr="00B01FAD">
          <w:rPr>
            <w:lang w:val="en-US"/>
          </w:rPr>
          <w:t xml:space="preserve">component (i.e., </w:t>
        </w:r>
        <w:r>
          <w:rPr>
            <w:lang w:val="en-US"/>
          </w:rPr>
          <w:t>one that</w:t>
        </w:r>
        <w:r w:rsidRPr="00B01FAD">
          <w:rPr>
            <w:lang w:val="en-US"/>
          </w:rPr>
          <w:t xml:space="preserve"> satisf</w:t>
        </w:r>
        <w:r>
          <w:rPr>
            <w:lang w:val="en-US"/>
          </w:rPr>
          <w:t>ies</w:t>
        </w:r>
        <w:r w:rsidRPr="00B01FAD">
          <w:rPr>
            <w:lang w:val="en-US"/>
          </w:rPr>
          <w:t xml:space="preserve"> the requirements </w:t>
        </w:r>
        <w:r>
          <w:rPr>
            <w:lang w:val="en-US"/>
          </w:rPr>
          <w:t>for</w:t>
        </w:r>
        <w:r w:rsidRPr="00B01FAD">
          <w:rPr>
            <w:lang w:val="en-US"/>
          </w:rPr>
          <w:t xml:space="preserve"> th</w:t>
        </w:r>
        <w:r>
          <w:rPr>
            <w:lang w:val="en-US"/>
          </w:rPr>
          <w:t>e</w:t>
        </w:r>
        <w:r w:rsidRPr="00B01FAD">
          <w:rPr>
            <w:lang w:val="en-US"/>
          </w:rPr>
          <w:t xml:space="preserve"> stage), </w:t>
        </w:r>
      </w:ins>
    </w:p>
    <w:p w14:paraId="15DE1EFC" w14:textId="77777777" w:rsidR="002D2E4F" w:rsidRPr="00B01FAD" w:rsidRDefault="002D2E4F" w:rsidP="002D2E4F">
      <w:pPr>
        <w:rPr>
          <w:ins w:id="55" w:author="Stephen Mwanje (Nokia)" w:date="2025-10-29T10:04:00Z" w16du:dateUtc="2025-10-29T09:04:00Z"/>
          <w:lang w:val="en-US"/>
        </w:rPr>
      </w:pPr>
      <w:ins w:id="56" w:author="Stephen Mwanje (Nokia)" w:date="2025-10-29T10:04:00Z" w16du:dateUtc="2025-10-29T09:04:00Z">
        <w:r w:rsidRPr="00165732">
          <w:rPr>
            <w:lang w:val="en-US"/>
          </w:rPr>
          <w:t xml:space="preserve">The CCL should be enabled to discover details about the MnS related to the components </w:t>
        </w:r>
        <w:r>
          <w:rPr>
            <w:lang w:val="en-US"/>
          </w:rPr>
          <w:t xml:space="preserve">which the CCL </w:t>
        </w:r>
        <w:r w:rsidRPr="00165732">
          <w:rPr>
            <w:lang w:val="en-US"/>
          </w:rPr>
          <w:t>needs to use as part of the CCL</w:t>
        </w:r>
        <w:r>
          <w:rPr>
            <w:lang w:val="en-US"/>
          </w:rPr>
          <w:t xml:space="preserve">, i.e., </w:t>
        </w:r>
        <w:r w:rsidRPr="00B01FAD">
          <w:rPr>
            <w:lang w:val="en-US"/>
          </w:rPr>
          <w:t xml:space="preserve">to </w:t>
        </w:r>
        <w:r>
          <w:rPr>
            <w:lang w:val="en-US"/>
          </w:rPr>
          <w:t>find</w:t>
        </w:r>
        <w:r w:rsidRPr="00B01FAD">
          <w:rPr>
            <w:lang w:val="en-US"/>
          </w:rPr>
          <w:t xml:space="preserve"> an MnS according to the use-case capability required for that stage</w:t>
        </w:r>
        <w:r>
          <w:rPr>
            <w:lang w:val="en-US"/>
          </w:rPr>
          <w:t>. For e</w:t>
        </w:r>
        <w:r w:rsidRPr="00B01FAD">
          <w:rPr>
            <w:lang w:val="en-US"/>
          </w:rPr>
          <w:t>xample</w:t>
        </w:r>
        <w:r>
          <w:rPr>
            <w:lang w:val="en-US"/>
          </w:rPr>
          <w:t xml:space="preserve">, the CCL should be able to discover the </w:t>
        </w:r>
        <w:r w:rsidRPr="00B01FAD">
          <w:rPr>
            <w:lang w:val="en-US"/>
          </w:rPr>
          <w:t>MDA MnS that supports a specific analytics or NDT that supports a specific simulation scenario</w:t>
        </w:r>
        <w:r>
          <w:rPr>
            <w:lang w:val="en-US"/>
          </w:rPr>
          <w:t>.</w:t>
        </w:r>
      </w:ins>
    </w:p>
    <w:p w14:paraId="0557596E" w14:textId="77777777" w:rsidR="002D2E4F" w:rsidRDefault="002D2E4F" w:rsidP="002D2E4F">
      <w:pPr>
        <w:rPr>
          <w:ins w:id="57" w:author="Stephen Mwanje (Nokia)" w:date="2025-11-18T21:11:00Z" w16du:dateUtc="2025-11-18T20:11:00Z"/>
          <w:lang w:val="en-US"/>
        </w:rPr>
      </w:pPr>
      <w:ins w:id="58" w:author="Stephen Mwanje (Nokia)" w:date="2025-10-29T10:04:00Z" w16du:dateUtc="2025-10-29T09:04:00Z">
        <w:r>
          <w:rPr>
            <w:lang w:val="en-US"/>
          </w:rPr>
          <w:t xml:space="preserve">The CCL needs to configure the MnS producers to then be components fulfilling the stages of the CCL, i.e., to act as </w:t>
        </w:r>
        <w:r w:rsidRPr="00C033D4">
          <w:rPr>
            <w:lang w:val="en-DE"/>
          </w:rPr>
          <w:t xml:space="preserve">Monitoring, Analysis, </w:t>
        </w:r>
        <w:r>
          <w:rPr>
            <w:lang w:val="en-DE"/>
          </w:rPr>
          <w:t>Decision or</w:t>
        </w:r>
        <w:r w:rsidRPr="00C033D4">
          <w:rPr>
            <w:lang w:val="en-DE"/>
          </w:rPr>
          <w:t xml:space="preserve"> Execution</w:t>
        </w:r>
        <w:r>
          <w:rPr>
            <w:lang w:val="en-DE"/>
          </w:rPr>
          <w:t xml:space="preserve"> stages</w:t>
        </w:r>
        <w:r>
          <w:rPr>
            <w:lang w:val="en-US"/>
          </w:rPr>
          <w:t xml:space="preserve">. In Fig </w:t>
        </w:r>
        <w:r w:rsidRPr="00165732">
          <w:rPr>
            <w:lang w:val="en-US"/>
          </w:rPr>
          <w:t xml:space="preserve">5.X.1-1 </w:t>
        </w:r>
        <w:r>
          <w:rPr>
            <w:lang w:val="en-US"/>
          </w:rPr>
          <w:t xml:space="preserve">for example, </w:t>
        </w:r>
        <w:r w:rsidRPr="00B01FAD">
          <w:rPr>
            <w:lang w:val="en-US"/>
          </w:rPr>
          <w:t xml:space="preserve">Stage X could be an NDT functionality that provides </w:t>
        </w:r>
        <w:r>
          <w:rPr>
            <w:lang w:val="en-US"/>
          </w:rPr>
          <w:t xml:space="preserve">scenario </w:t>
        </w:r>
        <w:r w:rsidRPr="00B01FAD">
          <w:rPr>
            <w:lang w:val="en-US"/>
          </w:rPr>
          <w:t>analy</w:t>
        </w:r>
        <w:r>
          <w:rPr>
            <w:lang w:val="en-US"/>
          </w:rPr>
          <w:t>sis</w:t>
        </w:r>
        <w:r w:rsidRPr="00B01FAD">
          <w:rPr>
            <w:lang w:val="en-US"/>
          </w:rPr>
          <w:t xml:space="preserve"> </w:t>
        </w:r>
        <w:r>
          <w:rPr>
            <w:lang w:val="en-US"/>
          </w:rPr>
          <w:t>to a</w:t>
        </w:r>
        <w:r w:rsidRPr="00B01FAD">
          <w:rPr>
            <w:lang w:val="en-US"/>
          </w:rPr>
          <w:t xml:space="preserve"> decision</w:t>
        </w:r>
        <w:r>
          <w:rPr>
            <w:lang w:val="en-US"/>
          </w:rPr>
          <w:t>-</w:t>
        </w:r>
        <w:r w:rsidRPr="00B01FAD">
          <w:rPr>
            <w:lang w:val="en-US"/>
          </w:rPr>
          <w:t>making</w:t>
        </w:r>
        <w:r>
          <w:rPr>
            <w:lang w:val="en-US"/>
          </w:rPr>
          <w:t xml:space="preserve"> /recommendation</w:t>
        </w:r>
        <w:r w:rsidRPr="00B01FAD">
          <w:rPr>
            <w:lang w:val="en-US"/>
          </w:rPr>
          <w:t xml:space="preserve"> Stage Y</w:t>
        </w:r>
        <w:r>
          <w:rPr>
            <w:lang w:val="en-US"/>
          </w:rPr>
          <w:t xml:space="preserve"> which is accomplished by an </w:t>
        </w:r>
        <w:r w:rsidRPr="00B01FAD">
          <w:rPr>
            <w:lang w:val="en-US"/>
          </w:rPr>
          <w:t xml:space="preserve">MDA </w:t>
        </w:r>
        <w:r>
          <w:rPr>
            <w:lang w:val="en-US"/>
          </w:rPr>
          <w:t xml:space="preserve">capability. In such a scenario, a management function should be enabled to </w:t>
        </w:r>
        <w:r w:rsidRPr="00B01FAD">
          <w:rPr>
            <w:lang w:val="en-US"/>
          </w:rPr>
          <w:t xml:space="preserve">configure </w:t>
        </w:r>
        <w:r>
          <w:rPr>
            <w:lang w:val="en-US"/>
          </w:rPr>
          <w:t xml:space="preserve">the </w:t>
        </w:r>
        <w:r w:rsidRPr="00B01FAD">
          <w:rPr>
            <w:lang w:val="en-US"/>
          </w:rPr>
          <w:t xml:space="preserve">MDA decision </w:t>
        </w:r>
        <w:r>
          <w:rPr>
            <w:lang w:val="en-US"/>
          </w:rPr>
          <w:t xml:space="preserve">functionality to  </w:t>
        </w:r>
        <w:r w:rsidRPr="00B01FAD">
          <w:rPr>
            <w:lang w:val="en-US"/>
          </w:rPr>
          <w:t xml:space="preserve">consume </w:t>
        </w:r>
        <w:r>
          <w:rPr>
            <w:lang w:val="en-US"/>
          </w:rPr>
          <w:t xml:space="preserve">the services of an </w:t>
        </w:r>
        <w:r w:rsidRPr="00B01FAD">
          <w:rPr>
            <w:lang w:val="en-US"/>
          </w:rPr>
          <w:t>NDT MnS</w:t>
        </w:r>
        <w:r>
          <w:rPr>
            <w:lang w:val="en-US"/>
          </w:rPr>
          <w:t>.</w:t>
        </w:r>
      </w:ins>
    </w:p>
    <w:p w14:paraId="758F3B98" w14:textId="7ED9B61A" w:rsidR="008A1365" w:rsidRPr="00B01FAD" w:rsidRDefault="008A1365" w:rsidP="002D2E4F">
      <w:pPr>
        <w:rPr>
          <w:ins w:id="59" w:author="Stephen Mwanje (Nokia)" w:date="2025-10-29T10:04:00Z" w16du:dateUtc="2025-10-29T09:04:00Z"/>
          <w:lang w:val="en-US"/>
        </w:rPr>
      </w:pPr>
      <w:ins w:id="60" w:author="Stephen Mwanje (Nokia)" w:date="2025-11-18T21:11:00Z" w16du:dateUtc="2025-11-18T20:11:00Z">
        <w:r>
          <w:rPr>
            <w:lang w:val="en-US"/>
          </w:rPr>
          <w:t xml:space="preserve">Note: The </w:t>
        </w:r>
      </w:ins>
      <w:ins w:id="61" w:author="Stephen Mwanje (Nokia)" w:date="2025-11-18T21:12:00Z" w16du:dateUtc="2025-11-18T20:12:00Z">
        <w:r>
          <w:rPr>
            <w:lang w:val="en-US"/>
          </w:rPr>
          <w:t>is</w:t>
        </w:r>
      </w:ins>
      <w:ins w:id="62" w:author="Stephen Mwanje (Nokia)" w:date="2025-11-18T21:11:00Z" w16du:dateUtc="2025-11-18T20:11:00Z">
        <w:r>
          <w:rPr>
            <w:lang w:val="en-US"/>
          </w:rPr>
          <w:t xml:space="preserve"> should be provided as a general capability by the SBMA framework.</w:t>
        </w:r>
      </w:ins>
    </w:p>
    <w:p w14:paraId="030E8710" w14:textId="77777777" w:rsidR="002D2E4F" w:rsidRDefault="002D2E4F" w:rsidP="002D2E4F">
      <w:pPr>
        <w:jc w:val="center"/>
        <w:rPr>
          <w:ins w:id="63" w:author="Stephen Mwanje (Nokia)" w:date="2025-10-29T10:04:00Z" w16du:dateUtc="2025-10-29T09:04:00Z"/>
          <w:lang w:val="en-US"/>
        </w:rPr>
      </w:pPr>
      <w:ins w:id="64" w:author="Stephen Mwanje (Nokia)" w:date="2025-10-29T10:04:00Z" w16du:dateUtc="2025-10-29T09:04:00Z">
        <w:r>
          <w:rPr>
            <w:noProof/>
            <w:lang w:val="en-US"/>
          </w:rPr>
          <w:drawing>
            <wp:inline distT="0" distB="0" distL="0" distR="0" wp14:anchorId="27E76859" wp14:editId="03C879DA">
              <wp:extent cx="4015818" cy="2187307"/>
              <wp:effectExtent l="0" t="0" r="3810" b="3810"/>
              <wp:docPr id="1042211554" name="Picture 3" descr="A screen shot of a diagram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2211554" name="Picture 3" descr="A screen shot of a diagram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screen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33026" cy="2196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F6029D5" w14:textId="77777777" w:rsidR="002D2E4F" w:rsidRPr="00B01FAD" w:rsidRDefault="002D2E4F" w:rsidP="002D2E4F">
      <w:pPr>
        <w:jc w:val="center"/>
        <w:rPr>
          <w:ins w:id="65" w:author="Stephen Mwanje (Nokia)" w:date="2025-10-29T10:04:00Z" w16du:dateUtc="2025-10-29T09:04:00Z"/>
          <w:lang w:val="en-US"/>
        </w:rPr>
      </w:pPr>
      <w:ins w:id="66" w:author="Stephen Mwanje (Nokia)" w:date="2025-10-29T10:04:00Z" w16du:dateUtc="2025-10-29T09:04:00Z">
        <w:r w:rsidRPr="00165732">
          <w:t xml:space="preserve">Fig. 1: A CCL </w:t>
        </w:r>
        <w:r>
          <w:t>can configure</w:t>
        </w:r>
        <w:r w:rsidRPr="00165732">
          <w:t xml:space="preserve"> stage Y </w:t>
        </w:r>
        <w:r>
          <w:t>to consume services of management</w:t>
        </w:r>
        <w:r w:rsidRPr="00165732">
          <w:t xml:space="preserve"> functionalities </w:t>
        </w:r>
        <w:r>
          <w:t xml:space="preserve">at stage </w:t>
        </w:r>
        <w:r w:rsidRPr="00165732">
          <w:t>X</w:t>
        </w:r>
      </w:ins>
    </w:p>
    <w:p w14:paraId="0731B2FE" w14:textId="77777777" w:rsidR="002D2E4F" w:rsidRPr="00152938" w:rsidRDefault="002D2E4F" w:rsidP="002D2E4F">
      <w:pPr>
        <w:pStyle w:val="Heading3"/>
        <w:rPr>
          <w:ins w:id="67" w:author="Stephen Mwanje (Nokia)" w:date="2025-10-29T10:04:00Z" w16du:dateUtc="2025-10-29T09:04:00Z"/>
          <w:szCs w:val="28"/>
        </w:rPr>
      </w:pPr>
      <w:ins w:id="68" w:author="Stephen Mwanje (Nokia)" w:date="2025-10-29T10:04:00Z" w16du:dateUtc="2025-10-29T09:04:00Z">
        <w:r w:rsidRPr="00152938">
          <w:rPr>
            <w:szCs w:val="28"/>
          </w:rPr>
          <w:t>5.X.2</w:t>
        </w:r>
        <w:r w:rsidRPr="00152938">
          <w:rPr>
            <w:szCs w:val="28"/>
          </w:rPr>
          <w:tab/>
          <w:t>Potential requirements</w:t>
        </w:r>
      </w:ins>
    </w:p>
    <w:p w14:paraId="04C07AAA" w14:textId="13E54EF8" w:rsidR="002D2E4F" w:rsidRDefault="002D2E4F" w:rsidP="002D2E4F">
      <w:pPr>
        <w:spacing w:after="160" w:line="259" w:lineRule="auto"/>
        <w:rPr>
          <w:ins w:id="69" w:author="Stephen Mwanje (Nokia)" w:date="2025-11-18T21:12:00Z" w16du:dateUtc="2025-11-18T20:12:00Z"/>
          <w:b/>
          <w:kern w:val="2"/>
          <w:szCs w:val="18"/>
          <w:lang w:val="en-US" w:eastAsia="zh-CN" w:bidi="ar-KW"/>
        </w:rPr>
      </w:pPr>
      <w:ins w:id="70" w:author="Stephen Mwanje (Nokia)" w:date="2025-10-29T10:05:00Z" w16du:dateUtc="2025-10-29T09:05:00Z">
        <w:r w:rsidRPr="00A9584A">
          <w:rPr>
            <w:b/>
            <w:bCs/>
            <w:kern w:val="2"/>
            <w:szCs w:val="18"/>
            <w:lang w:val="en-US" w:eastAsia="zh-CN" w:bidi="ar-KW"/>
          </w:rPr>
          <w:t>REQ-</w:t>
        </w:r>
      </w:ins>
      <w:proofErr w:type="spellStart"/>
      <w:ins w:id="71" w:author="Stephen Mwanje (Nokia)" w:date="2025-10-29T10:07:00Z" w16du:dateUtc="2025-10-29T09:07:00Z">
        <w:r w:rsidR="00A9584A" w:rsidRPr="00A9584A">
          <w:rPr>
            <w:b/>
            <w:bCs/>
          </w:rPr>
          <w:t>CCL_interact</w:t>
        </w:r>
      </w:ins>
      <w:proofErr w:type="spellEnd"/>
      <w:ins w:id="72" w:author="Stephen Mwanje (Nokia)" w:date="2025-10-29T10:05:00Z" w16du:dateUtc="2025-10-29T09:05:00Z">
        <w:r w:rsidRPr="00A9584A">
          <w:rPr>
            <w:b/>
            <w:bCs/>
            <w:kern w:val="2"/>
            <w:szCs w:val="18"/>
            <w:lang w:val="en-US" w:eastAsia="zh-CN" w:bidi="ar-KW"/>
          </w:rPr>
          <w:t>_</w:t>
        </w:r>
      </w:ins>
      <w:ins w:id="73" w:author="Stephen Mwanje (Nokia)" w:date="2025-11-19T21:11:00Z" w16du:dateUtc="2025-11-19T20:11:00Z">
        <w:r w:rsidR="00E72B4B">
          <w:rPr>
            <w:b/>
            <w:bCs/>
            <w:kern w:val="2"/>
            <w:szCs w:val="18"/>
            <w:lang w:val="en-US" w:eastAsia="zh-CN" w:bidi="ar-KW"/>
          </w:rPr>
          <w:t>1</w:t>
        </w:r>
      </w:ins>
      <w:ins w:id="74" w:author="Stephen Mwanje (Nokia)" w:date="2025-10-29T10:05:00Z" w16du:dateUtc="2025-10-29T09:05:00Z">
        <w:r w:rsidRPr="00C2681D">
          <w:rPr>
            <w:b/>
            <w:bCs/>
            <w:kern w:val="2"/>
            <w:szCs w:val="18"/>
            <w:lang w:val="en-US" w:eastAsia="zh-CN" w:bidi="ar-KW"/>
          </w:rPr>
          <w:t xml:space="preserve">: </w:t>
        </w:r>
        <w:r w:rsidRPr="00C2681D">
          <w:rPr>
            <w:bCs/>
            <w:kern w:val="2"/>
            <w:szCs w:val="18"/>
            <w:lang w:val="en-US" w:eastAsia="zh-CN" w:bidi="ar-KW"/>
          </w:rPr>
          <w:t xml:space="preserve">The </w:t>
        </w:r>
        <w:r w:rsidR="00A9584A">
          <w:rPr>
            <w:bCs/>
            <w:kern w:val="2"/>
            <w:szCs w:val="18"/>
            <w:lang w:val="en-US" w:eastAsia="zh-CN" w:bidi="ar-KW"/>
          </w:rPr>
          <w:t>3GPP management system</w:t>
        </w:r>
        <w:r w:rsidRPr="00C2681D">
          <w:rPr>
            <w:bCs/>
            <w:kern w:val="2"/>
            <w:szCs w:val="18"/>
            <w:lang w:val="en-US" w:eastAsia="zh-CN" w:bidi="ar-KW"/>
          </w:rPr>
          <w:t xml:space="preserve"> should </w:t>
        </w:r>
        <w:r w:rsidR="00A9584A">
          <w:rPr>
            <w:bCs/>
            <w:kern w:val="2"/>
            <w:szCs w:val="18"/>
            <w:lang w:val="en-US" w:eastAsia="zh-CN" w:bidi="ar-KW"/>
          </w:rPr>
          <w:t>su</w:t>
        </w:r>
      </w:ins>
      <w:ins w:id="75" w:author="Stephen Mwanje (Nokia)" w:date="2025-10-29T10:06:00Z" w16du:dateUtc="2025-10-29T09:06:00Z">
        <w:r w:rsidR="00A9584A">
          <w:rPr>
            <w:bCs/>
            <w:kern w:val="2"/>
            <w:szCs w:val="18"/>
            <w:lang w:val="en-US" w:eastAsia="zh-CN" w:bidi="ar-KW"/>
          </w:rPr>
          <w:t>pport</w:t>
        </w:r>
      </w:ins>
      <w:ins w:id="76" w:author="Stephen Mwanje (Nokia)" w:date="2025-10-29T10:05:00Z" w16du:dateUtc="2025-10-29T09:05:00Z">
        <w:r w:rsidRPr="00C2681D">
          <w:rPr>
            <w:bCs/>
            <w:kern w:val="2"/>
            <w:szCs w:val="18"/>
            <w:lang w:val="en-US" w:eastAsia="zh-CN" w:bidi="ar-KW"/>
          </w:rPr>
          <w:t xml:space="preserve"> the capability enabling the MnS consumer to </w:t>
        </w:r>
      </w:ins>
      <w:ins w:id="77" w:author="Stephen Mwanje (Nokia)" w:date="2025-10-29T10:06:00Z" w16du:dateUtc="2025-10-29T09:06:00Z">
        <w:r w:rsidR="00A9584A" w:rsidRPr="00B01FAD">
          <w:rPr>
            <w:lang w:val="en-US"/>
          </w:rPr>
          <w:t xml:space="preserve">configure </w:t>
        </w:r>
        <w:r w:rsidR="00A9584A">
          <w:rPr>
            <w:lang w:val="en-US"/>
          </w:rPr>
          <w:t xml:space="preserve">the CCL components to </w:t>
        </w:r>
        <w:r w:rsidR="00A9584A" w:rsidRPr="00B01FAD">
          <w:rPr>
            <w:lang w:val="en-US"/>
          </w:rPr>
          <w:t xml:space="preserve">consume </w:t>
        </w:r>
        <w:r w:rsidR="00A9584A">
          <w:rPr>
            <w:lang w:val="en-US"/>
          </w:rPr>
          <w:t xml:space="preserve">the management services of </w:t>
        </w:r>
      </w:ins>
      <w:ins w:id="78" w:author="Stephen Mwanje (Nokia)" w:date="2025-10-29T10:07:00Z" w16du:dateUtc="2025-10-29T09:07:00Z">
        <w:r w:rsidR="00A9584A">
          <w:rPr>
            <w:lang w:val="en-US"/>
          </w:rPr>
          <w:t xml:space="preserve">other </w:t>
        </w:r>
      </w:ins>
      <w:ins w:id="79" w:author="Stephen Mwanje (Nokia)" w:date="2025-10-29T10:06:00Z" w16du:dateUtc="2025-10-29T09:06:00Z">
        <w:r w:rsidR="00A9584A">
          <w:rPr>
            <w:lang w:val="en-US"/>
          </w:rPr>
          <w:t>CCL components</w:t>
        </w:r>
      </w:ins>
      <w:ins w:id="80" w:author="Stephen Mwanje (Nokia)" w:date="2025-10-29T10:05:00Z" w16du:dateUtc="2025-10-29T09:05:00Z">
        <w:r w:rsidRPr="00C2681D">
          <w:rPr>
            <w:b/>
            <w:kern w:val="2"/>
            <w:szCs w:val="18"/>
            <w:lang w:val="en-US" w:eastAsia="zh-CN" w:bidi="ar-KW"/>
          </w:rPr>
          <w:t>.</w:t>
        </w:r>
      </w:ins>
    </w:p>
    <w:p w14:paraId="60BB1F1C" w14:textId="278F133D" w:rsidR="008A1365" w:rsidRPr="00B01FAD" w:rsidRDefault="008A1365" w:rsidP="008A1365">
      <w:pPr>
        <w:rPr>
          <w:ins w:id="81" w:author="Stephen Mwanje (Nokia)" w:date="2025-11-18T21:12:00Z" w16du:dateUtc="2025-11-18T20:12:00Z"/>
          <w:lang w:val="en-US"/>
        </w:rPr>
      </w:pPr>
      <w:ins w:id="82" w:author="Stephen Mwanje (Nokia)" w:date="2025-11-18T21:12:00Z" w16du:dateUtc="2025-11-18T20:12:00Z">
        <w:r>
          <w:rPr>
            <w:lang w:val="en-US"/>
          </w:rPr>
          <w:t xml:space="preserve">Note: The solution is be </w:t>
        </w:r>
      </w:ins>
      <w:ins w:id="83" w:author="Stephen Mwanje (Nokia)" w:date="2025-11-19T21:12:00Z" w16du:dateUtc="2025-11-19T20:12:00Z">
        <w:r w:rsidR="00E72B4B">
          <w:rPr>
            <w:lang w:val="en-US"/>
          </w:rPr>
          <w:t>discuss in 6G study</w:t>
        </w:r>
      </w:ins>
      <w:ins w:id="84" w:author="Stephen Mwanje (Nokia)" w:date="2025-11-18T21:12:00Z" w16du:dateUtc="2025-11-18T20:12:00Z">
        <w:r>
          <w:rPr>
            <w:lang w:val="en-US"/>
          </w:rPr>
          <w:t>.</w:t>
        </w:r>
      </w:ins>
    </w:p>
    <w:p w14:paraId="31FA67FE" w14:textId="14185EF3" w:rsidR="00E72B4B" w:rsidRDefault="00E72B4B" w:rsidP="00E72B4B">
      <w:pPr>
        <w:spacing w:after="160" w:line="259" w:lineRule="auto"/>
        <w:rPr>
          <w:ins w:id="85" w:author="Stephen Mwanje (Nokia)" w:date="2025-11-19T21:11:00Z" w16du:dateUtc="2025-11-19T20:11:00Z"/>
          <w:b/>
          <w:kern w:val="2"/>
          <w:szCs w:val="18"/>
          <w:lang w:val="en-US" w:eastAsia="zh-CN" w:bidi="ar-KW"/>
        </w:rPr>
      </w:pPr>
      <w:ins w:id="86" w:author="Stephen Mwanje (Nokia)" w:date="2025-11-19T21:11:00Z" w16du:dateUtc="2025-11-19T20:11:00Z">
        <w:r w:rsidRPr="00A9584A">
          <w:rPr>
            <w:b/>
            <w:bCs/>
            <w:kern w:val="2"/>
            <w:szCs w:val="18"/>
            <w:lang w:val="en-US" w:eastAsia="zh-CN" w:bidi="ar-KW"/>
          </w:rPr>
          <w:lastRenderedPageBreak/>
          <w:t>REQ-</w:t>
        </w:r>
        <w:proofErr w:type="spellStart"/>
        <w:r w:rsidRPr="00A9584A">
          <w:rPr>
            <w:b/>
            <w:bCs/>
          </w:rPr>
          <w:t>CCL_interact</w:t>
        </w:r>
        <w:proofErr w:type="spellEnd"/>
        <w:r w:rsidRPr="00A9584A">
          <w:rPr>
            <w:b/>
            <w:bCs/>
            <w:kern w:val="2"/>
            <w:szCs w:val="18"/>
            <w:lang w:val="en-US" w:eastAsia="zh-CN" w:bidi="ar-KW"/>
          </w:rPr>
          <w:t>_</w:t>
        </w:r>
      </w:ins>
      <w:ins w:id="87" w:author="Stephen Mwanje (Nokia)" w:date="2025-11-19T21:12:00Z" w16du:dateUtc="2025-11-19T20:12:00Z">
        <w:r>
          <w:rPr>
            <w:b/>
            <w:bCs/>
            <w:kern w:val="2"/>
            <w:szCs w:val="18"/>
            <w:lang w:val="en-US" w:eastAsia="zh-CN" w:bidi="ar-KW"/>
          </w:rPr>
          <w:t>2</w:t>
        </w:r>
      </w:ins>
      <w:ins w:id="88" w:author="Stephen Mwanje (Nokia)" w:date="2025-11-19T21:11:00Z" w16du:dateUtc="2025-11-19T20:11:00Z">
        <w:r w:rsidRPr="00C2681D">
          <w:rPr>
            <w:b/>
            <w:bCs/>
            <w:kern w:val="2"/>
            <w:szCs w:val="18"/>
            <w:lang w:val="en-US" w:eastAsia="zh-CN" w:bidi="ar-KW"/>
          </w:rPr>
          <w:t xml:space="preserve">: </w:t>
        </w:r>
        <w:r w:rsidRPr="00C2681D">
          <w:rPr>
            <w:bCs/>
            <w:kern w:val="2"/>
            <w:szCs w:val="18"/>
            <w:lang w:val="en-US" w:eastAsia="zh-CN" w:bidi="ar-KW"/>
          </w:rPr>
          <w:t xml:space="preserve">The </w:t>
        </w:r>
        <w:r>
          <w:rPr>
            <w:bCs/>
            <w:kern w:val="2"/>
            <w:szCs w:val="18"/>
            <w:lang w:val="en-US" w:eastAsia="zh-CN" w:bidi="ar-KW"/>
          </w:rPr>
          <w:t>3GPP management system</w:t>
        </w:r>
        <w:r w:rsidRPr="00C2681D">
          <w:rPr>
            <w:bCs/>
            <w:kern w:val="2"/>
            <w:szCs w:val="18"/>
            <w:lang w:val="en-US" w:eastAsia="zh-CN" w:bidi="ar-KW"/>
          </w:rPr>
          <w:t xml:space="preserve"> should </w:t>
        </w:r>
        <w:r>
          <w:rPr>
            <w:bCs/>
            <w:kern w:val="2"/>
            <w:szCs w:val="18"/>
            <w:lang w:val="en-US" w:eastAsia="zh-CN" w:bidi="ar-KW"/>
          </w:rPr>
          <w:t>support</w:t>
        </w:r>
        <w:r w:rsidRPr="00C2681D">
          <w:rPr>
            <w:bCs/>
            <w:kern w:val="2"/>
            <w:szCs w:val="18"/>
            <w:lang w:val="en-US" w:eastAsia="zh-CN" w:bidi="ar-KW"/>
          </w:rPr>
          <w:t xml:space="preserve"> the capability enabling the MnS consumer to </w:t>
        </w:r>
        <w:r w:rsidRPr="00B01FAD">
          <w:rPr>
            <w:lang w:val="en-US"/>
          </w:rPr>
          <w:t xml:space="preserve">configure </w:t>
        </w:r>
        <w:r>
          <w:rPr>
            <w:lang w:val="en-US"/>
          </w:rPr>
          <w:t>the capabilities to be applied by the CCL as components.</w:t>
        </w:r>
      </w:ins>
    </w:p>
    <w:p w14:paraId="1A074A1D" w14:textId="77777777" w:rsidR="00E72B4B" w:rsidRPr="00B01FAD" w:rsidRDefault="00E72B4B" w:rsidP="00E72B4B">
      <w:pPr>
        <w:rPr>
          <w:ins w:id="89" w:author="Stephen Mwanje (Nokia)" w:date="2025-11-19T21:11:00Z" w16du:dateUtc="2025-11-19T20:11:00Z"/>
          <w:lang w:val="en-US"/>
        </w:rPr>
      </w:pPr>
      <w:ins w:id="90" w:author="Stephen Mwanje (Nokia)" w:date="2025-11-19T21:11:00Z" w16du:dateUtc="2025-11-19T20:11:00Z">
        <w:r>
          <w:rPr>
            <w:lang w:val="en-US"/>
          </w:rPr>
          <w:t>Note: The solution is be provided as a general capability by the SBMA framework.</w:t>
        </w:r>
      </w:ins>
    </w:p>
    <w:p w14:paraId="6E745ABB" w14:textId="5E3D2B68" w:rsidR="00E72B4B" w:rsidRDefault="00E72B4B" w:rsidP="00E72B4B">
      <w:pPr>
        <w:spacing w:after="160" w:line="259" w:lineRule="auto"/>
        <w:rPr>
          <w:ins w:id="91" w:author="Stephen Mwanje (Nokia)" w:date="2025-11-19T21:11:00Z" w16du:dateUtc="2025-11-19T20:11:00Z"/>
          <w:b/>
          <w:kern w:val="2"/>
          <w:szCs w:val="18"/>
          <w:lang w:val="en-US" w:eastAsia="zh-CN" w:bidi="ar-KW"/>
        </w:rPr>
      </w:pPr>
      <w:ins w:id="92" w:author="Stephen Mwanje (Nokia)" w:date="2025-11-19T21:11:00Z" w16du:dateUtc="2025-11-19T20:11:00Z">
        <w:r w:rsidRPr="00A9584A">
          <w:rPr>
            <w:b/>
            <w:bCs/>
            <w:kern w:val="2"/>
            <w:szCs w:val="18"/>
            <w:lang w:val="en-US" w:eastAsia="zh-CN" w:bidi="ar-KW"/>
          </w:rPr>
          <w:t>REQ-</w:t>
        </w:r>
        <w:proofErr w:type="spellStart"/>
        <w:r w:rsidRPr="00A9584A">
          <w:rPr>
            <w:b/>
            <w:bCs/>
          </w:rPr>
          <w:t>CCL_interact</w:t>
        </w:r>
        <w:proofErr w:type="spellEnd"/>
        <w:r w:rsidRPr="00A9584A">
          <w:rPr>
            <w:b/>
            <w:bCs/>
            <w:kern w:val="2"/>
            <w:szCs w:val="18"/>
            <w:lang w:val="en-US" w:eastAsia="zh-CN" w:bidi="ar-KW"/>
          </w:rPr>
          <w:t>_</w:t>
        </w:r>
      </w:ins>
      <w:ins w:id="93" w:author="Stephen Mwanje (Nokia)" w:date="2025-11-19T21:12:00Z" w16du:dateUtc="2025-11-19T20:12:00Z">
        <w:r>
          <w:rPr>
            <w:b/>
            <w:bCs/>
            <w:kern w:val="2"/>
            <w:szCs w:val="18"/>
            <w:lang w:val="en-US" w:eastAsia="zh-CN" w:bidi="ar-KW"/>
          </w:rPr>
          <w:t>3</w:t>
        </w:r>
      </w:ins>
      <w:ins w:id="94" w:author="Stephen Mwanje (Nokia)" w:date="2025-11-19T21:11:00Z" w16du:dateUtc="2025-11-19T20:11:00Z">
        <w:r w:rsidRPr="00C2681D">
          <w:rPr>
            <w:b/>
            <w:bCs/>
            <w:kern w:val="2"/>
            <w:szCs w:val="18"/>
            <w:lang w:val="en-US" w:eastAsia="zh-CN" w:bidi="ar-KW"/>
          </w:rPr>
          <w:t xml:space="preserve">: </w:t>
        </w:r>
        <w:r w:rsidRPr="00C2681D">
          <w:rPr>
            <w:bCs/>
            <w:kern w:val="2"/>
            <w:szCs w:val="18"/>
            <w:lang w:val="en-US" w:eastAsia="zh-CN" w:bidi="ar-KW"/>
          </w:rPr>
          <w:t xml:space="preserve">The </w:t>
        </w:r>
        <w:r>
          <w:rPr>
            <w:bCs/>
            <w:kern w:val="2"/>
            <w:szCs w:val="18"/>
            <w:lang w:val="en-US" w:eastAsia="zh-CN" w:bidi="ar-KW"/>
          </w:rPr>
          <w:t>3GPP management system</w:t>
        </w:r>
        <w:r w:rsidRPr="00C2681D">
          <w:rPr>
            <w:bCs/>
            <w:kern w:val="2"/>
            <w:szCs w:val="18"/>
            <w:lang w:val="en-US" w:eastAsia="zh-CN" w:bidi="ar-KW"/>
          </w:rPr>
          <w:t xml:space="preserve"> should </w:t>
        </w:r>
        <w:r>
          <w:rPr>
            <w:bCs/>
            <w:kern w:val="2"/>
            <w:szCs w:val="18"/>
            <w:lang w:val="en-US" w:eastAsia="zh-CN" w:bidi="ar-KW"/>
          </w:rPr>
          <w:t>support</w:t>
        </w:r>
        <w:r w:rsidRPr="00C2681D">
          <w:rPr>
            <w:bCs/>
            <w:kern w:val="2"/>
            <w:szCs w:val="18"/>
            <w:lang w:val="en-US" w:eastAsia="zh-CN" w:bidi="ar-KW"/>
          </w:rPr>
          <w:t xml:space="preserve"> the capability enabling the </w:t>
        </w:r>
        <w:r>
          <w:rPr>
            <w:bCs/>
            <w:kern w:val="2"/>
            <w:szCs w:val="18"/>
            <w:lang w:val="en-US" w:eastAsia="zh-CN" w:bidi="ar-KW"/>
          </w:rPr>
          <w:t xml:space="preserve">CCL as </w:t>
        </w:r>
        <w:r w:rsidRPr="00C2681D">
          <w:rPr>
            <w:bCs/>
            <w:kern w:val="2"/>
            <w:szCs w:val="18"/>
            <w:lang w:val="en-US" w:eastAsia="zh-CN" w:bidi="ar-KW"/>
          </w:rPr>
          <w:t xml:space="preserve">MnS consumer to </w:t>
        </w:r>
        <w:r>
          <w:rPr>
            <w:bCs/>
            <w:kern w:val="2"/>
            <w:szCs w:val="18"/>
            <w:lang w:val="en-US" w:eastAsia="zh-CN" w:bidi="ar-KW"/>
          </w:rPr>
          <w:t xml:space="preserve">discover MnS and MnS capabilities that can be applied as </w:t>
        </w:r>
        <w:r>
          <w:rPr>
            <w:lang w:val="en-US"/>
          </w:rPr>
          <w:t xml:space="preserve">CCL components </w:t>
        </w:r>
      </w:ins>
    </w:p>
    <w:p w14:paraId="4A90923D" w14:textId="77777777" w:rsidR="008A1365" w:rsidRPr="00C2681D" w:rsidRDefault="008A1365" w:rsidP="002D2E4F">
      <w:pPr>
        <w:spacing w:after="160" w:line="259" w:lineRule="auto"/>
        <w:rPr>
          <w:ins w:id="95" w:author="Stephen Mwanje (Nokia)" w:date="2025-10-29T10:05:00Z" w16du:dateUtc="2025-10-29T09:05:00Z"/>
          <w:b/>
          <w:kern w:val="2"/>
          <w:szCs w:val="18"/>
          <w:lang w:val="en-US" w:eastAsia="zh-CN" w:bidi="ar-KW"/>
        </w:rPr>
      </w:pPr>
    </w:p>
    <w:p w14:paraId="3E919367" w14:textId="18AC5FE4" w:rsidR="00500114" w:rsidRPr="002D2E4F" w:rsidRDefault="00500114" w:rsidP="00500114">
      <w:pPr>
        <w:pStyle w:val="ListParagraph"/>
        <w:jc w:val="both"/>
        <w:rPr>
          <w:ins w:id="96" w:author="Stephen Mwanje (Nokia)" w:date="2025-09-26T11:07:00Z" w16du:dateUtc="2025-09-26T09:07:00Z"/>
          <w:lang w:val="en-US"/>
        </w:rPr>
      </w:pPr>
    </w:p>
    <w:p w14:paraId="71D0AED5" w14:textId="77777777" w:rsidR="00500114" w:rsidRPr="00152938" w:rsidRDefault="00500114" w:rsidP="00500114">
      <w:pPr>
        <w:pStyle w:val="Heading3"/>
        <w:rPr>
          <w:ins w:id="97" w:author="Stephen Mwanje (Nokia)" w:date="2025-09-26T11:07:00Z" w16du:dateUtc="2025-09-26T09:07:00Z"/>
          <w:szCs w:val="28"/>
        </w:rPr>
      </w:pPr>
      <w:bookmarkStart w:id="98" w:name="_Toc107830529"/>
      <w:ins w:id="99" w:author="Stephen Mwanje (Nokia)" w:date="2025-09-26T11:07:00Z" w16du:dateUtc="2025-09-26T09:07:00Z">
        <w:r w:rsidRPr="00152938">
          <w:rPr>
            <w:szCs w:val="28"/>
          </w:rPr>
          <w:t>5.x.3</w:t>
        </w:r>
        <w:r w:rsidRPr="00152938">
          <w:rPr>
            <w:szCs w:val="28"/>
          </w:rPr>
          <w:tab/>
          <w:t>Possible solutions</w:t>
        </w:r>
        <w:bookmarkEnd w:id="98"/>
      </w:ins>
    </w:p>
    <w:bookmarkEnd w:id="35"/>
    <w:p w14:paraId="20B5BB35" w14:textId="22976A91" w:rsidR="007F1BF0" w:rsidRDefault="007F1BF0" w:rsidP="00C5296C">
      <w:pPr>
        <w:rPr>
          <w:ins w:id="100" w:author="Stephen Mwanje (Nokia)" w:date="2025-11-20T21:46:00Z" w16du:dateUtc="2025-11-20T20:46:00Z"/>
          <w:b/>
          <w:bCs/>
          <w:u w:val="single"/>
          <w:lang w:eastAsia="zh-CN" w:bidi="ar-KW"/>
        </w:rPr>
      </w:pPr>
      <w:ins w:id="101" w:author="Stephen Mwanje (Nokia)" w:date="2025-11-20T21:46:00Z" w16du:dateUtc="2025-11-20T20:46:00Z">
        <w:r>
          <w:rPr>
            <w:b/>
            <w:bCs/>
            <w:u w:val="single"/>
            <w:lang w:eastAsia="zh-CN" w:bidi="ar-KW"/>
          </w:rPr>
          <w:t xml:space="preserve">Solution for </w:t>
        </w:r>
      </w:ins>
      <w:ins w:id="102" w:author="Stephen Mwanje (Nokia)" w:date="2025-11-20T21:47:00Z" w16du:dateUtc="2025-11-20T20:47:00Z">
        <w:r w:rsidRPr="00B01FAD">
          <w:rPr>
            <w:lang w:val="en-US"/>
          </w:rPr>
          <w:t xml:space="preserve">configure </w:t>
        </w:r>
        <w:r>
          <w:rPr>
            <w:lang w:val="en-US"/>
          </w:rPr>
          <w:t xml:space="preserve">the CCL components to </w:t>
        </w:r>
        <w:r w:rsidRPr="00B01FAD">
          <w:rPr>
            <w:lang w:val="en-US"/>
          </w:rPr>
          <w:t xml:space="preserve">consume </w:t>
        </w:r>
        <w:r>
          <w:rPr>
            <w:lang w:val="en-US"/>
          </w:rPr>
          <w:t>the management services</w:t>
        </w:r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wil</w:t>
        </w:r>
        <w:proofErr w:type="spellEnd"/>
        <w:r>
          <w:rPr>
            <w:lang w:val="en-US"/>
          </w:rPr>
          <w:t xml:space="preserve"> be discussed </w:t>
        </w:r>
        <w:r>
          <w:rPr>
            <w:lang w:eastAsia="zh-CN" w:bidi="ar-KW"/>
          </w:rPr>
          <w:t>in the 6G study</w:t>
        </w:r>
      </w:ins>
    </w:p>
    <w:p w14:paraId="59C9F330" w14:textId="77777777" w:rsidR="00822409" w:rsidRDefault="00822409" w:rsidP="00150302">
      <w:pPr>
        <w:rPr>
          <w:ins w:id="103" w:author="Stephen Mwanje (Nokia)" w:date="2025-10-29T10:09:00Z" w16du:dateUtc="2025-10-29T09:09:00Z"/>
          <w:lang w:eastAsia="zh-CN" w:bidi="ar-KW"/>
        </w:rPr>
      </w:pPr>
    </w:p>
    <w:p w14:paraId="7C271437" w14:textId="0650458F" w:rsidR="00FE37F8" w:rsidRDefault="00500114" w:rsidP="00500114">
      <w:pPr>
        <w:rPr>
          <w:ins w:id="104" w:author="Rapp" w:date="2025-08-30T12:35:00Z" w16du:dateUtc="2025-08-30T10:35:00Z"/>
          <w:rFonts w:ascii="Arial" w:hAnsi="Arial"/>
          <w:sz w:val="28"/>
          <w:szCs w:val="28"/>
        </w:rPr>
      </w:pPr>
      <w:ins w:id="105" w:author="Stephen Mwanje (Nokia)" w:date="2025-09-26T11:07:00Z" w16du:dateUtc="2025-09-26T09:07:00Z">
        <w:r>
          <w:rPr>
            <w:rFonts w:ascii="Arial" w:hAnsi="Arial"/>
            <w:sz w:val="28"/>
            <w:szCs w:val="28"/>
          </w:rPr>
          <w:t>5.X.4</w:t>
        </w:r>
        <w:r>
          <w:rPr>
            <w:rFonts w:ascii="Arial" w:hAnsi="Arial"/>
            <w:sz w:val="28"/>
            <w:szCs w:val="28"/>
          </w:rPr>
          <w:tab/>
        </w:r>
        <w:r>
          <w:rPr>
            <w:rFonts w:ascii="Arial" w:hAnsi="Arial"/>
            <w:sz w:val="28"/>
            <w:szCs w:val="28"/>
          </w:rPr>
          <w:tab/>
        </w:r>
        <w:r>
          <w:rPr>
            <w:rFonts w:ascii="Arial" w:hAnsi="Arial"/>
            <w:sz w:val="28"/>
            <w:szCs w:val="28"/>
          </w:rPr>
          <w:tab/>
          <w:t>Evaluation of solutions</w:t>
        </w:r>
      </w:ins>
    </w:p>
    <w:p w14:paraId="023F6EB5" w14:textId="734FCD27" w:rsidR="00FE37F8" w:rsidRPr="00A86EFD" w:rsidDel="006C6272" w:rsidRDefault="006C6272" w:rsidP="00FE37F8">
      <w:pPr>
        <w:rPr>
          <w:ins w:id="106" w:author="Rapp" w:date="2025-08-30T12:35:00Z" w16du:dateUtc="2025-08-30T10:35:00Z"/>
          <w:del w:id="107" w:author="Stephen Mwanje (Nokia)" w:date="2025-10-01T17:47:00Z" w16du:dateUtc="2025-10-01T15:47:00Z"/>
        </w:rPr>
      </w:pPr>
      <w:ins w:id="108" w:author="Stephen Mwanje (Nokia)" w:date="2025-10-01T17:47:00Z" w16du:dateUtc="2025-10-01T15:47:00Z">
        <w:r>
          <w:rPr>
            <w:color w:val="000000"/>
          </w:rPr>
          <w:t>TBA</w:t>
        </w:r>
      </w:ins>
      <w:ins w:id="109" w:author="Rapp" w:date="2025-08-30T12:35:00Z" w16du:dateUtc="2025-08-30T10:35:00Z">
        <w:del w:id="110" w:author="Stephen Mwanje (Nokia)" w:date="2025-10-01T17:47:00Z" w16du:dateUtc="2025-10-01T15:47:00Z">
          <w:r w:rsidR="00FE37F8" w:rsidDel="006C6272">
            <w:delText>.</w:delText>
          </w:r>
        </w:del>
      </w:ins>
    </w:p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881A288" w14:textId="7EA50A87" w:rsidR="00EF053B" w:rsidRPr="00704BE0" w:rsidRDefault="00EF053B" w:rsidP="00704BE0">
      <w:pPr>
        <w:jc w:val="center"/>
        <w:rPr>
          <w:rFonts w:ascii="Arial" w:hAnsi="Arial"/>
          <w:b/>
          <w:lang w:eastAsia="zh-CN"/>
        </w:rPr>
      </w:pPr>
    </w:p>
    <w:sectPr w:rsidR="00EF053B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588F" w14:textId="77777777" w:rsidR="005D7F5B" w:rsidRDefault="005D7F5B">
      <w:r>
        <w:separator/>
      </w:r>
    </w:p>
  </w:endnote>
  <w:endnote w:type="continuationSeparator" w:id="0">
    <w:p w14:paraId="62ED259F" w14:textId="77777777" w:rsidR="005D7F5B" w:rsidRDefault="005D7F5B">
      <w:r>
        <w:continuationSeparator/>
      </w:r>
    </w:p>
  </w:endnote>
  <w:endnote w:type="continuationNotice" w:id="1">
    <w:p w14:paraId="44BECA95" w14:textId="77777777" w:rsidR="005D7F5B" w:rsidRDefault="005D7F5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F743" w14:textId="77777777" w:rsidR="005D7F5B" w:rsidRDefault="005D7F5B">
      <w:r>
        <w:separator/>
      </w:r>
    </w:p>
  </w:footnote>
  <w:footnote w:type="continuationSeparator" w:id="0">
    <w:p w14:paraId="0CF01D15" w14:textId="77777777" w:rsidR="005D7F5B" w:rsidRDefault="005D7F5B">
      <w:r>
        <w:continuationSeparator/>
      </w:r>
    </w:p>
  </w:footnote>
  <w:footnote w:type="continuationNotice" w:id="1">
    <w:p w14:paraId="58E78F46" w14:textId="77777777" w:rsidR="005D7F5B" w:rsidRDefault="005D7F5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30531A2C"/>
    <w:multiLevelType w:val="hybridMultilevel"/>
    <w:tmpl w:val="75C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7456F"/>
    <w:multiLevelType w:val="hybridMultilevel"/>
    <w:tmpl w:val="D9B4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94E8B"/>
    <w:multiLevelType w:val="hybridMultilevel"/>
    <w:tmpl w:val="009475C6"/>
    <w:lvl w:ilvl="0" w:tplc="A1BC5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89C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E0BB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3CF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40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EC2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D60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86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2C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C652759"/>
    <w:multiLevelType w:val="hybridMultilevel"/>
    <w:tmpl w:val="578AC098"/>
    <w:lvl w:ilvl="0" w:tplc="22BCEE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5ED0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326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0F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29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C8C8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A2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8058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C3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2B6084B"/>
    <w:multiLevelType w:val="hybridMultilevel"/>
    <w:tmpl w:val="BE60ED9C"/>
    <w:lvl w:ilvl="0" w:tplc="39B41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C5C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234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22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651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74E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10B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6CB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60CC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4D4A4F10"/>
    <w:multiLevelType w:val="hybridMultilevel"/>
    <w:tmpl w:val="DA2EBAB2"/>
    <w:lvl w:ilvl="0" w:tplc="EC66B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F21FF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2F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7CD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085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946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585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6831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2D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22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9420588"/>
    <w:multiLevelType w:val="hybridMultilevel"/>
    <w:tmpl w:val="E932E45C"/>
    <w:lvl w:ilvl="0" w:tplc="2AA8BA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AC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8A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F61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A8A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B45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E68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B4B9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76F9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E605C99"/>
    <w:multiLevelType w:val="hybridMultilevel"/>
    <w:tmpl w:val="3BC8DBA8"/>
    <w:lvl w:ilvl="0" w:tplc="830274E0">
      <w:start w:val="5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26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7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28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6E6D2445"/>
    <w:multiLevelType w:val="hybridMultilevel"/>
    <w:tmpl w:val="39EEEC94"/>
    <w:lvl w:ilvl="0" w:tplc="84449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A3E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45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E42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08F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6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BAC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BCD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6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335922">
    <w:abstractNumId w:val="2"/>
  </w:num>
  <w:num w:numId="2" w16cid:durableId="98959449">
    <w:abstractNumId w:val="1"/>
  </w:num>
  <w:num w:numId="3" w16cid:durableId="188031758">
    <w:abstractNumId w:val="0"/>
  </w:num>
  <w:num w:numId="4" w16cid:durableId="768965026">
    <w:abstractNumId w:val="11"/>
  </w:num>
  <w:num w:numId="5" w16cid:durableId="133373799">
    <w:abstractNumId w:val="30"/>
  </w:num>
  <w:num w:numId="6" w16cid:durableId="54784295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1458835327">
    <w:abstractNumId w:val="25"/>
  </w:num>
  <w:num w:numId="8" w16cid:durableId="2096437568">
    <w:abstractNumId w:val="12"/>
  </w:num>
  <w:num w:numId="9" w16cid:durableId="53041623">
    <w:abstractNumId w:val="27"/>
  </w:num>
  <w:num w:numId="10" w16cid:durableId="1177961310">
    <w:abstractNumId w:val="8"/>
  </w:num>
  <w:num w:numId="11" w16cid:durableId="1012876789">
    <w:abstractNumId w:val="21"/>
  </w:num>
  <w:num w:numId="12" w16cid:durableId="1407992337">
    <w:abstractNumId w:val="7"/>
  </w:num>
  <w:num w:numId="13" w16cid:durableId="427123836">
    <w:abstractNumId w:val="26"/>
  </w:num>
  <w:num w:numId="14" w16cid:durableId="1865901368">
    <w:abstractNumId w:val="22"/>
  </w:num>
  <w:num w:numId="15" w16cid:durableId="1335721060">
    <w:abstractNumId w:val="28"/>
  </w:num>
  <w:num w:numId="16" w16cid:durableId="1530483167">
    <w:abstractNumId w:val="18"/>
  </w:num>
  <w:num w:numId="17" w16cid:durableId="1763331558">
    <w:abstractNumId w:val="19"/>
  </w:num>
  <w:num w:numId="18" w16cid:durableId="600919680">
    <w:abstractNumId w:val="6"/>
  </w:num>
  <w:num w:numId="19" w16cid:durableId="632558474">
    <w:abstractNumId w:val="3"/>
  </w:num>
  <w:num w:numId="20" w16cid:durableId="684291137">
    <w:abstractNumId w:val="9"/>
  </w:num>
  <w:num w:numId="21" w16cid:durableId="1846936291">
    <w:abstractNumId w:val="4"/>
  </w:num>
  <w:num w:numId="22" w16cid:durableId="485439595">
    <w:abstractNumId w:val="10"/>
  </w:num>
  <w:num w:numId="23" w16cid:durableId="753361310">
    <w:abstractNumId w:val="13"/>
  </w:num>
  <w:num w:numId="24" w16cid:durableId="1355620705">
    <w:abstractNumId w:val="14"/>
  </w:num>
  <w:num w:numId="25" w16cid:durableId="1322125632">
    <w:abstractNumId w:val="17"/>
  </w:num>
  <w:num w:numId="26" w16cid:durableId="1310861255">
    <w:abstractNumId w:val="29"/>
  </w:num>
  <w:num w:numId="27" w16cid:durableId="1787193303">
    <w:abstractNumId w:val="16"/>
  </w:num>
  <w:num w:numId="28" w16cid:durableId="1014191901">
    <w:abstractNumId w:val="23"/>
  </w:num>
  <w:num w:numId="29" w16cid:durableId="1285498855">
    <w:abstractNumId w:val="15"/>
  </w:num>
  <w:num w:numId="30" w16cid:durableId="641889982">
    <w:abstractNumId w:val="20"/>
  </w:num>
  <w:num w:numId="31" w16cid:durableId="123736069">
    <w:abstractNumId w:val="2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5DEA"/>
    <w:rsid w:val="00005EB3"/>
    <w:rsid w:val="00006048"/>
    <w:rsid w:val="00006EE6"/>
    <w:rsid w:val="000070B3"/>
    <w:rsid w:val="00007A2F"/>
    <w:rsid w:val="00007FED"/>
    <w:rsid w:val="00010D6F"/>
    <w:rsid w:val="000117BD"/>
    <w:rsid w:val="00012CDF"/>
    <w:rsid w:val="000132B8"/>
    <w:rsid w:val="00015841"/>
    <w:rsid w:val="00015C23"/>
    <w:rsid w:val="00020503"/>
    <w:rsid w:val="00021A57"/>
    <w:rsid w:val="00021C29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1834"/>
    <w:rsid w:val="00051FC2"/>
    <w:rsid w:val="000536AB"/>
    <w:rsid w:val="00054A22"/>
    <w:rsid w:val="00062023"/>
    <w:rsid w:val="000620AA"/>
    <w:rsid w:val="0006290A"/>
    <w:rsid w:val="000634C4"/>
    <w:rsid w:val="000655A6"/>
    <w:rsid w:val="000665B7"/>
    <w:rsid w:val="00070A93"/>
    <w:rsid w:val="00073F8B"/>
    <w:rsid w:val="000740B1"/>
    <w:rsid w:val="00075EA2"/>
    <w:rsid w:val="00080512"/>
    <w:rsid w:val="000829B3"/>
    <w:rsid w:val="0008342F"/>
    <w:rsid w:val="00085D6E"/>
    <w:rsid w:val="00085F68"/>
    <w:rsid w:val="00086396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7776"/>
    <w:rsid w:val="000B585B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5723"/>
    <w:rsid w:val="000D58AB"/>
    <w:rsid w:val="000D6BC2"/>
    <w:rsid w:val="000D733B"/>
    <w:rsid w:val="000D760D"/>
    <w:rsid w:val="000E1001"/>
    <w:rsid w:val="000E2AAE"/>
    <w:rsid w:val="000E3370"/>
    <w:rsid w:val="000E40D9"/>
    <w:rsid w:val="000E4244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16F5"/>
    <w:rsid w:val="001016FC"/>
    <w:rsid w:val="00102E78"/>
    <w:rsid w:val="0010341D"/>
    <w:rsid w:val="00107025"/>
    <w:rsid w:val="0010705C"/>
    <w:rsid w:val="00107320"/>
    <w:rsid w:val="001104EB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19"/>
    <w:rsid w:val="001301C0"/>
    <w:rsid w:val="001305D8"/>
    <w:rsid w:val="00130D70"/>
    <w:rsid w:val="00133525"/>
    <w:rsid w:val="0013492C"/>
    <w:rsid w:val="00136893"/>
    <w:rsid w:val="001375B3"/>
    <w:rsid w:val="00142B32"/>
    <w:rsid w:val="00143B79"/>
    <w:rsid w:val="00144D0C"/>
    <w:rsid w:val="0015004C"/>
    <w:rsid w:val="00150302"/>
    <w:rsid w:val="00151947"/>
    <w:rsid w:val="001520EB"/>
    <w:rsid w:val="0015222A"/>
    <w:rsid w:val="00152933"/>
    <w:rsid w:val="00152938"/>
    <w:rsid w:val="00154A76"/>
    <w:rsid w:val="00154E43"/>
    <w:rsid w:val="001575B6"/>
    <w:rsid w:val="00157E1A"/>
    <w:rsid w:val="00160238"/>
    <w:rsid w:val="00161FE3"/>
    <w:rsid w:val="001625FE"/>
    <w:rsid w:val="00162900"/>
    <w:rsid w:val="001641DC"/>
    <w:rsid w:val="00165732"/>
    <w:rsid w:val="001658B9"/>
    <w:rsid w:val="00165954"/>
    <w:rsid w:val="00170773"/>
    <w:rsid w:val="00171D1A"/>
    <w:rsid w:val="00172095"/>
    <w:rsid w:val="00172F50"/>
    <w:rsid w:val="00173E30"/>
    <w:rsid w:val="0017401D"/>
    <w:rsid w:val="0017742E"/>
    <w:rsid w:val="00177A02"/>
    <w:rsid w:val="00181DDE"/>
    <w:rsid w:val="00182A70"/>
    <w:rsid w:val="00182C8B"/>
    <w:rsid w:val="0018468D"/>
    <w:rsid w:val="00186D78"/>
    <w:rsid w:val="001901DB"/>
    <w:rsid w:val="00190525"/>
    <w:rsid w:val="0019183F"/>
    <w:rsid w:val="00193DAC"/>
    <w:rsid w:val="0019411D"/>
    <w:rsid w:val="001960FE"/>
    <w:rsid w:val="001963A0"/>
    <w:rsid w:val="001A0881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B11B4"/>
    <w:rsid w:val="001B160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3696"/>
    <w:rsid w:val="001C68F3"/>
    <w:rsid w:val="001C7BA1"/>
    <w:rsid w:val="001D02C2"/>
    <w:rsid w:val="001D0473"/>
    <w:rsid w:val="001D0805"/>
    <w:rsid w:val="001D1347"/>
    <w:rsid w:val="001D256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BA2"/>
    <w:rsid w:val="001E4C20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31F7"/>
    <w:rsid w:val="002040C4"/>
    <w:rsid w:val="00205AF1"/>
    <w:rsid w:val="002062C5"/>
    <w:rsid w:val="00207617"/>
    <w:rsid w:val="00211F1A"/>
    <w:rsid w:val="00212128"/>
    <w:rsid w:val="00213734"/>
    <w:rsid w:val="002138F2"/>
    <w:rsid w:val="00214DBF"/>
    <w:rsid w:val="0021551A"/>
    <w:rsid w:val="002179F6"/>
    <w:rsid w:val="002226BD"/>
    <w:rsid w:val="00222A73"/>
    <w:rsid w:val="00225A5A"/>
    <w:rsid w:val="0022731F"/>
    <w:rsid w:val="00232234"/>
    <w:rsid w:val="00232B5E"/>
    <w:rsid w:val="00232E11"/>
    <w:rsid w:val="002347A2"/>
    <w:rsid w:val="00234A38"/>
    <w:rsid w:val="00234C21"/>
    <w:rsid w:val="00234F77"/>
    <w:rsid w:val="00235C69"/>
    <w:rsid w:val="0023706C"/>
    <w:rsid w:val="002403AD"/>
    <w:rsid w:val="00243017"/>
    <w:rsid w:val="00246DCA"/>
    <w:rsid w:val="00247923"/>
    <w:rsid w:val="00247E86"/>
    <w:rsid w:val="002521C9"/>
    <w:rsid w:val="002531DF"/>
    <w:rsid w:val="002547A1"/>
    <w:rsid w:val="00257BF5"/>
    <w:rsid w:val="00261AF2"/>
    <w:rsid w:val="00263F7A"/>
    <w:rsid w:val="002674A7"/>
    <w:rsid w:val="002675F0"/>
    <w:rsid w:val="00267E87"/>
    <w:rsid w:val="00271F2E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91518"/>
    <w:rsid w:val="002950B2"/>
    <w:rsid w:val="00295E78"/>
    <w:rsid w:val="00296812"/>
    <w:rsid w:val="00297670"/>
    <w:rsid w:val="002A10A1"/>
    <w:rsid w:val="002A1669"/>
    <w:rsid w:val="002A2466"/>
    <w:rsid w:val="002A3662"/>
    <w:rsid w:val="002A6283"/>
    <w:rsid w:val="002A6F2F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10AA"/>
    <w:rsid w:val="002C1156"/>
    <w:rsid w:val="002C1BA5"/>
    <w:rsid w:val="002C21E2"/>
    <w:rsid w:val="002C4455"/>
    <w:rsid w:val="002C67E9"/>
    <w:rsid w:val="002C6B75"/>
    <w:rsid w:val="002D08ED"/>
    <w:rsid w:val="002D0D40"/>
    <w:rsid w:val="002D1004"/>
    <w:rsid w:val="002D2E4F"/>
    <w:rsid w:val="002D533A"/>
    <w:rsid w:val="002D5F32"/>
    <w:rsid w:val="002D618C"/>
    <w:rsid w:val="002D72CA"/>
    <w:rsid w:val="002D7387"/>
    <w:rsid w:val="002E00EE"/>
    <w:rsid w:val="002E151A"/>
    <w:rsid w:val="002E3EA9"/>
    <w:rsid w:val="002F0638"/>
    <w:rsid w:val="002F4DAD"/>
    <w:rsid w:val="00300DA0"/>
    <w:rsid w:val="00302A7F"/>
    <w:rsid w:val="00304056"/>
    <w:rsid w:val="00304389"/>
    <w:rsid w:val="00304E26"/>
    <w:rsid w:val="0030556D"/>
    <w:rsid w:val="00306B78"/>
    <w:rsid w:val="00307D75"/>
    <w:rsid w:val="003101F3"/>
    <w:rsid w:val="00311B0F"/>
    <w:rsid w:val="003142A0"/>
    <w:rsid w:val="0031509A"/>
    <w:rsid w:val="00316A7B"/>
    <w:rsid w:val="00316D44"/>
    <w:rsid w:val="003172DC"/>
    <w:rsid w:val="00321F7A"/>
    <w:rsid w:val="003243D7"/>
    <w:rsid w:val="00324476"/>
    <w:rsid w:val="0032457F"/>
    <w:rsid w:val="003252DC"/>
    <w:rsid w:val="00325B83"/>
    <w:rsid w:val="00327563"/>
    <w:rsid w:val="00330DF0"/>
    <w:rsid w:val="0033398F"/>
    <w:rsid w:val="00334318"/>
    <w:rsid w:val="00335E68"/>
    <w:rsid w:val="00336282"/>
    <w:rsid w:val="003365C0"/>
    <w:rsid w:val="0033673D"/>
    <w:rsid w:val="00340AEA"/>
    <w:rsid w:val="00341B25"/>
    <w:rsid w:val="00342A6C"/>
    <w:rsid w:val="00342DA3"/>
    <w:rsid w:val="0034360E"/>
    <w:rsid w:val="00343AF9"/>
    <w:rsid w:val="0034502D"/>
    <w:rsid w:val="0034617A"/>
    <w:rsid w:val="00346C03"/>
    <w:rsid w:val="003470A6"/>
    <w:rsid w:val="003473D4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3407"/>
    <w:rsid w:val="00363E5E"/>
    <w:rsid w:val="00365A33"/>
    <w:rsid w:val="003666E2"/>
    <w:rsid w:val="00367F4D"/>
    <w:rsid w:val="00371D54"/>
    <w:rsid w:val="00372606"/>
    <w:rsid w:val="00373201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957"/>
    <w:rsid w:val="00385F02"/>
    <w:rsid w:val="003867D1"/>
    <w:rsid w:val="00387525"/>
    <w:rsid w:val="003919A1"/>
    <w:rsid w:val="0039270A"/>
    <w:rsid w:val="003939E3"/>
    <w:rsid w:val="00394B8A"/>
    <w:rsid w:val="00397602"/>
    <w:rsid w:val="003A10D3"/>
    <w:rsid w:val="003A3991"/>
    <w:rsid w:val="003A44AA"/>
    <w:rsid w:val="003A5E18"/>
    <w:rsid w:val="003B02A9"/>
    <w:rsid w:val="003B18A9"/>
    <w:rsid w:val="003B2A24"/>
    <w:rsid w:val="003B363F"/>
    <w:rsid w:val="003B6C78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4C3D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849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39C2"/>
    <w:rsid w:val="004042C1"/>
    <w:rsid w:val="004049A0"/>
    <w:rsid w:val="00406D75"/>
    <w:rsid w:val="00410755"/>
    <w:rsid w:val="00410A12"/>
    <w:rsid w:val="00410AFE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3001B"/>
    <w:rsid w:val="00430C36"/>
    <w:rsid w:val="00431927"/>
    <w:rsid w:val="00431AC9"/>
    <w:rsid w:val="004320AB"/>
    <w:rsid w:val="00432B32"/>
    <w:rsid w:val="004345EC"/>
    <w:rsid w:val="004348EE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390"/>
    <w:rsid w:val="00444A9D"/>
    <w:rsid w:val="004469B5"/>
    <w:rsid w:val="00446BF6"/>
    <w:rsid w:val="00447C0B"/>
    <w:rsid w:val="004500C4"/>
    <w:rsid w:val="0045133D"/>
    <w:rsid w:val="004518A0"/>
    <w:rsid w:val="004544BD"/>
    <w:rsid w:val="00461FBB"/>
    <w:rsid w:val="004624D6"/>
    <w:rsid w:val="00462812"/>
    <w:rsid w:val="0046374B"/>
    <w:rsid w:val="00465018"/>
    <w:rsid w:val="00465198"/>
    <w:rsid w:val="00465515"/>
    <w:rsid w:val="00471659"/>
    <w:rsid w:val="004721A6"/>
    <w:rsid w:val="00472836"/>
    <w:rsid w:val="00472BB1"/>
    <w:rsid w:val="00473038"/>
    <w:rsid w:val="004768AA"/>
    <w:rsid w:val="004807D9"/>
    <w:rsid w:val="00480F4B"/>
    <w:rsid w:val="004813B1"/>
    <w:rsid w:val="00484227"/>
    <w:rsid w:val="00485FA8"/>
    <w:rsid w:val="0049146E"/>
    <w:rsid w:val="004946BD"/>
    <w:rsid w:val="00495863"/>
    <w:rsid w:val="0049598D"/>
    <w:rsid w:val="00495A88"/>
    <w:rsid w:val="00497BC0"/>
    <w:rsid w:val="004A038E"/>
    <w:rsid w:val="004A1BC6"/>
    <w:rsid w:val="004A32E6"/>
    <w:rsid w:val="004B1E98"/>
    <w:rsid w:val="004B25AD"/>
    <w:rsid w:val="004B2F8C"/>
    <w:rsid w:val="004B52FB"/>
    <w:rsid w:val="004B75EE"/>
    <w:rsid w:val="004C1D68"/>
    <w:rsid w:val="004C2EF3"/>
    <w:rsid w:val="004C3046"/>
    <w:rsid w:val="004C4A9F"/>
    <w:rsid w:val="004C512E"/>
    <w:rsid w:val="004C5BD1"/>
    <w:rsid w:val="004C6ABE"/>
    <w:rsid w:val="004D3578"/>
    <w:rsid w:val="004D67A7"/>
    <w:rsid w:val="004D72A2"/>
    <w:rsid w:val="004E08F4"/>
    <w:rsid w:val="004E1C41"/>
    <w:rsid w:val="004E213A"/>
    <w:rsid w:val="004E24C1"/>
    <w:rsid w:val="004E2BCB"/>
    <w:rsid w:val="004E39A3"/>
    <w:rsid w:val="004E3A58"/>
    <w:rsid w:val="004E4FC7"/>
    <w:rsid w:val="004F0066"/>
    <w:rsid w:val="004F03E1"/>
    <w:rsid w:val="004F051E"/>
    <w:rsid w:val="004F07F1"/>
    <w:rsid w:val="004F0988"/>
    <w:rsid w:val="004F1043"/>
    <w:rsid w:val="004F2904"/>
    <w:rsid w:val="004F30CF"/>
    <w:rsid w:val="004F3340"/>
    <w:rsid w:val="004F3357"/>
    <w:rsid w:val="004F3753"/>
    <w:rsid w:val="004F4F28"/>
    <w:rsid w:val="004F570D"/>
    <w:rsid w:val="004F5DBB"/>
    <w:rsid w:val="004F6B2A"/>
    <w:rsid w:val="004F7088"/>
    <w:rsid w:val="004F74F8"/>
    <w:rsid w:val="00500114"/>
    <w:rsid w:val="00500488"/>
    <w:rsid w:val="00500633"/>
    <w:rsid w:val="0050082F"/>
    <w:rsid w:val="00503601"/>
    <w:rsid w:val="005045C6"/>
    <w:rsid w:val="00504D6E"/>
    <w:rsid w:val="00507E98"/>
    <w:rsid w:val="00512890"/>
    <w:rsid w:val="0051320E"/>
    <w:rsid w:val="00515808"/>
    <w:rsid w:val="005173EE"/>
    <w:rsid w:val="00517CB9"/>
    <w:rsid w:val="00523844"/>
    <w:rsid w:val="00524B60"/>
    <w:rsid w:val="005276F0"/>
    <w:rsid w:val="0052796A"/>
    <w:rsid w:val="005279F9"/>
    <w:rsid w:val="00530B14"/>
    <w:rsid w:val="00532D75"/>
    <w:rsid w:val="0053388B"/>
    <w:rsid w:val="0053414E"/>
    <w:rsid w:val="00534939"/>
    <w:rsid w:val="00535773"/>
    <w:rsid w:val="00535D5D"/>
    <w:rsid w:val="00536D20"/>
    <w:rsid w:val="00537399"/>
    <w:rsid w:val="005377EC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55D6F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3625"/>
    <w:rsid w:val="00584D4B"/>
    <w:rsid w:val="0058505E"/>
    <w:rsid w:val="00585BA9"/>
    <w:rsid w:val="00586860"/>
    <w:rsid w:val="00592A8D"/>
    <w:rsid w:val="00593AD7"/>
    <w:rsid w:val="00594D81"/>
    <w:rsid w:val="00595D5D"/>
    <w:rsid w:val="005971EE"/>
    <w:rsid w:val="00597560"/>
    <w:rsid w:val="0059785E"/>
    <w:rsid w:val="00597B11"/>
    <w:rsid w:val="005A0A45"/>
    <w:rsid w:val="005A1503"/>
    <w:rsid w:val="005A2207"/>
    <w:rsid w:val="005A2A03"/>
    <w:rsid w:val="005A3269"/>
    <w:rsid w:val="005A39B2"/>
    <w:rsid w:val="005A4857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D7F5B"/>
    <w:rsid w:val="005E0075"/>
    <w:rsid w:val="005E0435"/>
    <w:rsid w:val="005E1599"/>
    <w:rsid w:val="005E1A2E"/>
    <w:rsid w:val="005E1BFF"/>
    <w:rsid w:val="005E3F9E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1FF"/>
    <w:rsid w:val="005F5561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4FDF"/>
    <w:rsid w:val="00617CDA"/>
    <w:rsid w:val="006209DF"/>
    <w:rsid w:val="0062162D"/>
    <w:rsid w:val="006216FC"/>
    <w:rsid w:val="00622CB6"/>
    <w:rsid w:val="0062475D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E18"/>
    <w:rsid w:val="00643579"/>
    <w:rsid w:val="00646361"/>
    <w:rsid w:val="00647114"/>
    <w:rsid w:val="006518F5"/>
    <w:rsid w:val="0065240A"/>
    <w:rsid w:val="00652E6D"/>
    <w:rsid w:val="006537B7"/>
    <w:rsid w:val="00653E57"/>
    <w:rsid w:val="00654D6C"/>
    <w:rsid w:val="006609E6"/>
    <w:rsid w:val="0066293F"/>
    <w:rsid w:val="006631F4"/>
    <w:rsid w:val="006658C7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56DA"/>
    <w:rsid w:val="00686052"/>
    <w:rsid w:val="00687548"/>
    <w:rsid w:val="00691A77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41D0"/>
    <w:rsid w:val="006A647E"/>
    <w:rsid w:val="006A6733"/>
    <w:rsid w:val="006A7E24"/>
    <w:rsid w:val="006B0B1A"/>
    <w:rsid w:val="006B2C8E"/>
    <w:rsid w:val="006B30D0"/>
    <w:rsid w:val="006B45AC"/>
    <w:rsid w:val="006C03A0"/>
    <w:rsid w:val="006C1C64"/>
    <w:rsid w:val="006C3D95"/>
    <w:rsid w:val="006C5833"/>
    <w:rsid w:val="006C6272"/>
    <w:rsid w:val="006C754D"/>
    <w:rsid w:val="006C7CFD"/>
    <w:rsid w:val="006C7E23"/>
    <w:rsid w:val="006D279C"/>
    <w:rsid w:val="006D5632"/>
    <w:rsid w:val="006D5F3E"/>
    <w:rsid w:val="006D68D2"/>
    <w:rsid w:val="006D6BDD"/>
    <w:rsid w:val="006E0575"/>
    <w:rsid w:val="006E086F"/>
    <w:rsid w:val="006E23E1"/>
    <w:rsid w:val="006E25E1"/>
    <w:rsid w:val="006E5025"/>
    <w:rsid w:val="006E5C86"/>
    <w:rsid w:val="006E608C"/>
    <w:rsid w:val="006E61F8"/>
    <w:rsid w:val="006E70B3"/>
    <w:rsid w:val="006F0479"/>
    <w:rsid w:val="006F36A5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669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0275"/>
    <w:rsid w:val="0073153E"/>
    <w:rsid w:val="00732DE6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3EB7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BE0"/>
    <w:rsid w:val="00754595"/>
    <w:rsid w:val="00755242"/>
    <w:rsid w:val="007553C0"/>
    <w:rsid w:val="007569CB"/>
    <w:rsid w:val="00756F2A"/>
    <w:rsid w:val="007610CD"/>
    <w:rsid w:val="0076312F"/>
    <w:rsid w:val="00763F83"/>
    <w:rsid w:val="007653FF"/>
    <w:rsid w:val="00767BE6"/>
    <w:rsid w:val="00771127"/>
    <w:rsid w:val="00771517"/>
    <w:rsid w:val="007717EA"/>
    <w:rsid w:val="007732D4"/>
    <w:rsid w:val="00774065"/>
    <w:rsid w:val="00774DA4"/>
    <w:rsid w:val="007751B0"/>
    <w:rsid w:val="00775CB3"/>
    <w:rsid w:val="0077681C"/>
    <w:rsid w:val="00777AAF"/>
    <w:rsid w:val="00781F0F"/>
    <w:rsid w:val="007826D8"/>
    <w:rsid w:val="00782F6C"/>
    <w:rsid w:val="007837FF"/>
    <w:rsid w:val="007844BC"/>
    <w:rsid w:val="00792F6E"/>
    <w:rsid w:val="0079386E"/>
    <w:rsid w:val="00795563"/>
    <w:rsid w:val="00796090"/>
    <w:rsid w:val="00797D27"/>
    <w:rsid w:val="007A0A2E"/>
    <w:rsid w:val="007A1768"/>
    <w:rsid w:val="007A2313"/>
    <w:rsid w:val="007B14D6"/>
    <w:rsid w:val="007B182E"/>
    <w:rsid w:val="007B43F1"/>
    <w:rsid w:val="007B5747"/>
    <w:rsid w:val="007B595F"/>
    <w:rsid w:val="007B600E"/>
    <w:rsid w:val="007B64F9"/>
    <w:rsid w:val="007B65CD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D05C6"/>
    <w:rsid w:val="007D0754"/>
    <w:rsid w:val="007D1F4A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1BF0"/>
    <w:rsid w:val="007F2078"/>
    <w:rsid w:val="007F40CF"/>
    <w:rsid w:val="007F58C7"/>
    <w:rsid w:val="007F7761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2409"/>
    <w:rsid w:val="0082265E"/>
    <w:rsid w:val="00826866"/>
    <w:rsid w:val="00827018"/>
    <w:rsid w:val="00827EC7"/>
    <w:rsid w:val="00830747"/>
    <w:rsid w:val="00830AC7"/>
    <w:rsid w:val="008324C2"/>
    <w:rsid w:val="0083593E"/>
    <w:rsid w:val="00840DD9"/>
    <w:rsid w:val="00847A01"/>
    <w:rsid w:val="00847E30"/>
    <w:rsid w:val="008537D0"/>
    <w:rsid w:val="008559B6"/>
    <w:rsid w:val="008560B1"/>
    <w:rsid w:val="00856EFA"/>
    <w:rsid w:val="0086095C"/>
    <w:rsid w:val="0086434B"/>
    <w:rsid w:val="008654B1"/>
    <w:rsid w:val="008679D4"/>
    <w:rsid w:val="0087231C"/>
    <w:rsid w:val="0087383F"/>
    <w:rsid w:val="00875677"/>
    <w:rsid w:val="00875D95"/>
    <w:rsid w:val="008768CA"/>
    <w:rsid w:val="00880D47"/>
    <w:rsid w:val="008834C3"/>
    <w:rsid w:val="00883680"/>
    <w:rsid w:val="00883747"/>
    <w:rsid w:val="00883864"/>
    <w:rsid w:val="0088440F"/>
    <w:rsid w:val="00886661"/>
    <w:rsid w:val="00886D57"/>
    <w:rsid w:val="00887DDC"/>
    <w:rsid w:val="008910F6"/>
    <w:rsid w:val="00891207"/>
    <w:rsid w:val="00891541"/>
    <w:rsid w:val="00893DD5"/>
    <w:rsid w:val="008942C4"/>
    <w:rsid w:val="00894D0C"/>
    <w:rsid w:val="00894F08"/>
    <w:rsid w:val="008969A6"/>
    <w:rsid w:val="00897063"/>
    <w:rsid w:val="008A0F60"/>
    <w:rsid w:val="008A1365"/>
    <w:rsid w:val="008A340D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2DFB"/>
    <w:rsid w:val="008C3329"/>
    <w:rsid w:val="008C384C"/>
    <w:rsid w:val="008C6450"/>
    <w:rsid w:val="008C651D"/>
    <w:rsid w:val="008D12FE"/>
    <w:rsid w:val="008D1802"/>
    <w:rsid w:val="008D21AA"/>
    <w:rsid w:val="008D2EBE"/>
    <w:rsid w:val="008D6A58"/>
    <w:rsid w:val="008D782A"/>
    <w:rsid w:val="008E23DD"/>
    <w:rsid w:val="008E3148"/>
    <w:rsid w:val="008E323E"/>
    <w:rsid w:val="008E410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64E7"/>
    <w:rsid w:val="00916C22"/>
    <w:rsid w:val="00916F98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EC2"/>
    <w:rsid w:val="0094361E"/>
    <w:rsid w:val="0094372E"/>
    <w:rsid w:val="00944E51"/>
    <w:rsid w:val="00946C59"/>
    <w:rsid w:val="009473D3"/>
    <w:rsid w:val="009507F1"/>
    <w:rsid w:val="00950C0B"/>
    <w:rsid w:val="0095277E"/>
    <w:rsid w:val="0095520E"/>
    <w:rsid w:val="009570F5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6E29"/>
    <w:rsid w:val="00982C28"/>
    <w:rsid w:val="009855EE"/>
    <w:rsid w:val="009868D7"/>
    <w:rsid w:val="009914C6"/>
    <w:rsid w:val="00991745"/>
    <w:rsid w:val="0099349A"/>
    <w:rsid w:val="009934B9"/>
    <w:rsid w:val="009937F6"/>
    <w:rsid w:val="00993899"/>
    <w:rsid w:val="00993CF2"/>
    <w:rsid w:val="00996412"/>
    <w:rsid w:val="0099739A"/>
    <w:rsid w:val="009A021C"/>
    <w:rsid w:val="009A049C"/>
    <w:rsid w:val="009A0572"/>
    <w:rsid w:val="009A0F0A"/>
    <w:rsid w:val="009A2440"/>
    <w:rsid w:val="009A29F2"/>
    <w:rsid w:val="009A6FC1"/>
    <w:rsid w:val="009A7779"/>
    <w:rsid w:val="009B16ED"/>
    <w:rsid w:val="009B38DC"/>
    <w:rsid w:val="009B4096"/>
    <w:rsid w:val="009C03AD"/>
    <w:rsid w:val="009C1084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40AB"/>
    <w:rsid w:val="009D45EB"/>
    <w:rsid w:val="009D63A7"/>
    <w:rsid w:val="009D66CC"/>
    <w:rsid w:val="009E01B8"/>
    <w:rsid w:val="009E1BC3"/>
    <w:rsid w:val="009E4511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DDA"/>
    <w:rsid w:val="00A032C8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836"/>
    <w:rsid w:val="00A4245D"/>
    <w:rsid w:val="00A46B6B"/>
    <w:rsid w:val="00A51664"/>
    <w:rsid w:val="00A524BB"/>
    <w:rsid w:val="00A52510"/>
    <w:rsid w:val="00A53724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2346"/>
    <w:rsid w:val="00A84C9F"/>
    <w:rsid w:val="00A85815"/>
    <w:rsid w:val="00A87A1D"/>
    <w:rsid w:val="00A87D8D"/>
    <w:rsid w:val="00A9055C"/>
    <w:rsid w:val="00A9091A"/>
    <w:rsid w:val="00A90A28"/>
    <w:rsid w:val="00A92BA1"/>
    <w:rsid w:val="00A94CC6"/>
    <w:rsid w:val="00A9584A"/>
    <w:rsid w:val="00A95C7C"/>
    <w:rsid w:val="00A9612F"/>
    <w:rsid w:val="00AA02A8"/>
    <w:rsid w:val="00AA1453"/>
    <w:rsid w:val="00AA159E"/>
    <w:rsid w:val="00AA1AB1"/>
    <w:rsid w:val="00AA1B5E"/>
    <w:rsid w:val="00AA3A50"/>
    <w:rsid w:val="00AA4430"/>
    <w:rsid w:val="00AA5FCD"/>
    <w:rsid w:val="00AB011E"/>
    <w:rsid w:val="00AB2217"/>
    <w:rsid w:val="00AB3444"/>
    <w:rsid w:val="00AB5585"/>
    <w:rsid w:val="00AB5913"/>
    <w:rsid w:val="00AC1400"/>
    <w:rsid w:val="00AC27E9"/>
    <w:rsid w:val="00AC47FA"/>
    <w:rsid w:val="00AC51B9"/>
    <w:rsid w:val="00AC64DD"/>
    <w:rsid w:val="00AC6BC6"/>
    <w:rsid w:val="00AD072A"/>
    <w:rsid w:val="00AD0C22"/>
    <w:rsid w:val="00AD27D0"/>
    <w:rsid w:val="00AD2A4F"/>
    <w:rsid w:val="00AD5841"/>
    <w:rsid w:val="00AD5A81"/>
    <w:rsid w:val="00AD6AA2"/>
    <w:rsid w:val="00AD7CB5"/>
    <w:rsid w:val="00AD7D35"/>
    <w:rsid w:val="00AE03CB"/>
    <w:rsid w:val="00AE25AB"/>
    <w:rsid w:val="00AE365D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1FAD"/>
    <w:rsid w:val="00B02056"/>
    <w:rsid w:val="00B03F9D"/>
    <w:rsid w:val="00B050FF"/>
    <w:rsid w:val="00B11385"/>
    <w:rsid w:val="00B12D98"/>
    <w:rsid w:val="00B13242"/>
    <w:rsid w:val="00B14A6A"/>
    <w:rsid w:val="00B15449"/>
    <w:rsid w:val="00B16F60"/>
    <w:rsid w:val="00B208D7"/>
    <w:rsid w:val="00B21A8A"/>
    <w:rsid w:val="00B23220"/>
    <w:rsid w:val="00B24020"/>
    <w:rsid w:val="00B2429C"/>
    <w:rsid w:val="00B305DB"/>
    <w:rsid w:val="00B314F3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6E2E"/>
    <w:rsid w:val="00B80CF4"/>
    <w:rsid w:val="00B814C5"/>
    <w:rsid w:val="00B823CA"/>
    <w:rsid w:val="00B82E3B"/>
    <w:rsid w:val="00B83DEA"/>
    <w:rsid w:val="00B8415D"/>
    <w:rsid w:val="00B8633C"/>
    <w:rsid w:val="00B90B77"/>
    <w:rsid w:val="00B92432"/>
    <w:rsid w:val="00B9294E"/>
    <w:rsid w:val="00B93086"/>
    <w:rsid w:val="00B94C21"/>
    <w:rsid w:val="00B96F6D"/>
    <w:rsid w:val="00BA11CB"/>
    <w:rsid w:val="00BA19ED"/>
    <w:rsid w:val="00BA321D"/>
    <w:rsid w:val="00BA4B8D"/>
    <w:rsid w:val="00BA5084"/>
    <w:rsid w:val="00BA7022"/>
    <w:rsid w:val="00BA7ECD"/>
    <w:rsid w:val="00BA7F77"/>
    <w:rsid w:val="00BB0AA3"/>
    <w:rsid w:val="00BB2703"/>
    <w:rsid w:val="00BB4658"/>
    <w:rsid w:val="00BB543A"/>
    <w:rsid w:val="00BB5701"/>
    <w:rsid w:val="00BB7323"/>
    <w:rsid w:val="00BB7577"/>
    <w:rsid w:val="00BC0F7D"/>
    <w:rsid w:val="00BC1CD7"/>
    <w:rsid w:val="00BC2999"/>
    <w:rsid w:val="00BC5379"/>
    <w:rsid w:val="00BD075F"/>
    <w:rsid w:val="00BD3F77"/>
    <w:rsid w:val="00BD4058"/>
    <w:rsid w:val="00BD6EDE"/>
    <w:rsid w:val="00BD7204"/>
    <w:rsid w:val="00BD733C"/>
    <w:rsid w:val="00BD7D31"/>
    <w:rsid w:val="00BE28C4"/>
    <w:rsid w:val="00BE3255"/>
    <w:rsid w:val="00BE5246"/>
    <w:rsid w:val="00BE6027"/>
    <w:rsid w:val="00BE7EAD"/>
    <w:rsid w:val="00BF128E"/>
    <w:rsid w:val="00BF4659"/>
    <w:rsid w:val="00BF5ABC"/>
    <w:rsid w:val="00BF676F"/>
    <w:rsid w:val="00C01C79"/>
    <w:rsid w:val="00C027AE"/>
    <w:rsid w:val="00C02A82"/>
    <w:rsid w:val="00C033D4"/>
    <w:rsid w:val="00C04A08"/>
    <w:rsid w:val="00C04D6E"/>
    <w:rsid w:val="00C04EF4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659C"/>
    <w:rsid w:val="00C178AA"/>
    <w:rsid w:val="00C17E92"/>
    <w:rsid w:val="00C246A9"/>
    <w:rsid w:val="00C25088"/>
    <w:rsid w:val="00C267C7"/>
    <w:rsid w:val="00C33079"/>
    <w:rsid w:val="00C42D4B"/>
    <w:rsid w:val="00C43A74"/>
    <w:rsid w:val="00C44F59"/>
    <w:rsid w:val="00C45231"/>
    <w:rsid w:val="00C4544A"/>
    <w:rsid w:val="00C455CD"/>
    <w:rsid w:val="00C45B28"/>
    <w:rsid w:val="00C47D5E"/>
    <w:rsid w:val="00C47ED1"/>
    <w:rsid w:val="00C5296C"/>
    <w:rsid w:val="00C54803"/>
    <w:rsid w:val="00C55DDD"/>
    <w:rsid w:val="00C55F82"/>
    <w:rsid w:val="00C57ED9"/>
    <w:rsid w:val="00C57F47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80F1D"/>
    <w:rsid w:val="00C8148C"/>
    <w:rsid w:val="00C81A1E"/>
    <w:rsid w:val="00C83D4B"/>
    <w:rsid w:val="00C849CD"/>
    <w:rsid w:val="00C85645"/>
    <w:rsid w:val="00C8581A"/>
    <w:rsid w:val="00C90C34"/>
    <w:rsid w:val="00C919DC"/>
    <w:rsid w:val="00C92E9C"/>
    <w:rsid w:val="00C93565"/>
    <w:rsid w:val="00C93F40"/>
    <w:rsid w:val="00CA3D0C"/>
    <w:rsid w:val="00CA6216"/>
    <w:rsid w:val="00CA6ADD"/>
    <w:rsid w:val="00CA794E"/>
    <w:rsid w:val="00CB2395"/>
    <w:rsid w:val="00CB3992"/>
    <w:rsid w:val="00CB50EB"/>
    <w:rsid w:val="00CB64D9"/>
    <w:rsid w:val="00CB68E3"/>
    <w:rsid w:val="00CC023B"/>
    <w:rsid w:val="00CC6EE7"/>
    <w:rsid w:val="00CD045A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117A"/>
    <w:rsid w:val="00CE2BCE"/>
    <w:rsid w:val="00CE4F4C"/>
    <w:rsid w:val="00CE5AD3"/>
    <w:rsid w:val="00CE60A2"/>
    <w:rsid w:val="00CE638E"/>
    <w:rsid w:val="00CE6564"/>
    <w:rsid w:val="00CE6C33"/>
    <w:rsid w:val="00CF1EF2"/>
    <w:rsid w:val="00CF2B63"/>
    <w:rsid w:val="00CF2E6B"/>
    <w:rsid w:val="00CF35C1"/>
    <w:rsid w:val="00CF4255"/>
    <w:rsid w:val="00CF5085"/>
    <w:rsid w:val="00CF65D1"/>
    <w:rsid w:val="00CF6E4C"/>
    <w:rsid w:val="00CF7AC0"/>
    <w:rsid w:val="00D0023C"/>
    <w:rsid w:val="00D00313"/>
    <w:rsid w:val="00D02121"/>
    <w:rsid w:val="00D0349E"/>
    <w:rsid w:val="00D05690"/>
    <w:rsid w:val="00D05776"/>
    <w:rsid w:val="00D05B0B"/>
    <w:rsid w:val="00D06181"/>
    <w:rsid w:val="00D0628E"/>
    <w:rsid w:val="00D0722D"/>
    <w:rsid w:val="00D07B84"/>
    <w:rsid w:val="00D11DA7"/>
    <w:rsid w:val="00D1725A"/>
    <w:rsid w:val="00D17F11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B17"/>
    <w:rsid w:val="00D62DC7"/>
    <w:rsid w:val="00D64CD2"/>
    <w:rsid w:val="00D6509F"/>
    <w:rsid w:val="00D667EF"/>
    <w:rsid w:val="00D675A9"/>
    <w:rsid w:val="00D72AEB"/>
    <w:rsid w:val="00D738D6"/>
    <w:rsid w:val="00D755EB"/>
    <w:rsid w:val="00D76048"/>
    <w:rsid w:val="00D7766B"/>
    <w:rsid w:val="00D81E9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C29"/>
    <w:rsid w:val="00DA0529"/>
    <w:rsid w:val="00DA1FA3"/>
    <w:rsid w:val="00DA4AF3"/>
    <w:rsid w:val="00DA4B59"/>
    <w:rsid w:val="00DA539D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10BA"/>
    <w:rsid w:val="00DC2CA2"/>
    <w:rsid w:val="00DC309B"/>
    <w:rsid w:val="00DC3312"/>
    <w:rsid w:val="00DC4DA2"/>
    <w:rsid w:val="00DC645F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4AC8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6CE4"/>
    <w:rsid w:val="00E403D4"/>
    <w:rsid w:val="00E41820"/>
    <w:rsid w:val="00E424FB"/>
    <w:rsid w:val="00E44582"/>
    <w:rsid w:val="00E45683"/>
    <w:rsid w:val="00E47B64"/>
    <w:rsid w:val="00E47F07"/>
    <w:rsid w:val="00E50E11"/>
    <w:rsid w:val="00E5195B"/>
    <w:rsid w:val="00E52F49"/>
    <w:rsid w:val="00E536C9"/>
    <w:rsid w:val="00E53BDC"/>
    <w:rsid w:val="00E5407E"/>
    <w:rsid w:val="00E57EEC"/>
    <w:rsid w:val="00E623BA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2B4B"/>
    <w:rsid w:val="00E77645"/>
    <w:rsid w:val="00E776A7"/>
    <w:rsid w:val="00E77CD7"/>
    <w:rsid w:val="00E834C4"/>
    <w:rsid w:val="00E846C9"/>
    <w:rsid w:val="00E85649"/>
    <w:rsid w:val="00E8569E"/>
    <w:rsid w:val="00E919C8"/>
    <w:rsid w:val="00E9324C"/>
    <w:rsid w:val="00E93D95"/>
    <w:rsid w:val="00E959A4"/>
    <w:rsid w:val="00E9781E"/>
    <w:rsid w:val="00EA0A84"/>
    <w:rsid w:val="00EA15B0"/>
    <w:rsid w:val="00EA36E0"/>
    <w:rsid w:val="00EA548F"/>
    <w:rsid w:val="00EA5589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7662"/>
    <w:rsid w:val="00ED11FD"/>
    <w:rsid w:val="00ED1C1E"/>
    <w:rsid w:val="00ED2017"/>
    <w:rsid w:val="00ED2576"/>
    <w:rsid w:val="00ED26AF"/>
    <w:rsid w:val="00ED3768"/>
    <w:rsid w:val="00ED3E28"/>
    <w:rsid w:val="00EE47C9"/>
    <w:rsid w:val="00EE542A"/>
    <w:rsid w:val="00EE69AF"/>
    <w:rsid w:val="00EE6C70"/>
    <w:rsid w:val="00EF053B"/>
    <w:rsid w:val="00EF0974"/>
    <w:rsid w:val="00EF3605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5FC"/>
    <w:rsid w:val="00F10E33"/>
    <w:rsid w:val="00F1101C"/>
    <w:rsid w:val="00F1120C"/>
    <w:rsid w:val="00F12F30"/>
    <w:rsid w:val="00F13360"/>
    <w:rsid w:val="00F13B40"/>
    <w:rsid w:val="00F147E9"/>
    <w:rsid w:val="00F14B96"/>
    <w:rsid w:val="00F14C7E"/>
    <w:rsid w:val="00F15318"/>
    <w:rsid w:val="00F15B3F"/>
    <w:rsid w:val="00F165D4"/>
    <w:rsid w:val="00F16CF9"/>
    <w:rsid w:val="00F17505"/>
    <w:rsid w:val="00F21A13"/>
    <w:rsid w:val="00F2243E"/>
    <w:rsid w:val="00F22EC7"/>
    <w:rsid w:val="00F230E6"/>
    <w:rsid w:val="00F23DA2"/>
    <w:rsid w:val="00F24890"/>
    <w:rsid w:val="00F24A5E"/>
    <w:rsid w:val="00F25B53"/>
    <w:rsid w:val="00F30247"/>
    <w:rsid w:val="00F325C8"/>
    <w:rsid w:val="00F3312E"/>
    <w:rsid w:val="00F37735"/>
    <w:rsid w:val="00F4128D"/>
    <w:rsid w:val="00F42B5E"/>
    <w:rsid w:val="00F442A2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1ABD"/>
    <w:rsid w:val="00F622D8"/>
    <w:rsid w:val="00F63D63"/>
    <w:rsid w:val="00F6488D"/>
    <w:rsid w:val="00F64AF0"/>
    <w:rsid w:val="00F653B8"/>
    <w:rsid w:val="00F67771"/>
    <w:rsid w:val="00F702D3"/>
    <w:rsid w:val="00F7280E"/>
    <w:rsid w:val="00F74554"/>
    <w:rsid w:val="00F74905"/>
    <w:rsid w:val="00F762B7"/>
    <w:rsid w:val="00F77226"/>
    <w:rsid w:val="00F83E50"/>
    <w:rsid w:val="00F84819"/>
    <w:rsid w:val="00F9008D"/>
    <w:rsid w:val="00F928F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B80"/>
    <w:rsid w:val="00FA232F"/>
    <w:rsid w:val="00FA7F64"/>
    <w:rsid w:val="00FB22EB"/>
    <w:rsid w:val="00FB2946"/>
    <w:rsid w:val="00FB2A74"/>
    <w:rsid w:val="00FB4B6B"/>
    <w:rsid w:val="00FB55C1"/>
    <w:rsid w:val="00FC0651"/>
    <w:rsid w:val="00FC1192"/>
    <w:rsid w:val="00FC190B"/>
    <w:rsid w:val="00FC2B35"/>
    <w:rsid w:val="00FC4888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2ED9"/>
    <w:rsid w:val="00FE3112"/>
    <w:rsid w:val="00FE37F8"/>
    <w:rsid w:val="00FE38D8"/>
    <w:rsid w:val="00FE3B55"/>
    <w:rsid w:val="00FE6322"/>
    <w:rsid w:val="00FE657A"/>
    <w:rsid w:val="00FF3CBC"/>
    <w:rsid w:val="00FF4B82"/>
    <w:rsid w:val="00FF51FB"/>
    <w:rsid w:val="00FF57FE"/>
    <w:rsid w:val="00FF6012"/>
    <w:rsid w:val="00FF6617"/>
    <w:rsid w:val="0DDA164F"/>
    <w:rsid w:val="1BA43B1C"/>
    <w:rsid w:val="312EDCE1"/>
    <w:rsid w:val="4FC8247B"/>
    <w:rsid w:val="5A30F235"/>
    <w:rsid w:val="678D3030"/>
    <w:rsid w:val="682687EB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3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9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6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0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3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RBI5PAMIO524-1616901215-55546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https://nokia.sharepoint.com/sites/gxp/_layouts/15/DocIdRedir.aspx?ID=RBI5PAMIO524-1616901215-55546</Url>
      <Description>RBI5PAMIO524-1616901215-55546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C74EB-589D-48F0-862D-06A43C24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5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357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4949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Stephen Mwanje (Nokia)</cp:lastModifiedBy>
  <cp:revision>74</cp:revision>
  <cp:lastPrinted>2019-02-25T14:05:00Z</cp:lastPrinted>
  <dcterms:created xsi:type="dcterms:W3CDTF">2025-07-08T16:43:00Z</dcterms:created>
  <dcterms:modified xsi:type="dcterms:W3CDTF">2025-11-20T20:48:00Z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0b2efa85-3d7a-448d-90a6-84a32e95903b</vt:lpwstr>
  </property>
  <property fmtid="{D5CDD505-2E9C-101B-9397-08002B2CF9AE}" pid="6" name="MediaServiceImageTags">
    <vt:lpwstr/>
  </property>
</Properties>
</file>