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B559" w14:textId="3734575A" w:rsidR="009941C2" w:rsidRPr="00494566" w:rsidRDefault="009941C2" w:rsidP="0049456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9941C2">
        <w:rPr>
          <w:b/>
          <w:noProof/>
          <w:sz w:val="24"/>
        </w:rPr>
        <w:t>3GPP TSG-SA5 Meeting #164</w:t>
      </w:r>
      <w:r w:rsidRPr="00494566">
        <w:rPr>
          <w:b/>
          <w:noProof/>
          <w:sz w:val="24"/>
        </w:rPr>
        <w:tab/>
      </w:r>
      <w:r w:rsidRPr="00CE0CAD">
        <w:rPr>
          <w:b/>
          <w:noProof/>
          <w:sz w:val="28"/>
          <w:szCs w:val="22"/>
        </w:rPr>
        <w:t>S5-</w:t>
      </w:r>
      <w:r w:rsidR="00CE0CAD" w:rsidRPr="00CE0CAD">
        <w:rPr>
          <w:b/>
          <w:noProof/>
          <w:sz w:val="28"/>
          <w:szCs w:val="22"/>
        </w:rPr>
        <w:t>255</w:t>
      </w:r>
      <w:r w:rsidR="007B6781">
        <w:rPr>
          <w:b/>
          <w:noProof/>
          <w:sz w:val="28"/>
          <w:szCs w:val="22"/>
        </w:rPr>
        <w:t>576</w:t>
      </w:r>
    </w:p>
    <w:p w14:paraId="17100029" w14:textId="7F540C52" w:rsidR="009941C2" w:rsidRPr="00494566" w:rsidRDefault="009941C2" w:rsidP="00494566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9941C2">
        <w:rPr>
          <w:sz w:val="24"/>
        </w:rPr>
        <w:t>Dallas, Texas, USA, 17 – 21 November 2025</w:t>
      </w:r>
      <w:r w:rsidRPr="009941C2">
        <w:rPr>
          <w:sz w:val="24"/>
        </w:rPr>
        <w:tab/>
      </w:r>
      <w:r w:rsidR="007B6781">
        <w:rPr>
          <w:sz w:val="24"/>
        </w:rPr>
        <w:t xml:space="preserve">revision of </w:t>
      </w:r>
      <w:r w:rsidR="007B6781" w:rsidRPr="00CE0CAD">
        <w:rPr>
          <w:noProof/>
          <w:sz w:val="28"/>
          <w:szCs w:val="22"/>
        </w:rPr>
        <w:t>S5-255111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Pr="009941C2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6007613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E1723">
        <w:rPr>
          <w:rFonts w:ascii="Arial" w:hAnsi="Arial" w:cs="Arial"/>
          <w:b/>
          <w:bCs/>
          <w:lang w:val="en-US"/>
        </w:rPr>
        <w:t xml:space="preserve">Scope of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4E1723" w:rsidRPr="00F6130C">
        <w:rPr>
          <w:rFonts w:ascii="Arial" w:hAnsi="Arial" w:cs="Arial"/>
          <w:b/>
          <w:bCs/>
          <w:lang w:val="en-US"/>
        </w:rPr>
        <w:t>Network Maintenance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5C938384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941C2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493E6C3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9941C2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69C1332D" w:rsidR="00271F2E" w:rsidRDefault="00271F2E" w:rsidP="00271F2E">
      <w:bookmarkStart w:id="11" w:name="_Hlk191458910"/>
      <w:r>
        <w:t>This pCR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CF7AC0">
        <w:t>energy saving</w:t>
      </w:r>
      <w:r w:rsidR="00FE37F8" w:rsidRPr="00FE37F8">
        <w:t xml:space="preserve"> control</w:t>
      </w:r>
    </w:p>
    <w:p w14:paraId="11B8D84C" w14:textId="28362EC8" w:rsidR="0008550D" w:rsidRPr="0008550D" w:rsidRDefault="0008550D" w:rsidP="00271F2E">
      <w:pPr>
        <w:pStyle w:val="ListParagraph"/>
        <w:numPr>
          <w:ilvl w:val="0"/>
          <w:numId w:val="23"/>
        </w:numPr>
        <w:rPr>
          <w:rFonts w:ascii="Times New Roman" w:hAnsi="Times New Roman"/>
          <w:sz w:val="20"/>
        </w:rPr>
      </w:pPr>
      <w:r w:rsidRPr="00AE41FA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1A3AF0" w14:textId="77777777" w:rsidR="00D97BB5" w:rsidRPr="00D97BB5" w:rsidRDefault="00D97BB5" w:rsidP="00D97BB5">
      <w:pPr>
        <w:rPr>
          <w:ins w:id="13" w:author="Stephen Mwanje (Nokia)" w:date="2025-10-01T17:57:00Z"/>
        </w:rPr>
      </w:pPr>
      <w:bookmarkStart w:id="14" w:name="definitions"/>
      <w:bookmarkStart w:id="15" w:name="_Toc106015864"/>
      <w:bookmarkStart w:id="16" w:name="_Toc106098502"/>
      <w:bookmarkStart w:id="17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4"/>
    </w:p>
    <w:p w14:paraId="4C7A3B46" w14:textId="77777777" w:rsidR="00F6130C" w:rsidRPr="006C27F6" w:rsidRDefault="00F6130C" w:rsidP="00F6130C">
      <w:pPr>
        <w:pStyle w:val="Heading2"/>
      </w:pPr>
      <w:bookmarkStart w:id="18" w:name="_Toc211658880"/>
      <w:bookmarkStart w:id="19" w:name="_Toc211658918"/>
      <w:bookmarkStart w:id="20" w:name="_Toc211658825"/>
      <w:bookmarkStart w:id="21" w:name="_Toc211658817"/>
      <w:bookmarkStart w:id="22" w:name="_Toc211658871"/>
      <w:bookmarkStart w:id="23" w:name="_Toc211658909"/>
      <w:bookmarkStart w:id="24" w:name="_Toc107830528"/>
      <w:bookmarkEnd w:id="7"/>
      <w:bookmarkEnd w:id="8"/>
      <w:bookmarkEnd w:id="9"/>
      <w:bookmarkEnd w:id="10"/>
      <w:bookmarkEnd w:id="15"/>
      <w:bookmarkEnd w:id="16"/>
      <w:bookmarkEnd w:id="17"/>
      <w:r>
        <w:t>4.3</w:t>
      </w:r>
      <w:r>
        <w:tab/>
      </w:r>
      <w:bookmarkStart w:id="25" w:name="_Toc176353716"/>
      <w:bookmarkStart w:id="26" w:name="_Toc176358342"/>
      <w:bookmarkStart w:id="27" w:name="_Toc180506201"/>
      <w:bookmarkStart w:id="28" w:name="_Toc183174136"/>
      <w:r w:rsidRPr="006C27F6">
        <w:t xml:space="preserve">Use case </w:t>
      </w:r>
      <w:r>
        <w:t>Y</w:t>
      </w:r>
      <w:r w:rsidRPr="006C27F6">
        <w:t xml:space="preserve">: </w:t>
      </w:r>
      <w:bookmarkEnd w:id="25"/>
      <w:bookmarkEnd w:id="26"/>
      <w:bookmarkEnd w:id="27"/>
      <w:bookmarkEnd w:id="28"/>
      <w:r>
        <w:t>Automated status monitoring</w:t>
      </w:r>
      <w:bookmarkEnd w:id="18"/>
      <w:bookmarkEnd w:id="19"/>
      <w:bookmarkEnd w:id="20"/>
    </w:p>
    <w:p w14:paraId="0840D40F" w14:textId="77777777" w:rsidR="00F6130C" w:rsidRPr="002F696F" w:rsidRDefault="00F6130C" w:rsidP="00F6130C">
      <w:pPr>
        <w:pStyle w:val="Heading3"/>
      </w:pPr>
      <w:bookmarkStart w:id="29" w:name="_Toc176358343"/>
      <w:bookmarkStart w:id="30" w:name="_Toc180506202"/>
      <w:bookmarkStart w:id="31" w:name="_Toc183174137"/>
      <w:bookmarkStart w:id="32" w:name="_Toc211658881"/>
      <w:bookmarkStart w:id="33" w:name="_Toc211658919"/>
      <w:bookmarkStart w:id="34" w:name="_Toc211658826"/>
      <w:r>
        <w:t>4</w:t>
      </w:r>
      <w:r w:rsidRPr="002F696F">
        <w:t>.</w:t>
      </w:r>
      <w:r>
        <w:t>3</w:t>
      </w:r>
      <w:r w:rsidRPr="002F696F">
        <w:t>.1</w:t>
      </w:r>
      <w:r w:rsidRPr="002F696F">
        <w:tab/>
        <w:t>Description</w:t>
      </w:r>
      <w:bookmarkEnd w:id="29"/>
      <w:bookmarkEnd w:id="30"/>
      <w:bookmarkEnd w:id="31"/>
      <w:bookmarkEnd w:id="32"/>
      <w:bookmarkEnd w:id="33"/>
      <w:bookmarkEnd w:id="34"/>
    </w:p>
    <w:p w14:paraId="3A13FEF1" w14:textId="6F201F8F" w:rsidR="00F6130C" w:rsidRPr="00FE7083" w:rsidRDefault="00F6130C" w:rsidP="00F6130C">
      <w:pPr>
        <w:jc w:val="both"/>
        <w:rPr>
          <w:strike/>
        </w:rPr>
      </w:pPr>
      <w:bookmarkStart w:id="35" w:name="_Toc176358344"/>
      <w:bookmarkStart w:id="36" w:name="_Toc180506203"/>
      <w:bookmarkStart w:id="37" w:name="_Toc183174138"/>
      <w:r w:rsidRPr="002F696F">
        <w:t>This use case describes a scenario in which an MnS consumer may request a CCL for continuous monitoring of the network status</w:t>
      </w:r>
      <w:r>
        <w:t xml:space="preserve"> and resolution of any detected issues</w:t>
      </w:r>
      <w:ins w:id="38" w:author="Stephen Mwanje (Nokia)" w:date="2025-11-19T18:06:00Z">
        <w:r w:rsidR="00662DEA">
          <w:t>, such a</w:t>
        </w:r>
      </w:ins>
      <w:r w:rsidR="00953299">
        <w:t>s</w:t>
      </w:r>
      <w:ins w:id="39" w:author="Stephen Mwanje (Nokia)" w:date="2025-11-19T18:06:00Z">
        <w:r w:rsidR="00662DEA">
          <w:t xml:space="preserve"> performance outliers</w:t>
        </w:r>
      </w:ins>
      <w:r w:rsidRPr="002F696F">
        <w:t>. The MnS consumer may request to monitor the status of a complete network or a specific subset of the network.</w:t>
      </w:r>
      <w:ins w:id="40" w:author="Stephen Mwanje (Nokia)" w:date="2025-10-29T10:38:00Z">
        <w:r>
          <w:t xml:space="preserve"> </w:t>
        </w:r>
      </w:ins>
    </w:p>
    <w:p w14:paraId="2C2845EF" w14:textId="6A95C8D7" w:rsidR="00F6130C" w:rsidRPr="002F696F" w:rsidRDefault="00F6130C" w:rsidP="00F6130C">
      <w:pPr>
        <w:jc w:val="both"/>
      </w:pPr>
      <w:r w:rsidRPr="002F696F">
        <w:t>Based on the request, the MnS producer creates a CCL instance</w:t>
      </w:r>
      <w:ins w:id="41" w:author="Stephen Mwanje (Nokia)" w:date="2025-10-29T10:39:00Z">
        <w:r>
          <w:t xml:space="preserve"> and indicates the scope of the network which should be monitored</w:t>
        </w:r>
      </w:ins>
      <w:ins w:id="42" w:author="Stephen Mwanje (Nokia)" w:date="2025-11-18T18:25:00Z">
        <w:r w:rsidR="007F1B14">
          <w:t xml:space="preserve">. The scope </w:t>
        </w:r>
      </w:ins>
      <w:ins w:id="43" w:author="Stephen Mwanje (Nokia)" w:date="2025-11-20T17:36:00Z" w16du:dateUtc="2025-11-20T16:36:00Z">
        <w:r w:rsidR="006B2FC0" w:rsidRPr="00B80CF2">
          <w:t>may</w:t>
        </w:r>
        <w:r w:rsidR="006B2FC0">
          <w:t xml:space="preserve"> be indicated as a list of </w:t>
        </w:r>
        <w:r w:rsidR="006B2FC0" w:rsidRPr="00B80CF2">
          <w:t>references to MOIs (e.g. list of network functions or</w:t>
        </w:r>
        <w:r w:rsidR="006B2FC0">
          <w:t xml:space="preserve"> </w:t>
        </w:r>
      </w:ins>
      <w:ins w:id="44" w:author="Stephen Mwanje (Nokia)" w:date="2025-10-29T10:42:00Z">
        <w:r w:rsidR="00857774">
          <w:t>cells</w:t>
        </w:r>
      </w:ins>
      <w:r w:rsidRPr="002F696F">
        <w:t>. At regular intervals, the CCL instance collects alarm data and performance data from the network. The CCL instance analyses the collected data for indications of possible faults or possible performance problems.</w:t>
      </w:r>
    </w:p>
    <w:p w14:paraId="200FA842" w14:textId="77777777" w:rsidR="00F6130C" w:rsidRDefault="00F6130C" w:rsidP="00F6130C">
      <w:pPr>
        <w:jc w:val="both"/>
        <w:rPr>
          <w:ins w:id="45" w:author="Stephen Mwanje (Nokia)" w:date="2025-11-18T18:26:00Z"/>
        </w:rPr>
      </w:pPr>
      <w:r w:rsidRPr="002F696F">
        <w:t>If the analysis indicates a possible fault or a possible performance problem, the CCL instance may decide on a solution for the issue and execute the solution.</w:t>
      </w:r>
      <w:r>
        <w:t xml:space="preserve"> The MnS producer may provide a report on issues that have been detected and the actions that were executed to resolve the issues.</w:t>
      </w:r>
    </w:p>
    <w:p w14:paraId="13B6BBEE" w14:textId="77777777" w:rsidR="00F6130C" w:rsidRDefault="00F6130C" w:rsidP="00F6130C">
      <w:pPr>
        <w:pStyle w:val="Heading3"/>
        <w:rPr>
          <w:ins w:id="46" w:author="Stephen Mwanje (Nokia)" w:date="2025-10-29T10:39:00Z"/>
        </w:rPr>
      </w:pPr>
      <w:bookmarkStart w:id="47" w:name="_Toc211658882"/>
      <w:bookmarkStart w:id="48" w:name="_Toc211658920"/>
      <w:bookmarkStart w:id="49" w:name="_Toc211658827"/>
      <w:r>
        <w:t>4.3</w:t>
      </w:r>
      <w:r w:rsidRPr="006C27F6">
        <w:t>.2</w:t>
      </w:r>
      <w:r w:rsidRPr="006C27F6">
        <w:tab/>
        <w:t>Potential requirements</w:t>
      </w:r>
      <w:bookmarkEnd w:id="35"/>
      <w:bookmarkEnd w:id="36"/>
      <w:bookmarkEnd w:id="37"/>
      <w:bookmarkEnd w:id="47"/>
      <w:bookmarkEnd w:id="48"/>
      <w:bookmarkEnd w:id="49"/>
    </w:p>
    <w:p w14:paraId="6A9AC7A9" w14:textId="5DB7C166" w:rsidR="00F6130C" w:rsidRDefault="00F6130C" w:rsidP="00F6130C">
      <w:pPr>
        <w:rPr>
          <w:ins w:id="50" w:author="Stephen Mwanje (Nokia)" w:date="2025-10-29T10:40:00Z"/>
          <w:bCs/>
          <w:kern w:val="2"/>
          <w:szCs w:val="18"/>
          <w:lang w:eastAsia="zh-CN" w:bidi="ar-KW"/>
        </w:rPr>
      </w:pPr>
      <w:ins w:id="51" w:author="Stephen Mwanje (Nokia)" w:date="2025-10-29T10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  <w:r>
          <w:rPr>
            <w:b/>
            <w:kern w:val="2"/>
            <w:szCs w:val="18"/>
            <w:lang w:eastAsia="zh-CN" w:bidi="ar-KW"/>
          </w:rPr>
          <w:t>M</w:t>
        </w:r>
      </w:ins>
      <w:ins w:id="52" w:author="Stephen Mwanje (Nokia)" w:date="2025-10-29T10:41:00Z">
        <w:r w:rsidR="0016212D">
          <w:rPr>
            <w:b/>
            <w:kern w:val="2"/>
            <w:szCs w:val="18"/>
            <w:lang w:eastAsia="zh-CN" w:bidi="ar-KW"/>
          </w:rPr>
          <w:t>onitor-</w:t>
        </w:r>
      </w:ins>
      <w:ins w:id="53" w:author="Stephen Mwanje (Nokia)" w:date="2025-10-29T10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 w:rsidRPr="0046187A">
          <w:rPr>
            <w:b/>
            <w:kern w:val="2"/>
            <w:szCs w:val="18"/>
            <w:lang w:eastAsia="zh-CN" w:bidi="ar-KW"/>
          </w:rPr>
          <w:t>1: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allow MnS consumer to </w:t>
        </w:r>
        <w:r>
          <w:rPr>
            <w:bCs/>
            <w:kern w:val="2"/>
            <w:szCs w:val="18"/>
            <w:lang w:eastAsia="zh-CN" w:bidi="ar-KW"/>
          </w:rPr>
          <w:t xml:space="preserve">instantiate </w:t>
        </w:r>
        <w:r w:rsidRPr="00382981">
          <w:rPr>
            <w:bCs/>
            <w:kern w:val="2"/>
            <w:szCs w:val="18"/>
            <w:lang w:eastAsia="zh-CN" w:bidi="ar-KW"/>
          </w:rPr>
          <w:t xml:space="preserve">a closed control loop for </w:t>
        </w:r>
        <w:r>
          <w:t>Automated status monitoring</w:t>
        </w:r>
      </w:ins>
    </w:p>
    <w:p w14:paraId="14726FF8" w14:textId="748CFBF5" w:rsidR="00F6130C" w:rsidRPr="00843921" w:rsidRDefault="00F6130C" w:rsidP="00F6130C">
      <w:pPr>
        <w:rPr>
          <w:bCs/>
          <w:kern w:val="2"/>
          <w:szCs w:val="18"/>
          <w:lang w:eastAsia="zh-CN" w:bidi="ar-KW"/>
        </w:rPr>
      </w:pPr>
      <w:ins w:id="54" w:author="Stephen Mwanje (Nokia)" w:date="2025-10-29T10:40:00Z">
        <w:r w:rsidRPr="0046187A">
          <w:rPr>
            <w:rFonts w:hint="eastAsia"/>
            <w:b/>
            <w:kern w:val="2"/>
            <w:szCs w:val="18"/>
            <w:lang w:eastAsia="zh-CN" w:bidi="ar-KW"/>
          </w:rPr>
          <w:t>REQ-</w:t>
        </w:r>
      </w:ins>
      <w:ins w:id="55" w:author="Stephen Mwanje (Nokia)" w:date="2025-10-29T10:41:00Z">
        <w:r w:rsidR="0016212D" w:rsidRPr="0016212D">
          <w:rPr>
            <w:b/>
            <w:kern w:val="2"/>
            <w:szCs w:val="18"/>
            <w:lang w:eastAsia="zh-CN" w:bidi="ar-KW"/>
          </w:rPr>
          <w:t xml:space="preserve"> </w:t>
        </w:r>
        <w:r w:rsidR="0016212D">
          <w:rPr>
            <w:b/>
            <w:kern w:val="2"/>
            <w:szCs w:val="18"/>
            <w:lang w:eastAsia="zh-CN" w:bidi="ar-KW"/>
          </w:rPr>
          <w:t>Monitor-</w:t>
        </w:r>
      </w:ins>
      <w:ins w:id="56" w:author="Stephen Mwanje (Nokia)" w:date="2025-10-29T10:40:00Z">
        <w:r>
          <w:rPr>
            <w:b/>
            <w:kern w:val="2"/>
            <w:szCs w:val="18"/>
            <w:lang w:eastAsia="zh-CN" w:bidi="ar-KW"/>
          </w:rPr>
          <w:t>CCL</w:t>
        </w:r>
        <w:r w:rsidRPr="0046187A">
          <w:rPr>
            <w:rFonts w:hint="eastAsia"/>
            <w:b/>
            <w:kern w:val="2"/>
            <w:szCs w:val="18"/>
            <w:lang w:eastAsia="zh-CN" w:bidi="ar-KW"/>
          </w:rPr>
          <w:t xml:space="preserve"> -</w:t>
        </w:r>
        <w:r>
          <w:rPr>
            <w:b/>
            <w:kern w:val="2"/>
            <w:szCs w:val="18"/>
            <w:lang w:eastAsia="zh-CN" w:bidi="ar-KW"/>
          </w:rPr>
          <w:t>2</w:t>
        </w:r>
        <w:r w:rsidRPr="0046187A">
          <w:rPr>
            <w:b/>
            <w:kern w:val="2"/>
            <w:szCs w:val="18"/>
            <w:lang w:eastAsia="zh-CN" w:bidi="ar-KW"/>
          </w:rPr>
          <w:t>:</w:t>
        </w:r>
        <w:r w:rsidRPr="0046187A">
          <w:rPr>
            <w:bCs/>
            <w:kern w:val="2"/>
            <w:szCs w:val="18"/>
            <w:lang w:eastAsia="zh-CN" w:bidi="ar-KW"/>
          </w:rPr>
          <w:t xml:space="preserve"> </w:t>
        </w:r>
        <w:r w:rsidRPr="00382981">
          <w:rPr>
            <w:bCs/>
            <w:kern w:val="2"/>
            <w:szCs w:val="18"/>
            <w:lang w:eastAsia="zh-CN" w:bidi="ar-KW"/>
          </w:rPr>
          <w:t xml:space="preserve">The 3GPP management system </w:t>
        </w:r>
        <w:r>
          <w:rPr>
            <w:bCs/>
            <w:kern w:val="2"/>
            <w:szCs w:val="18"/>
            <w:lang w:eastAsia="zh-CN" w:bidi="ar-KW"/>
          </w:rPr>
          <w:t>should</w:t>
        </w:r>
        <w:r w:rsidRPr="00382981">
          <w:rPr>
            <w:bCs/>
            <w:kern w:val="2"/>
            <w:szCs w:val="18"/>
            <w:lang w:eastAsia="zh-CN" w:bidi="ar-KW"/>
          </w:rPr>
          <w:t xml:space="preserve"> have the capability to </w:t>
        </w:r>
        <w:r>
          <w:rPr>
            <w:bCs/>
            <w:kern w:val="2"/>
            <w:szCs w:val="18"/>
            <w:lang w:eastAsia="zh-CN" w:bidi="ar-KW"/>
          </w:rPr>
          <w:t>enabling the</w:t>
        </w:r>
        <w:r w:rsidRPr="00382981">
          <w:rPr>
            <w:bCs/>
            <w:kern w:val="2"/>
            <w:szCs w:val="18"/>
            <w:lang w:eastAsia="zh-CN" w:bidi="ar-KW"/>
          </w:rPr>
          <w:t xml:space="preserve"> MnS consumer to </w:t>
        </w:r>
      </w:ins>
      <w:bookmarkStart w:id="57" w:name="_Hlk214384088"/>
      <w:ins w:id="58" w:author="Stephen Mwanje (Nokia)" w:date="2025-11-18T18:47:00Z">
        <w:r w:rsidR="003319BC">
          <w:rPr>
            <w:bCs/>
            <w:kern w:val="2"/>
            <w:szCs w:val="18"/>
            <w:lang w:eastAsia="zh-CN" w:bidi="ar-KW"/>
          </w:rPr>
          <w:t>instantiate</w:t>
        </w:r>
      </w:ins>
      <w:ins w:id="59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 </w:t>
        </w:r>
        <w:bookmarkEnd w:id="57"/>
        <w:r>
          <w:rPr>
            <w:bCs/>
            <w:kern w:val="2"/>
            <w:szCs w:val="18"/>
            <w:lang w:eastAsia="zh-CN" w:bidi="ar-KW"/>
          </w:rPr>
          <w:t xml:space="preserve">the </w:t>
        </w:r>
        <w:r w:rsidRPr="00382981">
          <w:rPr>
            <w:bCs/>
            <w:kern w:val="2"/>
            <w:szCs w:val="18"/>
            <w:lang w:eastAsia="zh-CN" w:bidi="ar-KW"/>
          </w:rPr>
          <w:t xml:space="preserve">closed control loop </w:t>
        </w:r>
        <w:bookmarkStart w:id="60" w:name="_Hlk214384151"/>
        <w:r>
          <w:rPr>
            <w:bCs/>
            <w:kern w:val="2"/>
            <w:szCs w:val="18"/>
            <w:lang w:eastAsia="zh-CN" w:bidi="ar-KW"/>
          </w:rPr>
          <w:t xml:space="preserve">with </w:t>
        </w:r>
      </w:ins>
      <w:ins w:id="61" w:author="Stephen Mwanje (Nokia)" w:date="2025-11-18T18:48:00Z">
        <w:r w:rsidR="003319BC">
          <w:rPr>
            <w:bCs/>
            <w:kern w:val="2"/>
            <w:szCs w:val="18"/>
            <w:lang w:eastAsia="zh-CN" w:bidi="ar-KW"/>
          </w:rPr>
          <w:t xml:space="preserve">the scope </w:t>
        </w:r>
      </w:ins>
      <w:ins w:id="62" w:author="Stephen Mwanje (Nokia)" w:date="2025-11-20T21:44:00Z" w16du:dateUtc="2025-11-20T20:44:00Z">
        <w:r w:rsidR="00C95BA0">
          <w:rPr>
            <w:bCs/>
            <w:kern w:val="2"/>
            <w:szCs w:val="18"/>
            <w:lang w:eastAsia="zh-CN" w:bidi="ar-KW"/>
          </w:rPr>
          <w:t xml:space="preserve">to </w:t>
        </w:r>
      </w:ins>
      <w:ins w:id="63" w:author="Stephen Mwanje (Nokia)" w:date="2025-11-18T18:48:00Z">
        <w:r w:rsidR="003319BC">
          <w:rPr>
            <w:bCs/>
            <w:kern w:val="2"/>
            <w:szCs w:val="18"/>
            <w:lang w:eastAsia="zh-CN" w:bidi="ar-KW"/>
          </w:rPr>
          <w:t xml:space="preserve">be </w:t>
        </w:r>
        <w:r w:rsidR="003319BC" w:rsidRPr="00B80CF2">
          <w:rPr>
            <w:bCs/>
            <w:kern w:val="2"/>
            <w:szCs w:val="18"/>
            <w:lang w:eastAsia="zh-CN" w:bidi="ar-KW"/>
          </w:rPr>
          <w:t>monitored</w:t>
        </w:r>
        <w:r w:rsidR="003319BC">
          <w:rPr>
            <w:bCs/>
            <w:kern w:val="2"/>
            <w:szCs w:val="18"/>
            <w:lang w:eastAsia="zh-CN" w:bidi="ar-KW"/>
          </w:rPr>
          <w:t xml:space="preserve"> indicated as </w:t>
        </w:r>
      </w:ins>
      <w:ins w:id="64" w:author="Stephen Mwanje (Nokia)" w:date="2025-10-29T10:40:00Z">
        <w:r>
          <w:rPr>
            <w:bCs/>
            <w:kern w:val="2"/>
            <w:szCs w:val="18"/>
            <w:lang w:eastAsia="zh-CN" w:bidi="ar-KW"/>
          </w:rPr>
          <w:t>a</w:t>
        </w:r>
      </w:ins>
      <w:bookmarkEnd w:id="60"/>
      <w:ins w:id="65" w:author="Stephen Mwanje (Nokia)" w:date="2025-11-20T17:34:00Z" w16du:dateUtc="2025-11-20T16:34:00Z">
        <w:r w:rsidR="00953299">
          <w:rPr>
            <w:bCs/>
            <w:kern w:val="2"/>
            <w:szCs w:val="18"/>
            <w:lang w:eastAsia="zh-CN" w:bidi="ar-KW"/>
          </w:rPr>
          <w:t xml:space="preserve"> </w:t>
        </w:r>
        <w:r w:rsidR="00953299" w:rsidRPr="00B80CF2">
          <w:rPr>
            <w:bCs/>
            <w:kern w:val="2"/>
            <w:szCs w:val="18"/>
            <w:lang w:eastAsia="zh-CN" w:bidi="ar-KW"/>
          </w:rPr>
          <w:t>list of managed object instances</w:t>
        </w:r>
      </w:ins>
      <w:ins w:id="66" w:author="Stephen Mwanje (Nokia)" w:date="2025-11-20T17:36:00Z" w16du:dateUtc="2025-11-20T16:36:00Z">
        <w:r w:rsidR="009157D6">
          <w:rPr>
            <w:bCs/>
            <w:kern w:val="2"/>
            <w:szCs w:val="18"/>
            <w:lang w:eastAsia="zh-CN" w:bidi="ar-KW"/>
          </w:rPr>
          <w:t xml:space="preserve"> or cell identifiers</w:t>
        </w:r>
      </w:ins>
      <w:ins w:id="67" w:author="Stephen Mwanje (Nokia)" w:date="2025-10-29T10:40:00Z">
        <w:r>
          <w:rPr>
            <w:bCs/>
            <w:kern w:val="2"/>
            <w:szCs w:val="18"/>
            <w:lang w:eastAsia="zh-CN" w:bidi="ar-KW"/>
          </w:rPr>
          <w:t xml:space="preserve">. </w:t>
        </w:r>
      </w:ins>
    </w:p>
    <w:p w14:paraId="645445AB" w14:textId="77777777" w:rsidR="00F6130C" w:rsidRPr="006C27F6" w:rsidRDefault="00F6130C" w:rsidP="00F6130C">
      <w:pPr>
        <w:pStyle w:val="Heading3"/>
      </w:pPr>
      <w:bookmarkStart w:id="68" w:name="_Toc176358345"/>
      <w:bookmarkStart w:id="69" w:name="_Toc180506204"/>
      <w:bookmarkStart w:id="70" w:name="_Toc183174139"/>
      <w:bookmarkStart w:id="71" w:name="_Toc211658883"/>
      <w:bookmarkStart w:id="72" w:name="_Toc211658921"/>
      <w:bookmarkStart w:id="73" w:name="_Toc211658828"/>
      <w:r>
        <w:t>4.3</w:t>
      </w:r>
      <w:r w:rsidRPr="006C27F6">
        <w:t>.3</w:t>
      </w:r>
      <w:r w:rsidRPr="006C27F6">
        <w:tab/>
        <w:t>Potential solutions</w:t>
      </w:r>
      <w:bookmarkEnd w:id="68"/>
      <w:bookmarkEnd w:id="69"/>
      <w:bookmarkEnd w:id="70"/>
      <w:bookmarkEnd w:id="71"/>
      <w:bookmarkEnd w:id="72"/>
      <w:bookmarkEnd w:id="73"/>
    </w:p>
    <w:p w14:paraId="27B518D7" w14:textId="77777777" w:rsidR="002D0269" w:rsidRDefault="002D0269" w:rsidP="002D0269">
      <w:pPr>
        <w:rPr>
          <w:ins w:id="74" w:author="Stephen Mwanje (Nokia)" w:date="2025-10-29T10:42:00Z"/>
          <w:lang w:eastAsia="zh-CN" w:bidi="ar-KW"/>
        </w:rPr>
      </w:pPr>
      <w:bookmarkStart w:id="75" w:name="_Toc176358349"/>
      <w:bookmarkStart w:id="76" w:name="_Toc180506208"/>
      <w:bookmarkStart w:id="77" w:name="_Toc183174143"/>
      <w:bookmarkStart w:id="78" w:name="_Toc211658884"/>
      <w:bookmarkStart w:id="79" w:name="_Toc211658922"/>
      <w:bookmarkStart w:id="80" w:name="_Toc211658829"/>
      <w:ins w:id="81" w:author="Stephen Mwanje (Nokia)" w:date="2025-10-29T10:42:00Z">
        <w:r w:rsidRPr="008925B9">
          <w:rPr>
            <w:lang w:eastAsia="zh-CN" w:bidi="ar-KW"/>
          </w:rPr>
          <w:t xml:space="preserve">This solution proposes to enhance the existing </w:t>
        </w:r>
        <w:r>
          <w:rPr>
            <w:lang w:eastAsia="zh-CN" w:bidi="ar-KW"/>
          </w:rPr>
          <w:t xml:space="preserve">CCL information models </w:t>
        </w:r>
        <w:r w:rsidRPr="008925B9">
          <w:rPr>
            <w:lang w:eastAsia="zh-CN" w:bidi="ar-KW"/>
          </w:rPr>
          <w:t>defined in 3GPP TS 28.</w:t>
        </w:r>
        <w:r>
          <w:rPr>
            <w:lang w:eastAsia="zh-CN" w:bidi="ar-KW"/>
          </w:rPr>
          <w:t>567</w:t>
        </w:r>
        <w:r w:rsidRPr="008925B9">
          <w:rPr>
            <w:lang w:eastAsia="zh-CN" w:bidi="ar-KW"/>
          </w:rPr>
          <w:t xml:space="preserve"> [</w:t>
        </w:r>
        <w:r>
          <w:rPr>
            <w:lang w:eastAsia="zh-CN" w:bidi="ar-KW"/>
          </w:rPr>
          <w:t>2</w:t>
        </w:r>
        <w:r w:rsidRPr="008925B9">
          <w:rPr>
            <w:lang w:eastAsia="zh-CN" w:bidi="ar-KW"/>
          </w:rPr>
          <w:t>]</w:t>
        </w:r>
        <w:r>
          <w:rPr>
            <w:lang w:eastAsia="zh-CN" w:bidi="ar-KW"/>
          </w:rPr>
          <w:t>.</w:t>
        </w:r>
      </w:ins>
    </w:p>
    <w:p w14:paraId="6986B915" w14:textId="7876BB87" w:rsidR="002D0269" w:rsidRDefault="002D0269" w:rsidP="002D0269">
      <w:pPr>
        <w:spacing w:after="160" w:line="259" w:lineRule="auto"/>
        <w:rPr>
          <w:ins w:id="82" w:author="Stephen Mwanje (Nokia)" w:date="2025-10-29T10:42:00Z"/>
          <w:color w:val="000000"/>
        </w:rPr>
      </w:pPr>
      <w:bookmarkStart w:id="83" w:name="_Hlk214384366"/>
      <w:ins w:id="84" w:author="Stephen Mwanje (Nokia)" w:date="2025-10-29T10:42:00Z">
        <w:r>
          <w:rPr>
            <w:color w:val="000000"/>
          </w:rPr>
          <w:t xml:space="preserve">To support </w:t>
        </w:r>
        <w:r>
          <w:t xml:space="preserve">a </w:t>
        </w:r>
        <w:r>
          <w:rPr>
            <w:bCs/>
            <w:kern w:val="2"/>
            <w:szCs w:val="18"/>
            <w:lang w:eastAsia="zh-CN" w:bidi="ar-KW"/>
          </w:rPr>
          <w:t>network maintenance</w:t>
        </w:r>
        <w:r>
          <w:t xml:space="preserve"> closed control loop</w:t>
        </w:r>
        <w:r>
          <w:rPr>
            <w:color w:val="000000"/>
          </w:rPr>
          <w:t xml:space="preserve">, </w:t>
        </w:r>
      </w:ins>
      <w:ins w:id="85" w:author="Stephen Mwanje (Nokia)" w:date="2025-11-19T18:12:00Z">
        <w:r w:rsidR="00662DEA">
          <w:rPr>
            <w:color w:val="000000"/>
          </w:rPr>
          <w:t>it is proposed to</w:t>
        </w:r>
      </w:ins>
      <w:ins w:id="86" w:author="Stephen Mwanje (Nokia)" w:date="2025-10-29T10:42:00Z">
        <w:r>
          <w:rPr>
            <w:color w:val="000000"/>
          </w:rPr>
          <w:t>:</w:t>
        </w:r>
      </w:ins>
    </w:p>
    <w:p w14:paraId="707757AE" w14:textId="4784C64C" w:rsidR="002D0269" w:rsidRDefault="002D0269" w:rsidP="002D0269">
      <w:pPr>
        <w:spacing w:after="160" w:line="259" w:lineRule="auto"/>
        <w:ind w:left="567" w:hanging="283"/>
        <w:rPr>
          <w:ins w:id="87" w:author="Stephen Mwanje (Nokia)" w:date="2025-10-29T10:42:00Z"/>
        </w:rPr>
      </w:pPr>
      <w:ins w:id="88" w:author="Stephen Mwanje (Nokia)" w:date="2025-10-29T10:42:00Z">
        <w:r>
          <w:rPr>
            <w:color w:val="000000"/>
          </w:rPr>
          <w:lastRenderedPageBreak/>
          <w:t>-</w:t>
        </w:r>
        <w:r>
          <w:rPr>
            <w:color w:val="000000"/>
          </w:rPr>
          <w:tab/>
        </w:r>
      </w:ins>
      <w:ins w:id="89" w:author="Stephen Mwanje (Nokia)" w:date="2025-11-19T18:12:00Z">
        <w:r w:rsidR="00662DEA">
          <w:rPr>
            <w:color w:val="000000"/>
          </w:rPr>
          <w:t xml:space="preserve">introduce </w:t>
        </w:r>
      </w:ins>
      <w:ins w:id="90" w:author="Stephen Mwanje (Nokia)" w:date="2025-10-29T10:42:00Z">
        <w:r>
          <w:rPr>
            <w:color w:val="000000"/>
          </w:rPr>
          <w:t xml:space="preserve">an IOC for </w:t>
        </w:r>
      </w:ins>
      <w:ins w:id="91" w:author="Stephen Mwanje (Nokia)" w:date="2025-10-29T10:43:00Z">
        <w:r w:rsidR="002C0C09">
          <w:t xml:space="preserve">status monitoring </w:t>
        </w:r>
      </w:ins>
      <w:ins w:id="92" w:author="Stephen Mwanje (Nokia)" w:date="2025-10-29T10:42:00Z">
        <w:r>
          <w:t>CCL</w:t>
        </w:r>
      </w:ins>
      <w:ins w:id="93" w:author="Stephen Mwanje (Nokia)" w:date="2025-11-19T18:07:00Z">
        <w:r w:rsidR="00662DEA">
          <w:t xml:space="preserve">, say called </w:t>
        </w:r>
      </w:ins>
      <w:ins w:id="94" w:author="Stephen Mwanje (Nokia)" w:date="2025-11-20T17:35:00Z" w16du:dateUtc="2025-11-20T16:35:00Z">
        <w:r w:rsidR="002E6A20">
          <w:t>Performance</w:t>
        </w:r>
      </w:ins>
      <w:ins w:id="95" w:author="Stephen Mwanje (Nokia)" w:date="2025-11-19T18:08:00Z">
        <w:r w:rsidR="00662DEA">
          <w:t>MonitoringCCL</w:t>
        </w:r>
      </w:ins>
      <w:ins w:id="96" w:author="Stephen Mwanje (Nokia)" w:date="2025-11-20T21:45:00Z" w16du:dateUtc="2025-11-20T20:45:00Z">
        <w:r w:rsidR="00C95BA0">
          <w:t>. It is a CCL purpose that inherits the capabilities of the closed control loop</w:t>
        </w:r>
      </w:ins>
    </w:p>
    <w:p w14:paraId="2D6BB47C" w14:textId="366DD40A" w:rsidR="002D0269" w:rsidRDefault="002D0269" w:rsidP="002D0269">
      <w:pPr>
        <w:spacing w:after="160" w:line="259" w:lineRule="auto"/>
        <w:ind w:left="851" w:hanging="283"/>
        <w:rPr>
          <w:ins w:id="97" w:author="Stephen Mwanje (Nokia)" w:date="2025-11-19T18:12:00Z"/>
        </w:rPr>
      </w:pPr>
      <w:ins w:id="98" w:author="Stephen Mwanje (Nokia)" w:date="2025-10-29T10:42:00Z"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</w:ins>
      <w:ins w:id="99" w:author="Stephen Mwanje (Nokia)" w:date="2025-11-20T17:35:00Z" w16du:dateUtc="2025-11-20T16:35:00Z">
        <w:r w:rsidR="002E6A20">
          <w:t>performance</w:t>
        </w:r>
      </w:ins>
      <w:ins w:id="100" w:author="Stephen Mwanje (Nokia)" w:date="2025-10-29T10:43:00Z">
        <w:r w:rsidR="002C0C09">
          <w:t xml:space="preserve"> monitoring </w:t>
        </w:r>
      </w:ins>
      <w:ins w:id="101" w:author="Stephen Mwanje (Nokia)" w:date="2025-10-29T10:42:00Z">
        <w:r>
          <w:t xml:space="preserve">CCL </w:t>
        </w:r>
      </w:ins>
      <w:ins w:id="102" w:author="Stephen Mwanje (Nokia)" w:date="2025-11-18T22:01:00Z">
        <w:r w:rsidR="007A04A8">
          <w:t xml:space="preserve">is a CCL purpose that </w:t>
        </w:r>
      </w:ins>
      <w:ins w:id="103" w:author="Stephen Mwanje (Nokia)" w:date="2025-10-29T10:42:00Z">
        <w:r>
          <w:t xml:space="preserve">inherits </w:t>
        </w:r>
      </w:ins>
      <w:ins w:id="104" w:author="Stephen Mwanje (Nokia)" w:date="2025-11-18T22:01:00Z">
        <w:r w:rsidR="007A04A8">
          <w:t>the capabilities of a</w:t>
        </w:r>
      </w:ins>
      <w:ins w:id="105" w:author="Stephen Mwanje (Nokia)" w:date="2025-10-29T10:42:00Z">
        <w:r>
          <w:t xml:space="preserve"> closed control loop </w:t>
        </w:r>
      </w:ins>
      <w:ins w:id="106" w:author="Stephen Mwanje (Nokia)" w:date="2025-11-18T22:02:00Z">
        <w:r w:rsidR="007A04A8">
          <w:t>IOC</w:t>
        </w:r>
      </w:ins>
    </w:p>
    <w:p w14:paraId="72E4CE9E" w14:textId="5942E3CA" w:rsidR="00F4340D" w:rsidRPr="00F4340D" w:rsidRDefault="00662DEA" w:rsidP="00BA072E">
      <w:pPr>
        <w:spacing w:after="160" w:line="259" w:lineRule="auto"/>
        <w:ind w:left="851" w:hanging="283"/>
        <w:rPr>
          <w:ins w:id="107" w:author="Stephen Mwanje (Nokia)" w:date="2025-11-18T18:32:00Z"/>
          <w:color w:val="000000"/>
        </w:rPr>
      </w:pPr>
      <w:ins w:id="108" w:author="Stephen Mwanje (Nokia)" w:date="2025-11-19T18:12:00Z">
        <w:r>
          <w:t xml:space="preserve">- The </w:t>
        </w:r>
        <w:r>
          <w:rPr>
            <w:lang w:eastAsia="zh-CN" w:bidi="ar-KW"/>
          </w:rPr>
          <w:t xml:space="preserve">scope of the IOC </w:t>
        </w:r>
      </w:ins>
      <w:ins w:id="109" w:author="Stephen Mwanje (Nokia)" w:date="2025-11-20T17:35:00Z" w16du:dateUtc="2025-11-20T16:35:00Z">
        <w:r w:rsidR="002E6A20">
          <w:rPr>
            <w:lang w:eastAsia="zh-CN" w:bidi="ar-KW"/>
          </w:rPr>
          <w:t>may</w:t>
        </w:r>
      </w:ins>
      <w:ins w:id="110" w:author="Stephen Mwanje (Nokia)" w:date="2025-11-19T18:12:00Z">
        <w:r>
          <w:rPr>
            <w:lang w:eastAsia="zh-CN" w:bidi="ar-KW"/>
          </w:rPr>
          <w:t xml:space="preserve"> be</w:t>
        </w:r>
      </w:ins>
      <w:ins w:id="111" w:author="Stephen Mwanje (Nokia)" w:date="2025-11-19T18:13:00Z">
        <w:r>
          <w:rPr>
            <w:lang w:eastAsia="zh-CN" w:bidi="ar-KW"/>
          </w:rPr>
          <w:t xml:space="preserve"> a managed object instance or a list of </w:t>
        </w:r>
      </w:ins>
      <w:ins w:id="112" w:author="Stephen Mwanje (Nokia)" w:date="2025-11-20T17:35:00Z" w16du:dateUtc="2025-11-20T16:35:00Z">
        <w:r w:rsidR="002E6A20" w:rsidRPr="00B80CF2">
          <w:rPr>
            <w:lang w:eastAsia="zh-CN" w:bidi="ar-KW"/>
          </w:rPr>
          <w:t>managed object instances (e.g. a list of CUs, or DUs )</w:t>
        </w:r>
      </w:ins>
      <w:ins w:id="113" w:author="Stephen Mwanje (Nokia)" w:date="2025-11-20T17:36:00Z" w16du:dateUtc="2025-11-20T16:36:00Z">
        <w:r w:rsidR="009157D6">
          <w:rPr>
            <w:lang w:eastAsia="zh-CN" w:bidi="ar-KW"/>
          </w:rPr>
          <w:t xml:space="preserve"> </w:t>
        </w:r>
        <w:r w:rsidR="009157D6">
          <w:rPr>
            <w:bCs/>
            <w:kern w:val="2"/>
            <w:szCs w:val="18"/>
            <w:lang w:eastAsia="zh-CN" w:bidi="ar-KW"/>
          </w:rPr>
          <w:t>or cell identifiers</w:t>
        </w:r>
      </w:ins>
    </w:p>
    <w:bookmarkEnd w:id="83"/>
    <w:p w14:paraId="4FF06B4A" w14:textId="77777777" w:rsidR="009E4DCD" w:rsidRPr="00F057A7" w:rsidRDefault="009E4DCD" w:rsidP="002D0269">
      <w:pPr>
        <w:spacing w:after="160" w:line="259" w:lineRule="auto"/>
        <w:ind w:left="567" w:hanging="283"/>
        <w:rPr>
          <w:ins w:id="114" w:author="Stephen Mwanje (Nokia)" w:date="2025-10-29T10:42:00Z"/>
          <w:color w:val="000000"/>
        </w:rPr>
      </w:pPr>
    </w:p>
    <w:p w14:paraId="10019168" w14:textId="77777777" w:rsidR="00F6130C" w:rsidRPr="006C27F6" w:rsidRDefault="00F6130C" w:rsidP="00F6130C">
      <w:pPr>
        <w:pStyle w:val="Heading3"/>
      </w:pPr>
      <w:r>
        <w:t>4.3</w:t>
      </w:r>
      <w:r w:rsidRPr="006C27F6">
        <w:t>.4</w:t>
      </w:r>
      <w:r w:rsidRPr="006C27F6">
        <w:tab/>
        <w:t>Evaluation of solutions</w:t>
      </w:r>
      <w:bookmarkEnd w:id="75"/>
      <w:bookmarkEnd w:id="76"/>
      <w:bookmarkEnd w:id="77"/>
      <w:bookmarkEnd w:id="78"/>
      <w:bookmarkEnd w:id="79"/>
      <w:bookmarkEnd w:id="80"/>
    </w:p>
    <w:bookmarkEnd w:id="21"/>
    <w:bookmarkEnd w:id="22"/>
    <w:bookmarkEnd w:id="23"/>
    <w:bookmarkEnd w:id="24"/>
    <w:p w14:paraId="023F6EB5" w14:textId="58795166" w:rsidR="00FE37F8" w:rsidRPr="00A86EFD" w:rsidRDefault="00FE37F8" w:rsidP="00FE37F8">
      <w:r>
        <w:t>.</w:t>
      </w:r>
    </w:p>
    <w:p w14:paraId="5686B872" w14:textId="77777777" w:rsidR="00FE37F8" w:rsidRPr="00362F00" w:rsidRDefault="00FE37F8" w:rsidP="00FE37F8">
      <w:pPr>
        <w:spacing w:after="160" w:line="259" w:lineRule="auto"/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60EA" w14:textId="77777777" w:rsidR="000311CB" w:rsidRDefault="000311CB">
      <w:r>
        <w:separator/>
      </w:r>
    </w:p>
  </w:endnote>
  <w:endnote w:type="continuationSeparator" w:id="0">
    <w:p w14:paraId="588B4246" w14:textId="77777777" w:rsidR="000311CB" w:rsidRDefault="000311CB">
      <w:r>
        <w:continuationSeparator/>
      </w:r>
    </w:p>
  </w:endnote>
  <w:endnote w:type="continuationNotice" w:id="1">
    <w:p w14:paraId="00806838" w14:textId="77777777" w:rsidR="000311CB" w:rsidRDefault="000311C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F8A1" w14:textId="77777777" w:rsidR="000311CB" w:rsidRDefault="000311CB">
      <w:r>
        <w:separator/>
      </w:r>
    </w:p>
  </w:footnote>
  <w:footnote w:type="continuationSeparator" w:id="0">
    <w:p w14:paraId="77C51CC6" w14:textId="77777777" w:rsidR="000311CB" w:rsidRDefault="000311CB">
      <w:r>
        <w:continuationSeparator/>
      </w:r>
    </w:p>
  </w:footnote>
  <w:footnote w:type="continuationNotice" w:id="1">
    <w:p w14:paraId="405E9B22" w14:textId="77777777" w:rsidR="000311CB" w:rsidRDefault="000311C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481">
    <w:abstractNumId w:val="2"/>
  </w:num>
  <w:num w:numId="2" w16cid:durableId="2057393374">
    <w:abstractNumId w:val="1"/>
  </w:num>
  <w:num w:numId="3" w16cid:durableId="547452485">
    <w:abstractNumId w:val="0"/>
  </w:num>
  <w:num w:numId="4" w16cid:durableId="503517351">
    <w:abstractNumId w:val="11"/>
  </w:num>
  <w:num w:numId="5" w16cid:durableId="648824184">
    <w:abstractNumId w:val="22"/>
  </w:num>
  <w:num w:numId="6" w16cid:durableId="139192842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523329836">
    <w:abstractNumId w:val="18"/>
  </w:num>
  <w:num w:numId="8" w16cid:durableId="1294558480">
    <w:abstractNumId w:val="12"/>
  </w:num>
  <w:num w:numId="9" w16cid:durableId="1042022776">
    <w:abstractNumId w:val="20"/>
  </w:num>
  <w:num w:numId="10" w16cid:durableId="952784228">
    <w:abstractNumId w:val="8"/>
  </w:num>
  <w:num w:numId="11" w16cid:durableId="2075078965">
    <w:abstractNumId w:val="16"/>
  </w:num>
  <w:num w:numId="12" w16cid:durableId="531039109">
    <w:abstractNumId w:val="7"/>
  </w:num>
  <w:num w:numId="13" w16cid:durableId="1937012302">
    <w:abstractNumId w:val="19"/>
  </w:num>
  <w:num w:numId="14" w16cid:durableId="2066566345">
    <w:abstractNumId w:val="17"/>
  </w:num>
  <w:num w:numId="15" w16cid:durableId="1195538715">
    <w:abstractNumId w:val="21"/>
  </w:num>
  <w:num w:numId="16" w16cid:durableId="1787776010">
    <w:abstractNumId w:val="14"/>
  </w:num>
  <w:num w:numId="17" w16cid:durableId="45108641">
    <w:abstractNumId w:val="15"/>
  </w:num>
  <w:num w:numId="18" w16cid:durableId="232551590">
    <w:abstractNumId w:val="6"/>
  </w:num>
  <w:num w:numId="19" w16cid:durableId="1143548056">
    <w:abstractNumId w:val="3"/>
  </w:num>
  <w:num w:numId="20" w16cid:durableId="2111970108">
    <w:abstractNumId w:val="9"/>
  </w:num>
  <w:num w:numId="21" w16cid:durableId="1780367966">
    <w:abstractNumId w:val="4"/>
  </w:num>
  <w:num w:numId="22" w16cid:durableId="621689138">
    <w:abstractNumId w:val="10"/>
  </w:num>
  <w:num w:numId="23" w16cid:durableId="1537740498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42C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1CB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56C79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2D6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2C45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12D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0C09"/>
    <w:rsid w:val="002C10AA"/>
    <w:rsid w:val="002C1156"/>
    <w:rsid w:val="002C1BA5"/>
    <w:rsid w:val="002C21E2"/>
    <w:rsid w:val="002C4455"/>
    <w:rsid w:val="002C67E9"/>
    <w:rsid w:val="002C6B75"/>
    <w:rsid w:val="002D0269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E6A20"/>
    <w:rsid w:val="002F0638"/>
    <w:rsid w:val="002F4DAD"/>
    <w:rsid w:val="002F5122"/>
    <w:rsid w:val="00300DA0"/>
    <w:rsid w:val="00302A7F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2CE5"/>
    <w:rsid w:val="003243D7"/>
    <w:rsid w:val="00324476"/>
    <w:rsid w:val="0032457F"/>
    <w:rsid w:val="003252DC"/>
    <w:rsid w:val="00325B83"/>
    <w:rsid w:val="00327563"/>
    <w:rsid w:val="00330DF0"/>
    <w:rsid w:val="003319BC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767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566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C7DCB"/>
    <w:rsid w:val="004D28FB"/>
    <w:rsid w:val="004D3578"/>
    <w:rsid w:val="004D67A7"/>
    <w:rsid w:val="004D72A2"/>
    <w:rsid w:val="004E08F4"/>
    <w:rsid w:val="004E1723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A18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87D14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5711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2DEA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2FC0"/>
    <w:rsid w:val="006B30D0"/>
    <w:rsid w:val="006B45AC"/>
    <w:rsid w:val="006C03A0"/>
    <w:rsid w:val="006C1C64"/>
    <w:rsid w:val="006C3D95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0B66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182A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2B7A"/>
    <w:rsid w:val="007732D4"/>
    <w:rsid w:val="00774065"/>
    <w:rsid w:val="00774DA4"/>
    <w:rsid w:val="007751B0"/>
    <w:rsid w:val="00775CB3"/>
    <w:rsid w:val="0077681C"/>
    <w:rsid w:val="00777AAF"/>
    <w:rsid w:val="00781F0F"/>
    <w:rsid w:val="00782538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4A8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781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1B14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3921"/>
    <w:rsid w:val="0084788E"/>
    <w:rsid w:val="00847A01"/>
    <w:rsid w:val="00847E30"/>
    <w:rsid w:val="008537D0"/>
    <w:rsid w:val="008559B6"/>
    <w:rsid w:val="008560B1"/>
    <w:rsid w:val="00856EFA"/>
    <w:rsid w:val="00857774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1F4A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57D6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3299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41C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4F55"/>
    <w:rsid w:val="009D63A7"/>
    <w:rsid w:val="009D66CC"/>
    <w:rsid w:val="009E01B8"/>
    <w:rsid w:val="009E1BC3"/>
    <w:rsid w:val="009E4511"/>
    <w:rsid w:val="009E4DCD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3BEF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2455"/>
    <w:rsid w:val="00B734E3"/>
    <w:rsid w:val="00B736FA"/>
    <w:rsid w:val="00B74291"/>
    <w:rsid w:val="00B746BD"/>
    <w:rsid w:val="00B74C89"/>
    <w:rsid w:val="00B752FF"/>
    <w:rsid w:val="00B759E2"/>
    <w:rsid w:val="00B76E2E"/>
    <w:rsid w:val="00B80CF2"/>
    <w:rsid w:val="00B80CF4"/>
    <w:rsid w:val="00B814C5"/>
    <w:rsid w:val="00B823CA"/>
    <w:rsid w:val="00B829C8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072E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95BA0"/>
    <w:rsid w:val="00CA3D0C"/>
    <w:rsid w:val="00CA6216"/>
    <w:rsid w:val="00CA6ADD"/>
    <w:rsid w:val="00CA794E"/>
    <w:rsid w:val="00CB2395"/>
    <w:rsid w:val="00CB3992"/>
    <w:rsid w:val="00CB50EB"/>
    <w:rsid w:val="00CB64D9"/>
    <w:rsid w:val="00CB6892"/>
    <w:rsid w:val="00CB68E3"/>
    <w:rsid w:val="00CC023B"/>
    <w:rsid w:val="00CC5F4D"/>
    <w:rsid w:val="00CC6EE7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0CAD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032"/>
    <w:rsid w:val="00D96C29"/>
    <w:rsid w:val="00D97BB5"/>
    <w:rsid w:val="00DA0529"/>
    <w:rsid w:val="00DA1FA3"/>
    <w:rsid w:val="00DA4AF3"/>
    <w:rsid w:val="00DA4B59"/>
    <w:rsid w:val="00DA539D"/>
    <w:rsid w:val="00DA6D84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C7744"/>
    <w:rsid w:val="00ED11FD"/>
    <w:rsid w:val="00ED2017"/>
    <w:rsid w:val="00ED2576"/>
    <w:rsid w:val="00ED26AF"/>
    <w:rsid w:val="00ED3768"/>
    <w:rsid w:val="00ED3E28"/>
    <w:rsid w:val="00ED7D2A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340D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30C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E7083"/>
    <w:rsid w:val="00FF209B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7</cp:revision>
  <cp:lastPrinted>2019-02-25T14:05:00Z</cp:lastPrinted>
  <dcterms:created xsi:type="dcterms:W3CDTF">2025-11-20T16:28:00Z</dcterms:created>
  <dcterms:modified xsi:type="dcterms:W3CDTF">2025-11-20T20:45:00Z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