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B559" w14:textId="3734575A" w:rsidR="009941C2" w:rsidRPr="00494566" w:rsidRDefault="009941C2" w:rsidP="0049456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9941C2">
        <w:rPr>
          <w:b/>
          <w:noProof/>
          <w:sz w:val="24"/>
        </w:rPr>
        <w:t>3GPP TSG-SA5 Meeting #164</w:t>
      </w:r>
      <w:r w:rsidRPr="00494566">
        <w:rPr>
          <w:b/>
          <w:noProof/>
          <w:sz w:val="24"/>
        </w:rPr>
        <w:tab/>
      </w:r>
      <w:r w:rsidRPr="00CE0CAD">
        <w:rPr>
          <w:b/>
          <w:noProof/>
          <w:sz w:val="28"/>
          <w:szCs w:val="22"/>
        </w:rPr>
        <w:t>S5-</w:t>
      </w:r>
      <w:r w:rsidR="00CE0CAD" w:rsidRPr="00CE0CAD">
        <w:rPr>
          <w:b/>
          <w:noProof/>
          <w:sz w:val="28"/>
          <w:szCs w:val="22"/>
        </w:rPr>
        <w:t>255</w:t>
      </w:r>
      <w:r w:rsidR="007B6781">
        <w:rPr>
          <w:b/>
          <w:noProof/>
          <w:sz w:val="28"/>
          <w:szCs w:val="22"/>
        </w:rPr>
        <w:t>576</w:t>
      </w:r>
    </w:p>
    <w:p w14:paraId="17100029" w14:textId="7F540C52" w:rsidR="009941C2" w:rsidRPr="00494566" w:rsidRDefault="009941C2" w:rsidP="00494566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9941C2">
        <w:rPr>
          <w:sz w:val="24"/>
        </w:rPr>
        <w:t>Dallas, Texas, USA, 17 – 21 November 2025</w:t>
      </w:r>
      <w:r w:rsidRPr="009941C2">
        <w:rPr>
          <w:sz w:val="24"/>
        </w:rPr>
        <w:tab/>
      </w:r>
      <w:r w:rsidR="007B6781">
        <w:rPr>
          <w:sz w:val="24"/>
        </w:rPr>
        <w:t xml:space="preserve">revision of </w:t>
      </w:r>
      <w:r w:rsidR="007B6781" w:rsidRPr="00CE0CAD">
        <w:rPr>
          <w:noProof/>
          <w:sz w:val="28"/>
          <w:szCs w:val="22"/>
        </w:rPr>
        <w:t>S5-255111</w:t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Pr="009941C2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6007613A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E1723">
        <w:rPr>
          <w:rFonts w:ascii="Arial" w:hAnsi="Arial" w:cs="Arial"/>
          <w:b/>
          <w:bCs/>
          <w:lang w:val="en-US"/>
        </w:rPr>
        <w:t xml:space="preserve">Scope of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for </w:t>
      </w:r>
      <w:r w:rsidR="004E1723" w:rsidRPr="00F6130C">
        <w:rPr>
          <w:rFonts w:ascii="Arial" w:hAnsi="Arial" w:cs="Arial"/>
          <w:b/>
          <w:bCs/>
          <w:lang w:val="en-US"/>
        </w:rPr>
        <w:t>Network Maintenance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26CBB5F9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6D4351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5C938384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941C2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493E6C3A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9941C2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69C1332D" w:rsidR="00271F2E" w:rsidRDefault="00271F2E" w:rsidP="00271F2E">
      <w:bookmarkStart w:id="11" w:name="_Hlk191458910"/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FE37F8" w:rsidRPr="00FE37F8">
        <w:t xml:space="preserve">CCL for </w:t>
      </w:r>
      <w:r w:rsidR="00CF7AC0">
        <w:t>energy saving</w:t>
      </w:r>
      <w:r w:rsidR="00FE37F8" w:rsidRPr="00FE37F8">
        <w:t xml:space="preserve"> control</w:t>
      </w:r>
    </w:p>
    <w:p w14:paraId="11B8D84C" w14:textId="28362EC8" w:rsidR="0008550D" w:rsidRPr="0008550D" w:rsidRDefault="0008550D" w:rsidP="00271F2E">
      <w:pPr>
        <w:pStyle w:val="ListParagraph"/>
        <w:numPr>
          <w:ilvl w:val="0"/>
          <w:numId w:val="23"/>
        </w:numPr>
        <w:rPr>
          <w:rFonts w:ascii="Times New Roman" w:hAnsi="Times New Roman"/>
          <w:sz w:val="20"/>
        </w:rPr>
      </w:pPr>
      <w:r w:rsidRPr="00AE41FA">
        <w:rPr>
          <w:rFonts w:ascii="Times New Roman" w:hAnsi="Times New Roman"/>
          <w:sz w:val="20"/>
        </w:rPr>
        <w:t>WT-3: Study the need for CCL enhancements enabling automated, efficient network management.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1A3AF0" w14:textId="77777777" w:rsidR="00D97BB5" w:rsidRPr="00D97BB5" w:rsidRDefault="00D97BB5" w:rsidP="00D97BB5">
      <w:pPr>
        <w:rPr>
          <w:ins w:id="13" w:author="Stephen Mwanje (Nokia)" w:date="2025-10-01T17:57:00Z" w16du:dateUtc="2025-10-01T15:57:00Z"/>
        </w:rPr>
      </w:pPr>
      <w:bookmarkStart w:id="14" w:name="definitions"/>
      <w:bookmarkStart w:id="15" w:name="_Toc106015864"/>
      <w:bookmarkStart w:id="16" w:name="_Toc106098502"/>
      <w:bookmarkStart w:id="17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4"/>
    </w:p>
    <w:p w14:paraId="4C7A3B46" w14:textId="77777777" w:rsidR="00F6130C" w:rsidRPr="006C27F6" w:rsidRDefault="00F6130C" w:rsidP="00F6130C">
      <w:pPr>
        <w:pStyle w:val="Heading2"/>
      </w:pPr>
      <w:bookmarkStart w:id="18" w:name="_Toc211658880"/>
      <w:bookmarkStart w:id="19" w:name="_Toc211658918"/>
      <w:bookmarkStart w:id="20" w:name="_Toc211658825"/>
      <w:bookmarkStart w:id="21" w:name="_Toc211658817"/>
      <w:bookmarkStart w:id="22" w:name="_Toc211658871"/>
      <w:bookmarkStart w:id="23" w:name="_Toc211658909"/>
      <w:bookmarkStart w:id="24" w:name="_Toc107830528"/>
      <w:bookmarkEnd w:id="7"/>
      <w:bookmarkEnd w:id="8"/>
      <w:bookmarkEnd w:id="9"/>
      <w:bookmarkEnd w:id="10"/>
      <w:bookmarkEnd w:id="15"/>
      <w:bookmarkEnd w:id="16"/>
      <w:bookmarkEnd w:id="17"/>
      <w:r>
        <w:t>4.3</w:t>
      </w:r>
      <w:r>
        <w:tab/>
      </w:r>
      <w:bookmarkStart w:id="25" w:name="_Toc176353716"/>
      <w:bookmarkStart w:id="26" w:name="_Toc176358342"/>
      <w:bookmarkStart w:id="27" w:name="_Toc180506201"/>
      <w:bookmarkStart w:id="28" w:name="_Toc183174136"/>
      <w:r w:rsidRPr="006C27F6">
        <w:t xml:space="preserve">Use case </w:t>
      </w:r>
      <w:r>
        <w:t>Y</w:t>
      </w:r>
      <w:r w:rsidRPr="006C27F6">
        <w:t xml:space="preserve">: </w:t>
      </w:r>
      <w:bookmarkEnd w:id="25"/>
      <w:bookmarkEnd w:id="26"/>
      <w:bookmarkEnd w:id="27"/>
      <w:bookmarkEnd w:id="28"/>
      <w:r>
        <w:t>Automated status monitoring</w:t>
      </w:r>
      <w:bookmarkEnd w:id="18"/>
      <w:bookmarkEnd w:id="19"/>
      <w:bookmarkEnd w:id="20"/>
    </w:p>
    <w:p w14:paraId="0840D40F" w14:textId="77777777" w:rsidR="00F6130C" w:rsidRPr="002F696F" w:rsidRDefault="00F6130C" w:rsidP="00F6130C">
      <w:pPr>
        <w:pStyle w:val="Heading3"/>
      </w:pPr>
      <w:bookmarkStart w:id="29" w:name="_Toc176358343"/>
      <w:bookmarkStart w:id="30" w:name="_Toc180506202"/>
      <w:bookmarkStart w:id="31" w:name="_Toc183174137"/>
      <w:bookmarkStart w:id="32" w:name="_Toc211658881"/>
      <w:bookmarkStart w:id="33" w:name="_Toc211658919"/>
      <w:bookmarkStart w:id="34" w:name="_Toc211658826"/>
      <w:r>
        <w:t>4</w:t>
      </w:r>
      <w:r w:rsidRPr="002F696F">
        <w:t>.</w:t>
      </w:r>
      <w:r>
        <w:t>3</w:t>
      </w:r>
      <w:r w:rsidRPr="002F696F">
        <w:t>.1</w:t>
      </w:r>
      <w:r w:rsidRPr="002F696F">
        <w:tab/>
        <w:t>Description</w:t>
      </w:r>
      <w:bookmarkEnd w:id="29"/>
      <w:bookmarkEnd w:id="30"/>
      <w:bookmarkEnd w:id="31"/>
      <w:bookmarkEnd w:id="32"/>
      <w:bookmarkEnd w:id="33"/>
      <w:bookmarkEnd w:id="34"/>
    </w:p>
    <w:p w14:paraId="3A13FEF1" w14:textId="6041D209" w:rsidR="00F6130C" w:rsidRPr="002F696F" w:rsidRDefault="00F6130C" w:rsidP="00F6130C">
      <w:pPr>
        <w:jc w:val="both"/>
      </w:pPr>
      <w:bookmarkStart w:id="35" w:name="_Toc176358344"/>
      <w:bookmarkStart w:id="36" w:name="_Toc180506203"/>
      <w:bookmarkStart w:id="37" w:name="_Toc183174138"/>
      <w:r w:rsidRPr="002F696F">
        <w:t>This use case describes a scenario in which an MnS consumer may request a CCL for continuous monitoring of the network status</w:t>
      </w:r>
      <w:r>
        <w:t xml:space="preserve"> and resolution of any detected issues</w:t>
      </w:r>
      <w:ins w:id="38" w:author="Stephen Mwanje (Nokia)" w:date="2025-11-19T18:06:00Z" w16du:dateUtc="2025-11-19T17:06:00Z">
        <w:r w:rsidR="00662DEA">
          <w:t>, such as faults or performance outliers</w:t>
        </w:r>
      </w:ins>
      <w:r w:rsidRPr="002F696F">
        <w:t>. The MnS consumer may request to monitor the status of a complete network or a specific subset of the network.</w:t>
      </w:r>
      <w:ins w:id="39" w:author="Stephen Mwanje (Nokia)" w:date="2025-10-29T10:38:00Z" w16du:dateUtc="2025-10-29T09:38:00Z">
        <w:r>
          <w:t xml:space="preserve"> In the RAN</w:t>
        </w:r>
      </w:ins>
      <w:ins w:id="40" w:author="Stephen Mwanje (Nokia)" w:date="2025-10-29T10:41:00Z" w16du:dateUtc="2025-10-29T09:41:00Z">
        <w:r w:rsidR="00857774">
          <w:t>,</w:t>
        </w:r>
      </w:ins>
      <w:ins w:id="41" w:author="Stephen Mwanje (Nokia)" w:date="2025-10-29T10:38:00Z" w16du:dateUtc="2025-10-29T09:38:00Z">
        <w:r>
          <w:t xml:space="preserve"> the </w:t>
        </w:r>
        <w:r w:rsidRPr="002F696F">
          <w:t xml:space="preserve">subset of the </w:t>
        </w:r>
        <w:r>
          <w:t xml:space="preserve">RAN can be a </w:t>
        </w:r>
      </w:ins>
      <w:ins w:id="42" w:author="Stephen Mwanje (Nokia)" w:date="2025-11-19T18:28:00Z" w16du:dateUtc="2025-11-19T17:28:00Z">
        <w:r w:rsidR="00CB6892">
          <w:t>list</w:t>
        </w:r>
      </w:ins>
      <w:ins w:id="43" w:author="Stephen Mwanje (Nokia)" w:date="2025-10-29T10:38:00Z" w16du:dateUtc="2025-10-29T09:38:00Z">
        <w:r>
          <w:t xml:space="preserve"> of cells.</w:t>
        </w:r>
      </w:ins>
    </w:p>
    <w:p w14:paraId="2C2845EF" w14:textId="2B8010FA" w:rsidR="00F6130C" w:rsidRPr="002F696F" w:rsidRDefault="00F6130C" w:rsidP="00F6130C">
      <w:pPr>
        <w:jc w:val="both"/>
      </w:pPr>
      <w:r w:rsidRPr="002F696F">
        <w:t>Based on the request, the MnS producer creates a CCL instance</w:t>
      </w:r>
      <w:ins w:id="44" w:author="Stephen Mwanje (Nokia)" w:date="2025-10-29T10:39:00Z" w16du:dateUtc="2025-10-29T09:39:00Z">
        <w:r>
          <w:t xml:space="preserve"> and indicates the scope of the network which should be monitored</w:t>
        </w:r>
      </w:ins>
      <w:ins w:id="45" w:author="Stephen Mwanje (Nokia)" w:date="2025-11-18T18:25:00Z" w16du:dateUtc="2025-11-18T17:25:00Z">
        <w:r w:rsidR="007F1B14">
          <w:t>. The scope can be indicated as a</w:t>
        </w:r>
      </w:ins>
      <w:ins w:id="46" w:author="Stephen Mwanje (Nokia)" w:date="2025-10-29T10:42:00Z" w16du:dateUtc="2025-10-29T09:42:00Z">
        <w:r w:rsidR="00857774">
          <w:t xml:space="preserve"> </w:t>
        </w:r>
      </w:ins>
      <w:ins w:id="47" w:author="Stephen Mwanje (Nokia)" w:date="2025-11-19T18:28:00Z" w16du:dateUtc="2025-11-19T17:28:00Z">
        <w:r w:rsidR="00CB6892">
          <w:t>list</w:t>
        </w:r>
      </w:ins>
      <w:ins w:id="48" w:author="Stephen Mwanje (Nokia)" w:date="2025-10-29T10:42:00Z" w16du:dateUtc="2025-10-29T09:42:00Z">
        <w:r w:rsidR="00857774">
          <w:t xml:space="preserve"> of cells</w:t>
        </w:r>
      </w:ins>
      <w:r w:rsidRPr="002F696F">
        <w:t>. At regular intervals, the CCL instance collects alarm data and performance data from the network. The CCL instance analyses the collected data for indications of possible faults or possible performance problems.</w:t>
      </w:r>
    </w:p>
    <w:p w14:paraId="200FA842" w14:textId="77777777" w:rsidR="00F6130C" w:rsidRDefault="00F6130C" w:rsidP="00F6130C">
      <w:pPr>
        <w:jc w:val="both"/>
        <w:rPr>
          <w:ins w:id="49" w:author="Stephen Mwanje (Nokia)" w:date="2025-11-18T18:26:00Z" w16du:dateUtc="2025-11-18T17:26:00Z"/>
        </w:rPr>
      </w:pPr>
      <w:r w:rsidRPr="002F696F">
        <w:t>If the analysis indicates a possible fault or a possible performance problem, the CCL instance may decide on a solution for the issue and execute the solution.</w:t>
      </w:r>
      <w:r>
        <w:t xml:space="preserve"> The MnS producer may provide a report on issues that have been detected and the actions that were executed to resolve the issues.</w:t>
      </w:r>
    </w:p>
    <w:p w14:paraId="54EC42BC" w14:textId="0A3B8716" w:rsidR="007F1B14" w:rsidRDefault="007F1B14" w:rsidP="00F6130C">
      <w:pPr>
        <w:jc w:val="both"/>
      </w:pPr>
      <w:ins w:id="50" w:author="Stephen Mwanje (Nokia)" w:date="2025-11-18T18:26:00Z" w16du:dateUtc="2025-11-18T17:26:00Z">
        <w:r>
          <w:t xml:space="preserve">In TS28.567, the scope is defined as a list </w:t>
        </w:r>
      </w:ins>
      <w:ins w:id="51" w:author="Stephen Mwanje (Nokia)" w:date="2025-11-18T18:27:00Z" w16du:dateUtc="2025-11-18T17:27:00Z">
        <w:r>
          <w:t>of object instances. For the RAN, the set of RA</w:t>
        </w:r>
      </w:ins>
      <w:ins w:id="52" w:author="Stephen Mwanje (Nokia)" w:date="2025-11-18T18:28:00Z" w16du:dateUtc="2025-11-18T17:28:00Z">
        <w:r>
          <w:t xml:space="preserve">N nodes </w:t>
        </w:r>
      </w:ins>
      <w:ins w:id="53" w:author="Stephen Mwanje (Nokia)" w:date="2025-11-18T18:27:00Z" w16du:dateUtc="2025-11-18T17:27:00Z">
        <w:r>
          <w:t xml:space="preserve">to be monitored can be </w:t>
        </w:r>
      </w:ins>
      <w:ins w:id="54" w:author="Stephen Mwanje (Nokia)" w:date="2025-11-18T18:28:00Z" w16du:dateUtc="2025-11-18T17:28:00Z">
        <w:r>
          <w:t>large, that enlisting all RAN nodes or cells can be error</w:t>
        </w:r>
      </w:ins>
      <w:ins w:id="55" w:author="Stephen Mwanje (Nokia)" w:date="2025-11-18T18:46:00Z" w16du:dateUtc="2025-11-18T17:46:00Z">
        <w:r w:rsidR="003319BC">
          <w:t>-</w:t>
        </w:r>
      </w:ins>
      <w:ins w:id="56" w:author="Stephen Mwanje (Nokia)" w:date="2025-11-18T18:28:00Z" w16du:dateUtc="2025-11-18T17:28:00Z">
        <w:r>
          <w:t xml:space="preserve">prone. The management system should </w:t>
        </w:r>
      </w:ins>
      <w:ins w:id="57" w:author="Stephen Mwanje (Nokia)" w:date="2025-11-18T18:46:00Z" w16du:dateUtc="2025-11-18T17:46:00Z">
        <w:r w:rsidR="003319BC">
          <w:t xml:space="preserve">enable </w:t>
        </w:r>
      </w:ins>
      <w:ins w:id="58" w:author="Stephen Mwanje (Nokia)" w:date="2025-11-18T18:28:00Z" w16du:dateUtc="2025-11-18T17:28:00Z">
        <w:r>
          <w:t xml:space="preserve">the scope to be </w:t>
        </w:r>
      </w:ins>
      <w:bookmarkStart w:id="59" w:name="_Hlk214384036"/>
      <w:ins w:id="60" w:author="Stephen Mwanje (Nokia)" w:date="2025-11-18T18:46:00Z" w16du:dateUtc="2025-11-18T17:46:00Z">
        <w:r w:rsidR="003319BC">
          <w:t xml:space="preserve">indicated as </w:t>
        </w:r>
      </w:ins>
      <w:bookmarkEnd w:id="59"/>
      <w:ins w:id="61" w:author="Stephen Mwanje (Nokia)" w:date="2025-11-18T18:29:00Z" w16du:dateUtc="2025-11-18T17:29:00Z">
        <w:r>
          <w:t xml:space="preserve">a single object that represents the cell </w:t>
        </w:r>
      </w:ins>
      <w:ins w:id="62" w:author="Stephen Mwanje (Nokia)" w:date="2025-11-19T18:28:00Z" w16du:dateUtc="2025-11-19T17:28:00Z">
        <w:r w:rsidR="00CB6892">
          <w:t>list</w:t>
        </w:r>
      </w:ins>
      <w:ins w:id="63" w:author="Stephen Mwanje (Nokia)" w:date="2025-11-18T18:29:00Z" w16du:dateUtc="2025-11-18T17:29:00Z">
        <w:r>
          <w:t xml:space="preserve">. The cell </w:t>
        </w:r>
      </w:ins>
      <w:ins w:id="64" w:author="Stephen Mwanje (Nokia)" w:date="2025-11-19T18:28:00Z" w16du:dateUtc="2025-11-19T17:28:00Z">
        <w:r w:rsidR="00CB6892">
          <w:t>list</w:t>
        </w:r>
      </w:ins>
      <w:ins w:id="65" w:author="Stephen Mwanje (Nokia)" w:date="2025-11-18T18:29:00Z" w16du:dateUtc="2025-11-18T17:29:00Z">
        <w:r>
          <w:t xml:space="preserve"> can for example be predefined by the operator pri</w:t>
        </w:r>
      </w:ins>
      <w:ins w:id="66" w:author="Stephen Mwanje (Nokia)" w:date="2025-11-18T18:30:00Z" w16du:dateUtc="2025-11-18T17:30:00Z">
        <w:r>
          <w:t>or to instantiating the CCL.</w:t>
        </w:r>
      </w:ins>
    </w:p>
    <w:p w14:paraId="13B6BBEE" w14:textId="77777777" w:rsidR="00F6130C" w:rsidRDefault="00F6130C" w:rsidP="00F6130C">
      <w:pPr>
        <w:pStyle w:val="Heading3"/>
        <w:rPr>
          <w:ins w:id="67" w:author="Stephen Mwanje (Nokia)" w:date="2025-10-29T10:39:00Z" w16du:dateUtc="2025-10-29T09:39:00Z"/>
        </w:rPr>
      </w:pPr>
      <w:bookmarkStart w:id="68" w:name="_Toc211658882"/>
      <w:bookmarkStart w:id="69" w:name="_Toc211658920"/>
      <w:bookmarkStart w:id="70" w:name="_Toc211658827"/>
      <w:r>
        <w:t>4.3</w:t>
      </w:r>
      <w:r w:rsidRPr="006C27F6">
        <w:t>.2</w:t>
      </w:r>
      <w:r w:rsidRPr="006C27F6">
        <w:tab/>
        <w:t>Potential requirements</w:t>
      </w:r>
      <w:bookmarkEnd w:id="35"/>
      <w:bookmarkEnd w:id="36"/>
      <w:bookmarkEnd w:id="37"/>
      <w:bookmarkEnd w:id="68"/>
      <w:bookmarkEnd w:id="69"/>
      <w:bookmarkEnd w:id="70"/>
    </w:p>
    <w:p w14:paraId="6A9AC7A9" w14:textId="5DB7C166" w:rsidR="00F6130C" w:rsidRDefault="00F6130C" w:rsidP="00F6130C">
      <w:pPr>
        <w:rPr>
          <w:ins w:id="71" w:author="Stephen Mwanje (Nokia)" w:date="2025-10-29T10:40:00Z" w16du:dateUtc="2025-10-29T09:40:00Z"/>
          <w:bCs/>
          <w:kern w:val="2"/>
          <w:szCs w:val="18"/>
          <w:lang w:eastAsia="zh-CN" w:bidi="ar-KW"/>
        </w:rPr>
      </w:pPr>
      <w:ins w:id="72" w:author="Stephen Mwanje (Nokia)" w:date="2025-10-29T10:40:00Z" w16du:dateUtc="2025-10-29T09:40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</w:t>
        </w:r>
        <w:r>
          <w:rPr>
            <w:b/>
            <w:kern w:val="2"/>
            <w:szCs w:val="18"/>
            <w:lang w:eastAsia="zh-CN" w:bidi="ar-KW"/>
          </w:rPr>
          <w:t>M</w:t>
        </w:r>
      </w:ins>
      <w:ins w:id="73" w:author="Stephen Mwanje (Nokia)" w:date="2025-10-29T10:41:00Z" w16du:dateUtc="2025-10-29T09:41:00Z">
        <w:r w:rsidR="0016212D">
          <w:rPr>
            <w:b/>
            <w:kern w:val="2"/>
            <w:szCs w:val="18"/>
            <w:lang w:eastAsia="zh-CN" w:bidi="ar-KW"/>
          </w:rPr>
          <w:t>onitor-</w:t>
        </w:r>
      </w:ins>
      <w:ins w:id="74" w:author="Stephen Mwanje (Nokia)" w:date="2025-10-29T10:40:00Z" w16du:dateUtc="2025-10-29T09:40:00Z">
        <w:r>
          <w:rPr>
            <w:b/>
            <w:kern w:val="2"/>
            <w:szCs w:val="18"/>
            <w:lang w:eastAsia="zh-CN" w:bidi="ar-KW"/>
          </w:rPr>
          <w:t>CCL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 xml:space="preserve"> -</w:t>
        </w:r>
        <w:r w:rsidRPr="0046187A">
          <w:rPr>
            <w:b/>
            <w:kern w:val="2"/>
            <w:szCs w:val="18"/>
            <w:lang w:eastAsia="zh-CN" w:bidi="ar-KW"/>
          </w:rPr>
          <w:t>1:</w:t>
        </w:r>
        <w:r w:rsidRPr="0046187A">
          <w:rPr>
            <w:bCs/>
            <w:kern w:val="2"/>
            <w:szCs w:val="18"/>
            <w:lang w:eastAsia="zh-CN" w:bidi="ar-KW"/>
          </w:rPr>
          <w:t xml:space="preserve"> </w:t>
        </w:r>
        <w:r w:rsidRPr="00382981">
          <w:rPr>
            <w:bCs/>
            <w:kern w:val="2"/>
            <w:szCs w:val="18"/>
            <w:lang w:eastAsia="zh-CN" w:bidi="ar-KW"/>
          </w:rPr>
          <w:t xml:space="preserve">The 3GPP management system </w:t>
        </w:r>
        <w:r>
          <w:rPr>
            <w:bCs/>
            <w:kern w:val="2"/>
            <w:szCs w:val="18"/>
            <w:lang w:eastAsia="zh-CN" w:bidi="ar-KW"/>
          </w:rPr>
          <w:t>should</w:t>
        </w:r>
        <w:r w:rsidRPr="00382981">
          <w:rPr>
            <w:bCs/>
            <w:kern w:val="2"/>
            <w:szCs w:val="18"/>
            <w:lang w:eastAsia="zh-CN" w:bidi="ar-KW"/>
          </w:rPr>
          <w:t xml:space="preserve"> have the capability to allow MnS consumer to </w:t>
        </w:r>
        <w:r>
          <w:rPr>
            <w:bCs/>
            <w:kern w:val="2"/>
            <w:szCs w:val="18"/>
            <w:lang w:eastAsia="zh-CN" w:bidi="ar-KW"/>
          </w:rPr>
          <w:t xml:space="preserve">instantiate </w:t>
        </w:r>
        <w:r w:rsidRPr="00382981">
          <w:rPr>
            <w:bCs/>
            <w:kern w:val="2"/>
            <w:szCs w:val="18"/>
            <w:lang w:eastAsia="zh-CN" w:bidi="ar-KW"/>
          </w:rPr>
          <w:t xml:space="preserve">a closed control loop for </w:t>
        </w:r>
        <w:r>
          <w:t>Automated status monitoring</w:t>
        </w:r>
      </w:ins>
    </w:p>
    <w:p w14:paraId="14726FF8" w14:textId="7F6460AB" w:rsidR="00F6130C" w:rsidRPr="00843921" w:rsidRDefault="00F6130C" w:rsidP="00F6130C">
      <w:pPr>
        <w:rPr>
          <w:bCs/>
          <w:kern w:val="2"/>
          <w:szCs w:val="18"/>
          <w:lang w:eastAsia="zh-CN" w:bidi="ar-KW"/>
        </w:rPr>
      </w:pPr>
      <w:ins w:id="75" w:author="Stephen Mwanje (Nokia)" w:date="2025-10-29T10:40:00Z" w16du:dateUtc="2025-10-29T09:40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</w:t>
        </w:r>
      </w:ins>
      <w:ins w:id="76" w:author="Stephen Mwanje (Nokia)" w:date="2025-10-29T10:41:00Z" w16du:dateUtc="2025-10-29T09:41:00Z">
        <w:r w:rsidR="0016212D" w:rsidRPr="0016212D">
          <w:rPr>
            <w:b/>
            <w:kern w:val="2"/>
            <w:szCs w:val="18"/>
            <w:lang w:eastAsia="zh-CN" w:bidi="ar-KW"/>
          </w:rPr>
          <w:t xml:space="preserve"> </w:t>
        </w:r>
        <w:r w:rsidR="0016212D">
          <w:rPr>
            <w:b/>
            <w:kern w:val="2"/>
            <w:szCs w:val="18"/>
            <w:lang w:eastAsia="zh-CN" w:bidi="ar-KW"/>
          </w:rPr>
          <w:t>Monitor-</w:t>
        </w:r>
      </w:ins>
      <w:ins w:id="77" w:author="Stephen Mwanje (Nokia)" w:date="2025-10-29T10:40:00Z" w16du:dateUtc="2025-10-29T09:40:00Z">
        <w:r>
          <w:rPr>
            <w:b/>
            <w:kern w:val="2"/>
            <w:szCs w:val="18"/>
            <w:lang w:eastAsia="zh-CN" w:bidi="ar-KW"/>
          </w:rPr>
          <w:t>CCL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 xml:space="preserve"> -</w:t>
        </w:r>
        <w:r>
          <w:rPr>
            <w:b/>
            <w:kern w:val="2"/>
            <w:szCs w:val="18"/>
            <w:lang w:eastAsia="zh-CN" w:bidi="ar-KW"/>
          </w:rPr>
          <w:t>2</w:t>
        </w:r>
        <w:r w:rsidRPr="0046187A">
          <w:rPr>
            <w:b/>
            <w:kern w:val="2"/>
            <w:szCs w:val="18"/>
            <w:lang w:eastAsia="zh-CN" w:bidi="ar-KW"/>
          </w:rPr>
          <w:t>:</w:t>
        </w:r>
        <w:r w:rsidRPr="0046187A">
          <w:rPr>
            <w:bCs/>
            <w:kern w:val="2"/>
            <w:szCs w:val="18"/>
            <w:lang w:eastAsia="zh-CN" w:bidi="ar-KW"/>
          </w:rPr>
          <w:t xml:space="preserve"> </w:t>
        </w:r>
        <w:r w:rsidRPr="00382981">
          <w:rPr>
            <w:bCs/>
            <w:kern w:val="2"/>
            <w:szCs w:val="18"/>
            <w:lang w:eastAsia="zh-CN" w:bidi="ar-KW"/>
          </w:rPr>
          <w:t xml:space="preserve">The 3GPP management system </w:t>
        </w:r>
        <w:r>
          <w:rPr>
            <w:bCs/>
            <w:kern w:val="2"/>
            <w:szCs w:val="18"/>
            <w:lang w:eastAsia="zh-CN" w:bidi="ar-KW"/>
          </w:rPr>
          <w:t>should</w:t>
        </w:r>
        <w:r w:rsidRPr="00382981">
          <w:rPr>
            <w:bCs/>
            <w:kern w:val="2"/>
            <w:szCs w:val="18"/>
            <w:lang w:eastAsia="zh-CN" w:bidi="ar-KW"/>
          </w:rPr>
          <w:t xml:space="preserve"> have the capability to </w:t>
        </w:r>
        <w:r>
          <w:rPr>
            <w:bCs/>
            <w:kern w:val="2"/>
            <w:szCs w:val="18"/>
            <w:lang w:eastAsia="zh-CN" w:bidi="ar-KW"/>
          </w:rPr>
          <w:t>enabling the</w:t>
        </w:r>
        <w:r w:rsidRPr="00382981">
          <w:rPr>
            <w:bCs/>
            <w:kern w:val="2"/>
            <w:szCs w:val="18"/>
            <w:lang w:eastAsia="zh-CN" w:bidi="ar-KW"/>
          </w:rPr>
          <w:t xml:space="preserve"> MnS consumer to </w:t>
        </w:r>
      </w:ins>
      <w:bookmarkStart w:id="78" w:name="_Hlk214384088"/>
      <w:ins w:id="79" w:author="Stephen Mwanje (Nokia)" w:date="2025-11-18T18:47:00Z" w16du:dateUtc="2025-11-18T17:47:00Z">
        <w:r w:rsidR="003319BC">
          <w:rPr>
            <w:bCs/>
            <w:kern w:val="2"/>
            <w:szCs w:val="18"/>
            <w:lang w:eastAsia="zh-CN" w:bidi="ar-KW"/>
          </w:rPr>
          <w:t>instantiate</w:t>
        </w:r>
      </w:ins>
      <w:ins w:id="80" w:author="Stephen Mwanje (Nokia)" w:date="2025-10-29T10:40:00Z" w16du:dateUtc="2025-10-29T09:40:00Z">
        <w:r>
          <w:rPr>
            <w:bCs/>
            <w:kern w:val="2"/>
            <w:szCs w:val="18"/>
            <w:lang w:eastAsia="zh-CN" w:bidi="ar-KW"/>
          </w:rPr>
          <w:t xml:space="preserve"> </w:t>
        </w:r>
        <w:bookmarkEnd w:id="78"/>
        <w:r>
          <w:rPr>
            <w:bCs/>
            <w:kern w:val="2"/>
            <w:szCs w:val="18"/>
            <w:lang w:eastAsia="zh-CN" w:bidi="ar-KW"/>
          </w:rPr>
          <w:t xml:space="preserve">the </w:t>
        </w:r>
        <w:r w:rsidRPr="00382981">
          <w:rPr>
            <w:bCs/>
            <w:kern w:val="2"/>
            <w:szCs w:val="18"/>
            <w:lang w:eastAsia="zh-CN" w:bidi="ar-KW"/>
          </w:rPr>
          <w:t xml:space="preserve">closed control loop </w:t>
        </w:r>
        <w:bookmarkStart w:id="81" w:name="_Hlk214384151"/>
        <w:r>
          <w:rPr>
            <w:bCs/>
            <w:kern w:val="2"/>
            <w:szCs w:val="18"/>
            <w:lang w:eastAsia="zh-CN" w:bidi="ar-KW"/>
          </w:rPr>
          <w:t xml:space="preserve">with </w:t>
        </w:r>
      </w:ins>
      <w:ins w:id="82" w:author="Stephen Mwanje (Nokia)" w:date="2025-11-18T18:48:00Z" w16du:dateUtc="2025-11-18T17:48:00Z">
        <w:r w:rsidR="003319BC">
          <w:rPr>
            <w:bCs/>
            <w:kern w:val="2"/>
            <w:szCs w:val="18"/>
            <w:lang w:eastAsia="zh-CN" w:bidi="ar-KW"/>
          </w:rPr>
          <w:t xml:space="preserve">the scope be </w:t>
        </w:r>
        <w:r w:rsidR="003319BC">
          <w:t>monitored</w:t>
        </w:r>
        <w:r w:rsidR="003319BC">
          <w:rPr>
            <w:bCs/>
            <w:kern w:val="2"/>
            <w:szCs w:val="18"/>
            <w:lang w:eastAsia="zh-CN" w:bidi="ar-KW"/>
          </w:rPr>
          <w:t xml:space="preserve"> indicated as </w:t>
        </w:r>
      </w:ins>
      <w:ins w:id="83" w:author="Stephen Mwanje (Nokia)" w:date="2025-10-29T10:40:00Z" w16du:dateUtc="2025-10-29T09:40:00Z">
        <w:r>
          <w:rPr>
            <w:bCs/>
            <w:kern w:val="2"/>
            <w:szCs w:val="18"/>
            <w:lang w:eastAsia="zh-CN" w:bidi="ar-KW"/>
          </w:rPr>
          <w:t xml:space="preserve">a </w:t>
        </w:r>
      </w:ins>
      <w:ins w:id="84" w:author="Stephen Mwanje (Nokia)" w:date="2025-11-18T18:30:00Z" w16du:dateUtc="2025-11-18T17:30:00Z">
        <w:r w:rsidR="009E4DCD">
          <w:rPr>
            <w:bCs/>
            <w:kern w:val="2"/>
            <w:szCs w:val="18"/>
            <w:lang w:eastAsia="zh-CN" w:bidi="ar-KW"/>
          </w:rPr>
          <w:t>cel</w:t>
        </w:r>
      </w:ins>
      <w:ins w:id="85" w:author="Stephen Mwanje (Nokia)" w:date="2025-11-18T18:31:00Z" w16du:dateUtc="2025-11-18T17:31:00Z">
        <w:r w:rsidR="009E4DCD">
          <w:rPr>
            <w:bCs/>
            <w:kern w:val="2"/>
            <w:szCs w:val="18"/>
            <w:lang w:eastAsia="zh-CN" w:bidi="ar-KW"/>
          </w:rPr>
          <w:t xml:space="preserve">l </w:t>
        </w:r>
      </w:ins>
      <w:ins w:id="86" w:author="Stephen Mwanje (Nokia)" w:date="2025-11-19T18:28:00Z" w16du:dateUtc="2025-11-19T17:28:00Z">
        <w:r w:rsidR="00CB6892">
          <w:rPr>
            <w:bCs/>
            <w:kern w:val="2"/>
            <w:szCs w:val="18"/>
            <w:lang w:eastAsia="zh-CN" w:bidi="ar-KW"/>
          </w:rPr>
          <w:t>list</w:t>
        </w:r>
      </w:ins>
      <w:ins w:id="87" w:author="Stephen Mwanje (Nokia)" w:date="2025-11-18T18:48:00Z" w16du:dateUtc="2025-11-18T17:48:00Z">
        <w:r w:rsidR="003319BC">
          <w:rPr>
            <w:bCs/>
            <w:kern w:val="2"/>
            <w:szCs w:val="18"/>
            <w:lang w:eastAsia="zh-CN" w:bidi="ar-KW"/>
          </w:rPr>
          <w:t xml:space="preserve"> object</w:t>
        </w:r>
      </w:ins>
      <w:bookmarkEnd w:id="81"/>
      <w:ins w:id="88" w:author="Stephen Mwanje (Nokia)" w:date="2025-10-29T10:40:00Z" w16du:dateUtc="2025-10-29T09:40:00Z">
        <w:r>
          <w:rPr>
            <w:bCs/>
            <w:kern w:val="2"/>
            <w:szCs w:val="18"/>
            <w:lang w:eastAsia="zh-CN" w:bidi="ar-KW"/>
          </w:rPr>
          <w:t xml:space="preserve">. </w:t>
        </w:r>
      </w:ins>
    </w:p>
    <w:p w14:paraId="645445AB" w14:textId="77777777" w:rsidR="00F6130C" w:rsidRPr="006C27F6" w:rsidRDefault="00F6130C" w:rsidP="00F6130C">
      <w:pPr>
        <w:pStyle w:val="Heading3"/>
      </w:pPr>
      <w:bookmarkStart w:id="89" w:name="_Toc176358345"/>
      <w:bookmarkStart w:id="90" w:name="_Toc180506204"/>
      <w:bookmarkStart w:id="91" w:name="_Toc183174139"/>
      <w:bookmarkStart w:id="92" w:name="_Toc211658883"/>
      <w:bookmarkStart w:id="93" w:name="_Toc211658921"/>
      <w:bookmarkStart w:id="94" w:name="_Toc211658828"/>
      <w:r>
        <w:lastRenderedPageBreak/>
        <w:t>4.3</w:t>
      </w:r>
      <w:r w:rsidRPr="006C27F6">
        <w:t>.3</w:t>
      </w:r>
      <w:r w:rsidRPr="006C27F6">
        <w:tab/>
        <w:t>Potential solutions</w:t>
      </w:r>
      <w:bookmarkEnd w:id="89"/>
      <w:bookmarkEnd w:id="90"/>
      <w:bookmarkEnd w:id="91"/>
      <w:bookmarkEnd w:id="92"/>
      <w:bookmarkEnd w:id="93"/>
      <w:bookmarkEnd w:id="94"/>
    </w:p>
    <w:p w14:paraId="27B518D7" w14:textId="77777777" w:rsidR="002D0269" w:rsidRDefault="002D0269" w:rsidP="002D0269">
      <w:pPr>
        <w:rPr>
          <w:ins w:id="95" w:author="Stephen Mwanje (Nokia)" w:date="2025-10-29T10:42:00Z" w16du:dateUtc="2025-10-29T09:42:00Z"/>
          <w:lang w:eastAsia="zh-CN" w:bidi="ar-KW"/>
        </w:rPr>
      </w:pPr>
      <w:bookmarkStart w:id="96" w:name="_Toc176358349"/>
      <w:bookmarkStart w:id="97" w:name="_Toc180506208"/>
      <w:bookmarkStart w:id="98" w:name="_Toc183174143"/>
      <w:bookmarkStart w:id="99" w:name="_Toc211658884"/>
      <w:bookmarkStart w:id="100" w:name="_Toc211658922"/>
      <w:bookmarkStart w:id="101" w:name="_Toc211658829"/>
      <w:ins w:id="102" w:author="Stephen Mwanje (Nokia)" w:date="2025-10-29T10:42:00Z" w16du:dateUtc="2025-10-29T09:42:00Z">
        <w:r w:rsidRPr="008925B9">
          <w:rPr>
            <w:lang w:eastAsia="zh-CN" w:bidi="ar-KW"/>
          </w:rPr>
          <w:t xml:space="preserve">This solution proposes to enhance the existing </w:t>
        </w:r>
        <w:r>
          <w:rPr>
            <w:lang w:eastAsia="zh-CN" w:bidi="ar-KW"/>
          </w:rPr>
          <w:t xml:space="preserve">CCL information models </w:t>
        </w:r>
        <w:r w:rsidRPr="008925B9">
          <w:rPr>
            <w:lang w:eastAsia="zh-CN" w:bidi="ar-KW"/>
          </w:rPr>
          <w:t>defined in 3GPP TS 28.</w:t>
        </w:r>
        <w:r>
          <w:rPr>
            <w:lang w:eastAsia="zh-CN" w:bidi="ar-KW"/>
          </w:rPr>
          <w:t>567</w:t>
        </w:r>
        <w:r w:rsidRPr="008925B9">
          <w:rPr>
            <w:lang w:eastAsia="zh-CN" w:bidi="ar-KW"/>
          </w:rPr>
          <w:t xml:space="preserve"> [</w:t>
        </w:r>
        <w:r>
          <w:rPr>
            <w:lang w:eastAsia="zh-CN" w:bidi="ar-KW"/>
          </w:rPr>
          <w:t>2</w:t>
        </w:r>
        <w:r w:rsidRPr="008925B9">
          <w:rPr>
            <w:lang w:eastAsia="zh-CN" w:bidi="ar-KW"/>
          </w:rPr>
          <w:t>]</w:t>
        </w:r>
        <w:r>
          <w:rPr>
            <w:lang w:eastAsia="zh-CN" w:bidi="ar-KW"/>
          </w:rPr>
          <w:t>.</w:t>
        </w:r>
      </w:ins>
    </w:p>
    <w:p w14:paraId="6986B915" w14:textId="7876BB87" w:rsidR="002D0269" w:rsidRDefault="002D0269" w:rsidP="002D0269">
      <w:pPr>
        <w:spacing w:after="160" w:line="259" w:lineRule="auto"/>
        <w:rPr>
          <w:ins w:id="103" w:author="Stephen Mwanje (Nokia)" w:date="2025-10-29T10:42:00Z" w16du:dateUtc="2025-10-29T09:42:00Z"/>
          <w:color w:val="000000"/>
        </w:rPr>
      </w:pPr>
      <w:bookmarkStart w:id="104" w:name="_Hlk214384366"/>
      <w:ins w:id="105" w:author="Stephen Mwanje (Nokia)" w:date="2025-10-29T10:42:00Z" w16du:dateUtc="2025-10-29T09:42:00Z">
        <w:r>
          <w:rPr>
            <w:color w:val="000000"/>
          </w:rPr>
          <w:t xml:space="preserve">To support </w:t>
        </w:r>
        <w:r>
          <w:t xml:space="preserve">a </w:t>
        </w:r>
        <w:r>
          <w:rPr>
            <w:bCs/>
            <w:kern w:val="2"/>
            <w:szCs w:val="18"/>
            <w:lang w:eastAsia="zh-CN" w:bidi="ar-KW"/>
          </w:rPr>
          <w:t>network maintenance</w:t>
        </w:r>
        <w:r>
          <w:t xml:space="preserve"> closed control loop</w:t>
        </w:r>
        <w:r>
          <w:rPr>
            <w:color w:val="000000"/>
          </w:rPr>
          <w:t xml:space="preserve">, </w:t>
        </w:r>
      </w:ins>
      <w:ins w:id="106" w:author="Stephen Mwanje (Nokia)" w:date="2025-11-19T18:12:00Z" w16du:dateUtc="2025-11-19T17:12:00Z">
        <w:r w:rsidR="00662DEA">
          <w:rPr>
            <w:color w:val="000000"/>
          </w:rPr>
          <w:t>it is proposed to</w:t>
        </w:r>
      </w:ins>
      <w:ins w:id="107" w:author="Stephen Mwanje (Nokia)" w:date="2025-10-29T10:42:00Z" w16du:dateUtc="2025-10-29T09:42:00Z">
        <w:r>
          <w:rPr>
            <w:color w:val="000000"/>
          </w:rPr>
          <w:t>:</w:t>
        </w:r>
      </w:ins>
    </w:p>
    <w:p w14:paraId="707757AE" w14:textId="3F3B1F80" w:rsidR="002D0269" w:rsidRDefault="002D0269" w:rsidP="002D0269">
      <w:pPr>
        <w:spacing w:after="160" w:line="259" w:lineRule="auto"/>
        <w:ind w:left="567" w:hanging="283"/>
        <w:rPr>
          <w:ins w:id="108" w:author="Stephen Mwanje (Nokia)" w:date="2025-10-29T10:42:00Z" w16du:dateUtc="2025-10-29T09:42:00Z"/>
        </w:rPr>
      </w:pPr>
      <w:ins w:id="109" w:author="Stephen Mwanje (Nokia)" w:date="2025-10-29T10:42:00Z" w16du:dateUtc="2025-10-29T09:42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110" w:author="Stephen Mwanje (Nokia)" w:date="2025-11-19T18:12:00Z" w16du:dateUtc="2025-11-19T17:12:00Z">
        <w:r w:rsidR="00662DEA">
          <w:rPr>
            <w:color w:val="000000"/>
          </w:rPr>
          <w:t xml:space="preserve">introduce </w:t>
        </w:r>
      </w:ins>
      <w:ins w:id="111" w:author="Stephen Mwanje (Nokia)" w:date="2025-10-29T10:42:00Z" w16du:dateUtc="2025-10-29T09:42:00Z">
        <w:r>
          <w:rPr>
            <w:color w:val="000000"/>
          </w:rPr>
          <w:t xml:space="preserve">an IOC for </w:t>
        </w:r>
      </w:ins>
      <w:ins w:id="112" w:author="Stephen Mwanje (Nokia)" w:date="2025-10-29T10:43:00Z" w16du:dateUtc="2025-10-29T09:43:00Z">
        <w:r w:rsidR="002C0C09">
          <w:t xml:space="preserve">status monitoring </w:t>
        </w:r>
      </w:ins>
      <w:ins w:id="113" w:author="Stephen Mwanje (Nokia)" w:date="2025-10-29T10:42:00Z" w16du:dateUtc="2025-10-29T09:42:00Z">
        <w:r>
          <w:t>CCL</w:t>
        </w:r>
      </w:ins>
      <w:ins w:id="114" w:author="Stephen Mwanje (Nokia)" w:date="2025-11-19T18:07:00Z" w16du:dateUtc="2025-11-19T17:07:00Z">
        <w:r w:rsidR="00662DEA">
          <w:t xml:space="preserve">, say called </w:t>
        </w:r>
      </w:ins>
      <w:proofErr w:type="spellStart"/>
      <w:ins w:id="115" w:author="Stephen Mwanje (Nokia)" w:date="2025-11-19T18:08:00Z" w16du:dateUtc="2025-11-19T17:08:00Z">
        <w:r w:rsidR="00662DEA">
          <w:t>StatusMonitoringCCL</w:t>
        </w:r>
      </w:ins>
      <w:proofErr w:type="spellEnd"/>
      <w:ins w:id="116" w:author="Stephen Mwanje (Nokia)" w:date="2025-10-29T10:42:00Z" w16du:dateUtc="2025-10-29T09:42:00Z">
        <w:r>
          <w:t>.</w:t>
        </w:r>
      </w:ins>
    </w:p>
    <w:p w14:paraId="2D6BB47C" w14:textId="5088D45D" w:rsidR="002D0269" w:rsidRDefault="002D0269" w:rsidP="002D0269">
      <w:pPr>
        <w:spacing w:after="160" w:line="259" w:lineRule="auto"/>
        <w:ind w:left="851" w:hanging="283"/>
        <w:rPr>
          <w:ins w:id="117" w:author="Stephen Mwanje (Nokia)" w:date="2025-11-19T18:12:00Z" w16du:dateUtc="2025-11-19T17:12:00Z"/>
        </w:rPr>
      </w:pPr>
      <w:ins w:id="118" w:author="Stephen Mwanje (Nokia)" w:date="2025-10-29T10:42:00Z" w16du:dateUtc="2025-10-29T09:42:00Z"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</w:ins>
      <w:ins w:id="119" w:author="Stephen Mwanje (Nokia)" w:date="2025-10-29T10:43:00Z" w16du:dateUtc="2025-10-29T09:43:00Z">
        <w:r w:rsidR="002C0C09">
          <w:t xml:space="preserve">status monitoring </w:t>
        </w:r>
      </w:ins>
      <w:ins w:id="120" w:author="Stephen Mwanje (Nokia)" w:date="2025-10-29T10:42:00Z" w16du:dateUtc="2025-10-29T09:42:00Z">
        <w:r>
          <w:t xml:space="preserve">CCL </w:t>
        </w:r>
      </w:ins>
      <w:ins w:id="121" w:author="Stephen Mwanje (Nokia)" w:date="2025-11-18T22:01:00Z" w16du:dateUtc="2025-11-18T21:01:00Z">
        <w:r w:rsidR="007A04A8">
          <w:t xml:space="preserve">is a CCL purpose that </w:t>
        </w:r>
      </w:ins>
      <w:ins w:id="122" w:author="Stephen Mwanje (Nokia)" w:date="2025-10-29T10:42:00Z" w16du:dateUtc="2025-10-29T09:42:00Z">
        <w:r>
          <w:t xml:space="preserve">inherits </w:t>
        </w:r>
      </w:ins>
      <w:ins w:id="123" w:author="Stephen Mwanje (Nokia)" w:date="2025-11-18T22:01:00Z" w16du:dateUtc="2025-11-18T21:01:00Z">
        <w:r w:rsidR="007A04A8">
          <w:t>the capabilities of a</w:t>
        </w:r>
      </w:ins>
      <w:ins w:id="124" w:author="Stephen Mwanje (Nokia)" w:date="2025-10-29T10:42:00Z" w16du:dateUtc="2025-10-29T09:42:00Z">
        <w:r>
          <w:t xml:space="preserve"> closed control loop </w:t>
        </w:r>
      </w:ins>
      <w:ins w:id="125" w:author="Stephen Mwanje (Nokia)" w:date="2025-11-18T22:02:00Z" w16du:dateUtc="2025-11-18T21:02:00Z">
        <w:r w:rsidR="007A04A8">
          <w:t>IOC</w:t>
        </w:r>
      </w:ins>
    </w:p>
    <w:p w14:paraId="017A2A19" w14:textId="6D381B30" w:rsidR="00662DEA" w:rsidRDefault="00662DEA" w:rsidP="002D0269">
      <w:pPr>
        <w:spacing w:after="160" w:line="259" w:lineRule="auto"/>
        <w:ind w:left="851" w:hanging="283"/>
        <w:rPr>
          <w:ins w:id="126" w:author="Stephen Mwanje (Nokia)" w:date="2025-11-18T18:31:00Z" w16du:dateUtc="2025-11-18T17:31:00Z"/>
        </w:rPr>
      </w:pPr>
      <w:ins w:id="127" w:author="Stephen Mwanje (Nokia)" w:date="2025-11-19T18:12:00Z" w16du:dateUtc="2025-11-19T17:12:00Z">
        <w:r>
          <w:t xml:space="preserve">- The scope of the IOC can be </w:t>
        </w:r>
      </w:ins>
      <w:ins w:id="128" w:author="Stephen Mwanje (Nokia)" w:date="2025-11-19T18:13:00Z" w16du:dateUtc="2025-11-19T17:13:00Z">
        <w:r>
          <w:t xml:space="preserve">any of the following </w:t>
        </w:r>
      </w:ins>
      <w:ins w:id="129" w:author="Stephen Mwanje (Nokia)" w:date="2025-11-19T18:12:00Z" w16du:dateUtc="2025-11-19T17:12:00Z">
        <w:r>
          <w:t xml:space="preserve">a </w:t>
        </w:r>
      </w:ins>
      <w:ins w:id="130" w:author="Stephen Mwanje (Nokia)" w:date="2025-11-19T18:13:00Z" w16du:dateUtc="2025-11-19T17:13:00Z">
        <w:r>
          <w:t>Subnetwork; a managed object instance or a list of cell</w:t>
        </w:r>
      </w:ins>
      <w:ins w:id="131" w:author="Stephen Mwanje (Nokia)" w:date="2025-11-19T18:14:00Z" w16du:dateUtc="2025-11-19T17:14:00Z">
        <w:r>
          <w:t xml:space="preserve"> objects</w:t>
        </w:r>
      </w:ins>
      <w:ins w:id="132" w:author="Stephen Mwanje (Nokia)" w:date="2025-11-19T18:18:00Z" w16du:dateUtc="2025-11-19T17:18:00Z">
        <w:r w:rsidR="00DA6D84">
          <w:t xml:space="preserve">, i.e., The </w:t>
        </w:r>
      </w:ins>
      <w:proofErr w:type="spellStart"/>
      <w:ins w:id="133" w:author="Stephen Mwanje (Nokia)" w:date="2025-11-19T18:19:00Z" w16du:dateUtc="2025-11-19T17:19:00Z">
        <w:r w:rsidR="00DA6D84">
          <w:t>StatusMonitoringCCL</w:t>
        </w:r>
        <w:proofErr w:type="spellEnd"/>
        <w:r w:rsidR="00DA6D84">
          <w:t xml:space="preserve"> </w:t>
        </w:r>
      </w:ins>
      <w:ins w:id="134" w:author="Stephen Mwanje (Nokia)" w:date="2025-11-19T18:18:00Z" w16du:dateUtc="2025-11-19T17:18:00Z">
        <w:r w:rsidR="00DA6D84">
          <w:t xml:space="preserve">can be instantiated with a scope defined as </w:t>
        </w:r>
      </w:ins>
      <w:ins w:id="135" w:author="Stephen Mwanje (Nokia)" w:date="2025-11-19T18:19:00Z" w16du:dateUtc="2025-11-19T17:19:00Z">
        <w:r w:rsidR="00DA6D84">
          <w:t xml:space="preserve">the DN of a Subnetwork, or a </w:t>
        </w:r>
      </w:ins>
      <w:ins w:id="136" w:author="Stephen Mwanje (Nokia)" w:date="2025-11-19T18:18:00Z" w16du:dateUtc="2025-11-19T17:18:00Z">
        <w:r w:rsidR="00DA6D84">
          <w:t>cell</w:t>
        </w:r>
      </w:ins>
      <w:ins w:id="137" w:author="Stephen Mwanje (Nokia)" w:date="2025-11-19T18:20:00Z" w16du:dateUtc="2025-11-19T17:20:00Z">
        <w:r w:rsidR="00DA6D84">
          <w:t xml:space="preserve"> l</w:t>
        </w:r>
      </w:ins>
      <w:ins w:id="138" w:author="Stephen Mwanje (Nokia)" w:date="2025-11-19T18:19:00Z" w16du:dateUtc="2025-11-19T17:19:00Z">
        <w:r w:rsidR="00DA6D84">
          <w:t>ist</w:t>
        </w:r>
      </w:ins>
    </w:p>
    <w:p w14:paraId="038B3CEB" w14:textId="20E9C438" w:rsidR="009E4DCD" w:rsidRDefault="002D0269" w:rsidP="00F4340D">
      <w:pPr>
        <w:spacing w:after="160" w:line="259" w:lineRule="auto"/>
        <w:ind w:left="567" w:hanging="283"/>
        <w:rPr>
          <w:ins w:id="139" w:author="Stephen Mwanje (Nokia)" w:date="2025-11-19T18:20:00Z" w16du:dateUtc="2025-11-19T17:20:00Z"/>
          <w:color w:val="000000"/>
        </w:rPr>
      </w:pPr>
      <w:ins w:id="140" w:author="Stephen Mwanje (Nokia)" w:date="2025-10-29T10:42:00Z" w16du:dateUtc="2025-10-29T09:42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141" w:author="Stephen Mwanje (Nokia)" w:date="2025-11-19T18:14:00Z" w16du:dateUtc="2025-11-19T17:14:00Z">
        <w:r w:rsidR="00662DEA">
          <w:rPr>
            <w:color w:val="000000"/>
          </w:rPr>
          <w:t xml:space="preserve">introduce </w:t>
        </w:r>
      </w:ins>
      <w:ins w:id="142" w:author="Stephen Mwanje (Nokia)" w:date="2025-10-29T10:42:00Z" w16du:dateUtc="2025-10-29T09:42:00Z">
        <w:r w:rsidRPr="00F057A7">
          <w:rPr>
            <w:color w:val="000000"/>
          </w:rPr>
          <w:t>a</w:t>
        </w:r>
        <w:r>
          <w:rPr>
            <w:color w:val="000000"/>
          </w:rPr>
          <w:t xml:space="preserve"> datatype for </w:t>
        </w:r>
      </w:ins>
      <w:ins w:id="143" w:author="Stephen Mwanje (Nokia)" w:date="2025-11-18T18:33:00Z" w16du:dateUtc="2025-11-18T17:33:00Z">
        <w:r w:rsidR="009E4DCD">
          <w:rPr>
            <w:color w:val="000000"/>
          </w:rPr>
          <w:t xml:space="preserve">a </w:t>
        </w:r>
      </w:ins>
      <w:ins w:id="144" w:author="Stephen Mwanje (Nokia)" w:date="2025-10-29T10:42:00Z" w16du:dateUtc="2025-10-29T09:42:00Z">
        <w:r>
          <w:rPr>
            <w:color w:val="000000"/>
          </w:rPr>
          <w:t xml:space="preserve">cell </w:t>
        </w:r>
      </w:ins>
      <w:ins w:id="145" w:author="Stephen Mwanje (Nokia)" w:date="2025-11-19T18:08:00Z" w16du:dateUtc="2025-11-19T17:08:00Z">
        <w:r w:rsidR="00662DEA">
          <w:rPr>
            <w:color w:val="000000"/>
          </w:rPr>
          <w:t>list</w:t>
        </w:r>
      </w:ins>
      <w:ins w:id="146" w:author="Stephen Mwanje (Nokia)" w:date="2025-10-29T10:42:00Z" w16du:dateUtc="2025-10-29T09:42:00Z">
        <w:r>
          <w:rPr>
            <w:color w:val="000000"/>
          </w:rPr>
          <w:t xml:space="preserve">, that represents a set of cell objects on which </w:t>
        </w:r>
      </w:ins>
      <w:ins w:id="147" w:author="Stephen Mwanje (Nokia)" w:date="2025-10-29T10:44:00Z" w16du:dateUtc="2025-10-29T09:44:00Z">
        <w:r w:rsidR="002C0C09">
          <w:t xml:space="preserve">status monitoring </w:t>
        </w:r>
      </w:ins>
      <w:ins w:id="148" w:author="Stephen Mwanje (Nokia)" w:date="2025-10-29T10:42:00Z" w16du:dateUtc="2025-10-29T09:42:00Z">
        <w:r>
          <w:rPr>
            <w:color w:val="000000"/>
          </w:rPr>
          <w:t xml:space="preserve">is required. </w:t>
        </w:r>
      </w:ins>
      <w:ins w:id="149" w:author="Stephen Mwanje (Nokia)" w:date="2025-11-19T18:14:00Z" w16du:dateUtc="2025-11-19T17:14:00Z">
        <w:r w:rsidR="00662DEA">
          <w:rPr>
            <w:color w:val="000000"/>
          </w:rPr>
          <w:t xml:space="preserve">The </w:t>
        </w:r>
      </w:ins>
      <w:ins w:id="150" w:author="Stephen Mwanje (Nokia)" w:date="2025-11-19T18:15:00Z" w16du:dateUtc="2025-11-19T17:15:00Z">
        <w:r w:rsidR="00662DEA">
          <w:rPr>
            <w:color w:val="000000"/>
          </w:rPr>
          <w:t xml:space="preserve">CCL scope is extended with </w:t>
        </w:r>
      </w:ins>
      <w:ins w:id="151" w:author="Stephen Mwanje (Nokia)" w:date="2025-11-18T18:33:00Z" w16du:dateUtc="2025-11-18T17:33:00Z">
        <w:r w:rsidR="009E4DCD">
          <w:rPr>
            <w:color w:val="000000"/>
          </w:rPr>
          <w:t xml:space="preserve">an attribute </w:t>
        </w:r>
      </w:ins>
      <w:ins w:id="152" w:author="Stephen Mwanje (Nokia)" w:date="2025-11-19T18:16:00Z" w16du:dateUtc="2025-11-19T17:16:00Z">
        <w:r w:rsidR="00662DEA">
          <w:rPr>
            <w:color w:val="000000"/>
          </w:rPr>
          <w:t xml:space="preserve">with which </w:t>
        </w:r>
      </w:ins>
      <w:ins w:id="153" w:author="Stephen Mwanje (Nokia)" w:date="2025-11-18T18:33:00Z" w16du:dateUtc="2025-11-18T17:33:00Z">
        <w:r w:rsidR="009E4DCD">
          <w:rPr>
            <w:color w:val="000000"/>
          </w:rPr>
          <w:t>the scope can</w:t>
        </w:r>
      </w:ins>
      <w:ins w:id="154" w:author="Stephen Mwanje (Nokia)" w:date="2025-11-18T18:34:00Z" w16du:dateUtc="2025-11-18T17:34:00Z">
        <w:r w:rsidR="009E4DCD">
          <w:rPr>
            <w:color w:val="000000"/>
          </w:rPr>
          <w:t xml:space="preserve"> </w:t>
        </w:r>
      </w:ins>
      <w:ins w:id="155" w:author="Stephen Mwanje (Nokia)" w:date="2025-11-18T18:33:00Z" w16du:dateUtc="2025-11-18T17:33:00Z">
        <w:r w:rsidR="009E4DCD">
          <w:rPr>
            <w:color w:val="000000"/>
          </w:rPr>
          <w:t>be</w:t>
        </w:r>
      </w:ins>
      <w:ins w:id="156" w:author="Stephen Mwanje (Nokia)" w:date="2025-11-18T18:34:00Z" w16du:dateUtc="2025-11-18T17:34:00Z">
        <w:r w:rsidR="009E4DCD">
          <w:rPr>
            <w:color w:val="000000"/>
          </w:rPr>
          <w:t xml:space="preserve"> indicated as a cell </w:t>
        </w:r>
      </w:ins>
      <w:ins w:id="157" w:author="Stephen Mwanje (Nokia)" w:date="2025-11-19T18:16:00Z" w16du:dateUtc="2025-11-19T17:16:00Z">
        <w:r w:rsidR="00662DEA">
          <w:rPr>
            <w:color w:val="000000"/>
          </w:rPr>
          <w:t>list</w:t>
        </w:r>
      </w:ins>
      <w:ins w:id="158" w:author="Stephen Mwanje (Nokia)" w:date="2025-11-18T18:34:00Z" w16du:dateUtc="2025-11-18T17:34:00Z">
        <w:r w:rsidR="009E4DCD">
          <w:rPr>
            <w:color w:val="000000"/>
          </w:rPr>
          <w:t xml:space="preserve">. </w:t>
        </w:r>
      </w:ins>
      <w:ins w:id="159" w:author="Stephen Mwanje (Nokia)" w:date="2025-10-29T10:42:00Z" w16du:dateUtc="2025-10-29T09:42:00Z">
        <w:r>
          <w:rPr>
            <w:color w:val="000000"/>
          </w:rPr>
          <w:t xml:space="preserve">The attribute can be named </w:t>
        </w:r>
      </w:ins>
      <w:proofErr w:type="spellStart"/>
      <w:ins w:id="160" w:author="Stephen Mwanje (Nokia)" w:date="2025-11-18T18:34:00Z" w16du:dateUtc="2025-11-18T17:34:00Z">
        <w:r w:rsidR="009E4DCD">
          <w:rPr>
            <w:color w:val="000000"/>
          </w:rPr>
          <w:t>c</w:t>
        </w:r>
      </w:ins>
      <w:ins w:id="161" w:author="Stephen Mwanje (Nokia)" w:date="2025-10-29T10:42:00Z" w16du:dateUtc="2025-10-29T09:42:00Z">
        <w:r>
          <w:rPr>
            <w:color w:val="000000"/>
          </w:rPr>
          <w:t>ell</w:t>
        </w:r>
      </w:ins>
      <w:ins w:id="162" w:author="Stephen Mwanje (Nokia)" w:date="2025-11-19T18:16:00Z" w16du:dateUtc="2025-11-19T17:16:00Z">
        <w:r w:rsidR="00662DEA">
          <w:rPr>
            <w:color w:val="000000"/>
          </w:rPr>
          <w:t>List</w:t>
        </w:r>
      </w:ins>
      <w:ins w:id="163" w:author="Stephen Mwanje (Nokia)" w:date="2025-11-18T18:34:00Z" w16du:dateUtc="2025-11-18T17:34:00Z">
        <w:r w:rsidR="009E4DCD">
          <w:rPr>
            <w:color w:val="000000"/>
          </w:rPr>
          <w:t>Scope</w:t>
        </w:r>
      </w:ins>
      <w:proofErr w:type="spellEnd"/>
      <w:ins w:id="164" w:author="Stephen Mwanje (Nokia)" w:date="2025-11-19T18:16:00Z" w16du:dateUtc="2025-11-19T17:16:00Z">
        <w:r w:rsidR="00662DEA">
          <w:rPr>
            <w:color w:val="000000"/>
          </w:rPr>
          <w:t xml:space="preserve">. </w:t>
        </w:r>
      </w:ins>
      <w:proofErr w:type="spellStart"/>
      <w:ins w:id="165" w:author="Stephen Mwanje (Nokia)" w:date="2025-11-19T18:17:00Z" w16du:dateUtc="2025-11-19T17:17:00Z">
        <w:r w:rsidR="00DA6D84">
          <w:rPr>
            <w:color w:val="000000"/>
          </w:rPr>
          <w:t>cellListScope</w:t>
        </w:r>
        <w:proofErr w:type="spellEnd"/>
        <w:r w:rsidR="00DA6D84">
          <w:rPr>
            <w:color w:val="000000"/>
          </w:rPr>
          <w:t xml:space="preserve"> attributed is conditional manda</w:t>
        </w:r>
      </w:ins>
      <w:ins w:id="166" w:author="Stephen Mwanje (Nokia)" w:date="2025-11-19T18:18:00Z" w16du:dateUtc="2025-11-19T17:18:00Z">
        <w:r w:rsidR="00DA6D84">
          <w:rPr>
            <w:color w:val="000000"/>
          </w:rPr>
          <w:t xml:space="preserve">tory, supported if for CCLs of type </w:t>
        </w:r>
      </w:ins>
      <w:proofErr w:type="spellStart"/>
      <w:ins w:id="167" w:author="Stephen Mwanje (Nokia)" w:date="2025-11-19T18:16:00Z" w16du:dateUtc="2025-11-19T17:16:00Z">
        <w:r w:rsidR="00662DEA">
          <w:t>StatusMonitoringCCL</w:t>
        </w:r>
      </w:ins>
      <w:proofErr w:type="spellEnd"/>
      <w:ins w:id="168" w:author="Stephen Mwanje (Nokia)" w:date="2025-11-19T18:18:00Z" w16du:dateUtc="2025-11-19T17:18:00Z">
        <w:r w:rsidR="00DA6D84">
          <w:rPr>
            <w:color w:val="000000"/>
          </w:rPr>
          <w:t>.</w:t>
        </w:r>
      </w:ins>
    </w:p>
    <w:p w14:paraId="72E4CE9E" w14:textId="03482DAC" w:rsidR="00F4340D" w:rsidRPr="00F4340D" w:rsidRDefault="00F4340D" w:rsidP="00F4340D">
      <w:pPr>
        <w:spacing w:after="160" w:line="259" w:lineRule="auto"/>
        <w:ind w:left="567" w:hanging="283"/>
        <w:rPr>
          <w:ins w:id="169" w:author="Stephen Mwanje (Nokia)" w:date="2025-11-18T18:32:00Z" w16du:dateUtc="2025-11-18T17:32:00Z"/>
          <w:color w:val="000000"/>
        </w:rPr>
      </w:pPr>
      <w:ins w:id="170" w:author="Stephen Mwanje (Nokia)" w:date="2025-11-19T18:20:00Z" w16du:dateUtc="2025-11-19T17:20:00Z">
        <w:r>
          <w:rPr>
            <w:color w:val="000000"/>
          </w:rPr>
          <w:t>- introduce an attribute</w:t>
        </w:r>
      </w:ins>
      <w:ins w:id="171" w:author="Stephen Mwanje (Nokia)" w:date="2025-11-19T18:23:00Z" w16du:dateUtc="2025-11-19T17:23:00Z">
        <w:r w:rsidR="00555A18">
          <w:rPr>
            <w:color w:val="000000"/>
          </w:rPr>
          <w:t xml:space="preserve">, say called </w:t>
        </w:r>
        <w:proofErr w:type="spellStart"/>
        <w:r w:rsidR="00555A18">
          <w:rPr>
            <w:color w:val="000000"/>
          </w:rPr>
          <w:t>monitoredEvents</w:t>
        </w:r>
        <w:proofErr w:type="spellEnd"/>
        <w:r w:rsidR="00555A18">
          <w:rPr>
            <w:color w:val="000000"/>
          </w:rPr>
          <w:t>,</w:t>
        </w:r>
      </w:ins>
      <w:ins w:id="172" w:author="Stephen Mwanje (Nokia)" w:date="2025-11-19T18:20:00Z" w16du:dateUtc="2025-11-19T17:20:00Z">
        <w:r>
          <w:rPr>
            <w:color w:val="000000"/>
          </w:rPr>
          <w:t xml:space="preserve"> on the </w:t>
        </w:r>
        <w:proofErr w:type="spellStart"/>
        <w:r>
          <w:t>StatusMonitoringCCL</w:t>
        </w:r>
      </w:ins>
      <w:proofErr w:type="spellEnd"/>
      <w:ins w:id="173" w:author="Stephen Mwanje (Nokia)" w:date="2025-11-19T18:21:00Z" w16du:dateUtc="2025-11-19T17:21:00Z">
        <w:r>
          <w:t xml:space="preserve"> for the list of even</w:t>
        </w:r>
      </w:ins>
      <w:ins w:id="174" w:author="Stephen Mwanje (Nokia)" w:date="2025-11-19T18:22:00Z" w16du:dateUtc="2025-11-19T17:22:00Z">
        <w:r>
          <w:t xml:space="preserve">ts </w:t>
        </w:r>
      </w:ins>
      <w:ins w:id="175" w:author="Stephen Mwanje (Nokia)" w:date="2025-11-19T18:21:00Z" w16du:dateUtc="2025-11-19T17:21:00Z">
        <w:r>
          <w:t xml:space="preserve">to be monitored </w:t>
        </w:r>
      </w:ins>
      <w:ins w:id="176" w:author="Stephen Mwanje (Nokia)" w:date="2025-11-19T18:22:00Z" w16du:dateUtc="2025-11-19T17:22:00Z">
        <w:r>
          <w:t>(</w:t>
        </w:r>
        <w:proofErr w:type="spellStart"/>
        <w:r>
          <w:t>alrarms</w:t>
        </w:r>
        <w:proofErr w:type="spellEnd"/>
        <w:r>
          <w:t xml:space="preserve"> or </w:t>
        </w:r>
      </w:ins>
      <w:ins w:id="177" w:author="Stephen Mwanje (Nokia)" w:date="2025-11-19T18:21:00Z" w16du:dateUtc="2025-11-19T17:21:00Z">
        <w:r>
          <w:t>ou</w:t>
        </w:r>
      </w:ins>
      <w:ins w:id="178" w:author="Stephen Mwanje (Nokia)" w:date="2025-11-19T18:22:00Z" w16du:dateUtc="2025-11-19T17:22:00Z">
        <w:r w:rsidR="00555A18">
          <w:t>t</w:t>
        </w:r>
      </w:ins>
      <w:ins w:id="179" w:author="Stephen Mwanje (Nokia)" w:date="2025-11-19T18:21:00Z" w16du:dateUtc="2025-11-19T17:21:00Z">
        <w:r>
          <w:t>liers</w:t>
        </w:r>
      </w:ins>
      <w:ins w:id="180" w:author="Stephen Mwanje (Nokia)" w:date="2025-11-19T18:22:00Z" w16du:dateUtc="2025-11-19T17:22:00Z">
        <w:r>
          <w:t xml:space="preserve"> on KPIs).</w:t>
        </w:r>
      </w:ins>
      <w:ins w:id="181" w:author="Stephen Mwanje (Nokia)" w:date="2025-11-19T18:24:00Z" w16du:dateUtc="2025-11-19T17:24:00Z">
        <w:r w:rsidR="00555A18">
          <w:t xml:space="preserve"> </w:t>
        </w:r>
        <w:r w:rsidR="00555A18">
          <w:rPr>
            <w:color w:val="000000"/>
          </w:rPr>
          <w:t xml:space="preserve">The </w:t>
        </w:r>
        <w:proofErr w:type="spellStart"/>
        <w:r w:rsidR="00555A18">
          <w:rPr>
            <w:color w:val="000000"/>
          </w:rPr>
          <w:t>monitoredEvents</w:t>
        </w:r>
        <w:proofErr w:type="spellEnd"/>
        <w:r w:rsidR="00555A18">
          <w:t xml:space="preserve"> attribute is optionally configured by the MnS consumer. If not provided the Mns producer monitors all possible events.</w:t>
        </w:r>
      </w:ins>
    </w:p>
    <w:bookmarkEnd w:id="104"/>
    <w:p w14:paraId="4FF06B4A" w14:textId="77777777" w:rsidR="009E4DCD" w:rsidRPr="00F057A7" w:rsidRDefault="009E4DCD" w:rsidP="002D0269">
      <w:pPr>
        <w:spacing w:after="160" w:line="259" w:lineRule="auto"/>
        <w:ind w:left="567" w:hanging="283"/>
        <w:rPr>
          <w:ins w:id="182" w:author="Stephen Mwanje (Nokia)" w:date="2025-10-29T10:42:00Z" w16du:dateUtc="2025-10-29T09:42:00Z"/>
          <w:color w:val="000000"/>
        </w:rPr>
      </w:pPr>
    </w:p>
    <w:p w14:paraId="10019168" w14:textId="77777777" w:rsidR="00F6130C" w:rsidRPr="006C27F6" w:rsidRDefault="00F6130C" w:rsidP="00F6130C">
      <w:pPr>
        <w:pStyle w:val="Heading3"/>
      </w:pPr>
      <w:r>
        <w:t>4.3</w:t>
      </w:r>
      <w:r w:rsidRPr="006C27F6">
        <w:t>.4</w:t>
      </w:r>
      <w:r w:rsidRPr="006C27F6">
        <w:tab/>
        <w:t>Evaluation of solutions</w:t>
      </w:r>
      <w:bookmarkEnd w:id="96"/>
      <w:bookmarkEnd w:id="97"/>
      <w:bookmarkEnd w:id="98"/>
      <w:bookmarkEnd w:id="99"/>
      <w:bookmarkEnd w:id="100"/>
      <w:bookmarkEnd w:id="101"/>
    </w:p>
    <w:bookmarkEnd w:id="21"/>
    <w:bookmarkEnd w:id="22"/>
    <w:bookmarkEnd w:id="23"/>
    <w:bookmarkEnd w:id="24"/>
    <w:p w14:paraId="023F6EB5" w14:textId="58795166" w:rsidR="00FE37F8" w:rsidRPr="00A86EFD" w:rsidRDefault="00FE37F8" w:rsidP="00FE37F8">
      <w:r>
        <w:t>.</w:t>
      </w:r>
    </w:p>
    <w:p w14:paraId="5686B872" w14:textId="77777777" w:rsidR="00FE37F8" w:rsidRPr="00362F00" w:rsidRDefault="00FE37F8" w:rsidP="00FE37F8">
      <w:pPr>
        <w:spacing w:after="160" w:line="259" w:lineRule="auto"/>
      </w:pPr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BB39" w14:textId="77777777" w:rsidR="00FF209B" w:rsidRDefault="00FF209B">
      <w:r>
        <w:separator/>
      </w:r>
    </w:p>
  </w:endnote>
  <w:endnote w:type="continuationSeparator" w:id="0">
    <w:p w14:paraId="1988C2CB" w14:textId="77777777" w:rsidR="00FF209B" w:rsidRDefault="00FF209B">
      <w:r>
        <w:continuationSeparator/>
      </w:r>
    </w:p>
  </w:endnote>
  <w:endnote w:type="continuationNotice" w:id="1">
    <w:p w14:paraId="25C54569" w14:textId="77777777" w:rsidR="00FF209B" w:rsidRDefault="00FF20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0263" w14:textId="77777777" w:rsidR="00FF209B" w:rsidRDefault="00FF209B">
      <w:r>
        <w:separator/>
      </w:r>
    </w:p>
  </w:footnote>
  <w:footnote w:type="continuationSeparator" w:id="0">
    <w:p w14:paraId="333E1AC6" w14:textId="77777777" w:rsidR="00FF209B" w:rsidRDefault="00FF209B">
      <w:r>
        <w:continuationSeparator/>
      </w:r>
    </w:p>
  </w:footnote>
  <w:footnote w:type="continuationNotice" w:id="1">
    <w:p w14:paraId="42946628" w14:textId="77777777" w:rsidR="00FF209B" w:rsidRDefault="00FF20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2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18"/>
  </w:num>
  <w:num w:numId="8" w16cid:durableId="2096437568">
    <w:abstractNumId w:val="12"/>
  </w:num>
  <w:num w:numId="9" w16cid:durableId="53041623">
    <w:abstractNumId w:val="20"/>
  </w:num>
  <w:num w:numId="10" w16cid:durableId="1177961310">
    <w:abstractNumId w:val="8"/>
  </w:num>
  <w:num w:numId="11" w16cid:durableId="1012876789">
    <w:abstractNumId w:val="16"/>
  </w:num>
  <w:num w:numId="12" w16cid:durableId="1407992337">
    <w:abstractNumId w:val="7"/>
  </w:num>
  <w:num w:numId="13" w16cid:durableId="427123836">
    <w:abstractNumId w:val="19"/>
  </w:num>
  <w:num w:numId="14" w16cid:durableId="1865901368">
    <w:abstractNumId w:val="17"/>
  </w:num>
  <w:num w:numId="15" w16cid:durableId="1335721060">
    <w:abstractNumId w:val="21"/>
  </w:num>
  <w:num w:numId="16" w16cid:durableId="1530483167">
    <w:abstractNumId w:val="14"/>
  </w:num>
  <w:num w:numId="17" w16cid:durableId="1763331558">
    <w:abstractNumId w:val="15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56C79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50D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2D6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2C45"/>
    <w:rsid w:val="00143B79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12D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833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0C09"/>
    <w:rsid w:val="002C10AA"/>
    <w:rsid w:val="002C1156"/>
    <w:rsid w:val="002C1BA5"/>
    <w:rsid w:val="002C21E2"/>
    <w:rsid w:val="002C4455"/>
    <w:rsid w:val="002C67E9"/>
    <w:rsid w:val="002C6B75"/>
    <w:rsid w:val="002D0269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2F5122"/>
    <w:rsid w:val="00300DA0"/>
    <w:rsid w:val="00302A7F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2CE5"/>
    <w:rsid w:val="003243D7"/>
    <w:rsid w:val="00324476"/>
    <w:rsid w:val="0032457F"/>
    <w:rsid w:val="003252DC"/>
    <w:rsid w:val="00325B83"/>
    <w:rsid w:val="00327563"/>
    <w:rsid w:val="00330DF0"/>
    <w:rsid w:val="003319BC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767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6E68"/>
    <w:rsid w:val="0043001B"/>
    <w:rsid w:val="00430C36"/>
    <w:rsid w:val="00431927"/>
    <w:rsid w:val="00431AC9"/>
    <w:rsid w:val="004320AB"/>
    <w:rsid w:val="00432B32"/>
    <w:rsid w:val="00434347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566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C7DCB"/>
    <w:rsid w:val="004D28FB"/>
    <w:rsid w:val="004D3578"/>
    <w:rsid w:val="004D67A7"/>
    <w:rsid w:val="004D72A2"/>
    <w:rsid w:val="004E08F4"/>
    <w:rsid w:val="004E1723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3601"/>
    <w:rsid w:val="005045C6"/>
    <w:rsid w:val="00504789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A18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87D14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5711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2DEA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754D"/>
    <w:rsid w:val="006C7CFD"/>
    <w:rsid w:val="006C7E23"/>
    <w:rsid w:val="006D279C"/>
    <w:rsid w:val="006D4351"/>
    <w:rsid w:val="006D5632"/>
    <w:rsid w:val="006D5F3E"/>
    <w:rsid w:val="006D68D2"/>
    <w:rsid w:val="006D6BDD"/>
    <w:rsid w:val="006E0575"/>
    <w:rsid w:val="006E086F"/>
    <w:rsid w:val="006E0B66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2B7A"/>
    <w:rsid w:val="007732D4"/>
    <w:rsid w:val="00774065"/>
    <w:rsid w:val="00774DA4"/>
    <w:rsid w:val="007751B0"/>
    <w:rsid w:val="00775CB3"/>
    <w:rsid w:val="0077681C"/>
    <w:rsid w:val="00777AAF"/>
    <w:rsid w:val="00781F0F"/>
    <w:rsid w:val="00782538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4A8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781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1B14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3921"/>
    <w:rsid w:val="0084788E"/>
    <w:rsid w:val="00847A01"/>
    <w:rsid w:val="00847E30"/>
    <w:rsid w:val="008537D0"/>
    <w:rsid w:val="008559B6"/>
    <w:rsid w:val="008560B1"/>
    <w:rsid w:val="00856EFA"/>
    <w:rsid w:val="00857774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1E22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41C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4DCD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5492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6F1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13DB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9C8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13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D075F"/>
    <w:rsid w:val="00BD1E7B"/>
    <w:rsid w:val="00BD2AF0"/>
    <w:rsid w:val="00BD3F77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92"/>
    <w:rsid w:val="00CB68E3"/>
    <w:rsid w:val="00CC023B"/>
    <w:rsid w:val="00CC5F4D"/>
    <w:rsid w:val="00CC6EE7"/>
    <w:rsid w:val="00CD0B3C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0CAD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032"/>
    <w:rsid w:val="00D96C29"/>
    <w:rsid w:val="00D97BB5"/>
    <w:rsid w:val="00DA0529"/>
    <w:rsid w:val="00DA1FA3"/>
    <w:rsid w:val="00DA4AF3"/>
    <w:rsid w:val="00DA4B59"/>
    <w:rsid w:val="00DA539D"/>
    <w:rsid w:val="00DA6D84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2017"/>
    <w:rsid w:val="00ED2576"/>
    <w:rsid w:val="00ED26AF"/>
    <w:rsid w:val="00ED3768"/>
    <w:rsid w:val="00ED3E28"/>
    <w:rsid w:val="00ED7D2A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340D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30C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5294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209B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RBI5PAMIO524-1616901215-55549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https://nokia.sharepoint.com/sites/gxp/_layouts/15/DocIdRedir.aspx?ID=RBI5PAMIO524-1616901215-55549</Url>
      <Description>RBI5PAMIO524-1616901215-55549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3751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61</cp:revision>
  <cp:lastPrinted>2019-02-25T14:05:00Z</cp:lastPrinted>
  <dcterms:created xsi:type="dcterms:W3CDTF">2025-07-08T16:43:00Z</dcterms:created>
  <dcterms:modified xsi:type="dcterms:W3CDTF">2025-11-19T17:28:00Z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781f1b84-827d-4b1a-a9a4-c5a73c63634c</vt:lpwstr>
  </property>
  <property fmtid="{D5CDD505-2E9C-101B-9397-08002B2CF9AE}" pid="6" name="MediaServiceImageTags">
    <vt:lpwstr/>
  </property>
</Properties>
</file>