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2F2E4F32" w:rsidR="00A44B2E" w:rsidRDefault="00A44B2E" w:rsidP="00A44B2E">
      <w:pPr>
        <w:pStyle w:val="CRCoverPage"/>
        <w:tabs>
          <w:tab w:val="right" w:pos="9639"/>
        </w:tabs>
        <w:spacing w:after="0"/>
        <w:rPr>
          <w:b/>
          <w:i/>
          <w:noProof/>
          <w:sz w:val="28"/>
        </w:rPr>
      </w:pPr>
      <w:r>
        <w:rPr>
          <w:b/>
          <w:noProof/>
          <w:sz w:val="24"/>
        </w:rPr>
        <w:t>3GPP TSG-SA5 Meeting #16</w:t>
      </w:r>
      <w:r w:rsidR="00700C1E">
        <w:rPr>
          <w:b/>
          <w:noProof/>
          <w:sz w:val="24"/>
        </w:rPr>
        <w:t>4</w:t>
      </w:r>
      <w:r>
        <w:rPr>
          <w:b/>
          <w:i/>
          <w:noProof/>
          <w:sz w:val="28"/>
        </w:rPr>
        <w:tab/>
      </w:r>
      <w:r w:rsidR="000F1C5D" w:rsidRPr="000F1C5D">
        <w:rPr>
          <w:b/>
          <w:i/>
          <w:noProof/>
          <w:sz w:val="28"/>
        </w:rPr>
        <w:t>S5-25</w:t>
      </w:r>
      <w:r w:rsidR="00C40D42">
        <w:rPr>
          <w:b/>
          <w:i/>
          <w:noProof/>
          <w:sz w:val="28"/>
        </w:rPr>
        <w:t>5</w:t>
      </w:r>
      <w:r w:rsidR="009A0C32">
        <w:rPr>
          <w:b/>
          <w:i/>
          <w:noProof/>
          <w:sz w:val="28"/>
        </w:rPr>
        <w:t>575</w:t>
      </w:r>
    </w:p>
    <w:p w14:paraId="075D93CE" w14:textId="5486EB6C" w:rsidR="00A44B2E" w:rsidRPr="00DA53A0" w:rsidRDefault="00700C1E" w:rsidP="00A44B2E">
      <w:pPr>
        <w:pStyle w:val="Header"/>
        <w:rPr>
          <w:sz w:val="22"/>
          <w:szCs w:val="22"/>
        </w:rPr>
      </w:pPr>
      <w:r>
        <w:rPr>
          <w:sz w:val="24"/>
        </w:rPr>
        <w:t>Dallas</w:t>
      </w:r>
      <w:r w:rsidR="00A44B2E">
        <w:rPr>
          <w:sz w:val="24"/>
        </w:rPr>
        <w:t xml:space="preserve">, </w:t>
      </w:r>
      <w:r>
        <w:rPr>
          <w:sz w:val="24"/>
        </w:rPr>
        <w:t>USA</w:t>
      </w:r>
      <w:r w:rsidR="00A44B2E">
        <w:rPr>
          <w:sz w:val="24"/>
        </w:rPr>
        <w:t xml:space="preserve">, </w:t>
      </w:r>
      <w:r w:rsidR="00B2603D">
        <w:rPr>
          <w:sz w:val="24"/>
        </w:rPr>
        <w:t>1</w:t>
      </w:r>
      <w:r w:rsidR="009F66FD">
        <w:rPr>
          <w:sz w:val="24"/>
        </w:rPr>
        <w:t>7</w:t>
      </w:r>
      <w:r w:rsidR="00A44B2E">
        <w:rPr>
          <w:sz w:val="24"/>
        </w:rPr>
        <w:t xml:space="preserve"> </w:t>
      </w:r>
      <w:r w:rsidR="00D45AA1">
        <w:rPr>
          <w:sz w:val="24"/>
        </w:rPr>
        <w:t>–</w:t>
      </w:r>
      <w:r w:rsidR="00A44B2E">
        <w:rPr>
          <w:sz w:val="24"/>
        </w:rPr>
        <w:t xml:space="preserve"> </w:t>
      </w:r>
      <w:r w:rsidR="009F66FD">
        <w:rPr>
          <w:sz w:val="24"/>
        </w:rPr>
        <w:t>21</w:t>
      </w:r>
      <w:r w:rsidR="00A44B2E">
        <w:rPr>
          <w:sz w:val="24"/>
        </w:rPr>
        <w:t xml:space="preserve"> </w:t>
      </w:r>
      <w:r w:rsidR="009F66FD">
        <w:rPr>
          <w:sz w:val="24"/>
        </w:rPr>
        <w:t>November</w:t>
      </w:r>
      <w:r w:rsidR="00A44B2E">
        <w:rPr>
          <w:sz w:val="24"/>
        </w:rPr>
        <w:t xml:space="preserve"> 2025</w:t>
      </w:r>
    </w:p>
    <w:p w14:paraId="3F54251B" w14:textId="77777777" w:rsidR="00C93D83" w:rsidRDefault="00C93D83">
      <w:pPr>
        <w:pStyle w:val="CRCoverPage"/>
        <w:outlineLvl w:val="0"/>
        <w:rPr>
          <w:b/>
          <w:sz w:val="24"/>
        </w:rPr>
      </w:pPr>
    </w:p>
    <w:p w14:paraId="1A2057A0" w14:textId="0D7C1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p>
    <w:p w14:paraId="65CE4E4B" w14:textId="49F6A98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37A6A">
        <w:rPr>
          <w:rFonts w:ascii="Arial" w:hAnsi="Arial" w:cs="Arial"/>
          <w:b/>
          <w:bCs/>
          <w:lang w:val="en-US"/>
        </w:rPr>
        <w:t>Rel-20 TR 28.</w:t>
      </w:r>
      <w:r w:rsidR="0045727D">
        <w:rPr>
          <w:rFonts w:ascii="Arial" w:hAnsi="Arial" w:cs="Arial"/>
          <w:b/>
          <w:bCs/>
          <w:lang w:val="en-US"/>
        </w:rPr>
        <w:t xml:space="preserve">889 Add </w:t>
      </w:r>
      <w:r w:rsidR="00E55584">
        <w:rPr>
          <w:rFonts w:ascii="Arial" w:hAnsi="Arial" w:cs="Arial"/>
          <w:b/>
          <w:bCs/>
          <w:lang w:val="en-US"/>
        </w:rPr>
        <w:t xml:space="preserve">potential </w:t>
      </w:r>
      <w:r w:rsidR="009F66FD">
        <w:rPr>
          <w:rFonts w:ascii="Arial" w:hAnsi="Arial" w:cs="Arial"/>
          <w:b/>
          <w:bCs/>
          <w:lang w:val="en-US"/>
        </w:rPr>
        <w:t>solution</w:t>
      </w:r>
      <w:r w:rsidR="0045727D">
        <w:rPr>
          <w:rFonts w:ascii="Arial" w:hAnsi="Arial" w:cs="Arial"/>
          <w:b/>
          <w:bCs/>
          <w:lang w:val="en-US"/>
        </w:rPr>
        <w:t xml:space="preserve"> for Network Maintenance CCL</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59BB0E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r w:rsidR="00E01EFB">
        <w:rPr>
          <w:rFonts w:ascii="Arial" w:hAnsi="Arial" w:cs="Arial"/>
          <w:b/>
          <w:bCs/>
          <w:lang w:val="en-US"/>
        </w:rPr>
        <w:t>0</w:t>
      </w:r>
    </w:p>
    <w:p w14:paraId="369E83CA" w14:textId="7D2D717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w:t>
      </w:r>
      <w:r w:rsidR="00682E0A">
        <w:rPr>
          <w:rFonts w:ascii="Arial" w:hAnsi="Arial" w:cs="Arial"/>
          <w:b/>
          <w:bCs/>
          <w:lang w:val="en-US"/>
        </w:rPr>
        <w:t>9</w:t>
      </w:r>
    </w:p>
    <w:p w14:paraId="32E76F63" w14:textId="2A01F93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w:t>
      </w:r>
      <w:r w:rsidR="008F74F0">
        <w:rPr>
          <w:rFonts w:ascii="Arial" w:hAnsi="Arial" w:cs="Arial"/>
          <w:b/>
          <w:bCs/>
          <w:lang w:val="en-US"/>
        </w:rPr>
        <w:t>1</w:t>
      </w:r>
      <w:r w:rsidR="009D1BBA">
        <w:rPr>
          <w:rFonts w:ascii="Arial" w:hAnsi="Arial" w:cs="Arial"/>
          <w:b/>
          <w:bCs/>
          <w:lang w:val="en-US"/>
        </w:rPr>
        <w:t>.0</w:t>
      </w:r>
    </w:p>
    <w:p w14:paraId="09C0AB02" w14:textId="66211C1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w:t>
      </w:r>
      <w:r w:rsidR="00682E0A">
        <w:rPr>
          <w:rFonts w:ascii="Arial" w:hAnsi="Arial" w:cs="Arial"/>
          <w:b/>
          <w:bCs/>
        </w:rPr>
        <w:t>CCLM</w:t>
      </w:r>
      <w:r w:rsidR="00C9078E" w:rsidRPr="00C9078E">
        <w:rPr>
          <w:rFonts w:ascii="Arial" w:hAnsi="Arial" w:cs="Arial"/>
          <w:b/>
          <w:bCs/>
        </w:rPr>
        <w:t>_Ph</w:t>
      </w:r>
      <w:r w:rsidR="00E30DC5">
        <w:rPr>
          <w:rFonts w:ascii="Arial" w:hAnsi="Arial" w:cs="Arial"/>
          <w:b/>
          <w:bCs/>
        </w:rPr>
        <w:t>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D218719" w14:textId="77777777" w:rsidR="008F74F0" w:rsidRDefault="008F74F0" w:rsidP="008F74F0">
      <w:pPr>
        <w:pBdr>
          <w:bottom w:val="single" w:sz="12" w:space="1" w:color="auto"/>
        </w:pBdr>
        <w:rPr>
          <w:lang w:val="en-US"/>
        </w:rPr>
      </w:pPr>
      <w:r>
        <w:rPr>
          <w:lang w:val="en-US"/>
        </w:rPr>
        <w:t xml:space="preserve">This </w:t>
      </w:r>
      <w:proofErr w:type="spellStart"/>
      <w:r>
        <w:rPr>
          <w:lang w:val="en-US"/>
        </w:rPr>
        <w:t>pCR</w:t>
      </w:r>
      <w:proofErr w:type="spellEnd"/>
      <w:r>
        <w:rPr>
          <w:lang w:val="en-US"/>
        </w:rPr>
        <w:t xml:space="preserve"> provides solution for Clause 4.1 Network Maintenance CCL</w:t>
      </w:r>
      <w:r w:rsidRPr="001811A3">
        <w:rPr>
          <w:lang w:val="en-US"/>
        </w:rPr>
        <w:t>.</w:t>
      </w:r>
      <w:r>
        <w:rPr>
          <w:lang w:val="en-US"/>
        </w:rPr>
        <w:t xml:space="preserve"> </w:t>
      </w:r>
    </w:p>
    <w:p w14:paraId="09CF4A2B" w14:textId="7A690D4C" w:rsidR="006B621B" w:rsidRDefault="006B621B" w:rsidP="006B621B">
      <w:pPr>
        <w:pStyle w:val="CRCoverPage"/>
        <w:rPr>
          <w:b/>
          <w:lang w:val="en-US"/>
        </w:rPr>
      </w:pPr>
      <w:r>
        <w:rPr>
          <w:b/>
          <w:lang w:val="en-US"/>
        </w:rPr>
        <w:t>Proposed Changes</w:t>
      </w:r>
    </w:p>
    <w:p w14:paraId="78948F38" w14:textId="77777777" w:rsidR="00B42447" w:rsidRDefault="00B42447" w:rsidP="00B42447">
      <w:pPr>
        <w:rPr>
          <w:lang w:val="en-US"/>
        </w:rPr>
      </w:pPr>
    </w:p>
    <w:p w14:paraId="38918C5F" w14:textId="5D6CCD40" w:rsidR="002949ED" w:rsidRPr="00A07938" w:rsidRDefault="00B42447" w:rsidP="00A079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F18AB0C" w14:textId="77777777" w:rsidR="00A07938" w:rsidRPr="00A07938" w:rsidRDefault="00A07938" w:rsidP="00A07938">
      <w:pPr>
        <w:keepNext/>
        <w:keepLines/>
        <w:spacing w:before="180"/>
        <w:ind w:left="1134" w:hanging="1134"/>
        <w:outlineLvl w:val="1"/>
        <w:rPr>
          <w:rFonts w:ascii="Arial" w:eastAsia="Times New Roman" w:hAnsi="Arial"/>
          <w:sz w:val="32"/>
        </w:rPr>
      </w:pPr>
      <w:bookmarkStart w:id="0" w:name="_Toc211658872"/>
      <w:bookmarkStart w:id="1" w:name="_Toc211658910"/>
      <w:r w:rsidRPr="00A07938">
        <w:rPr>
          <w:rFonts w:ascii="Arial" w:eastAsia="Times New Roman" w:hAnsi="Arial"/>
          <w:sz w:val="32"/>
        </w:rPr>
        <w:t>4.1</w:t>
      </w:r>
      <w:r w:rsidRPr="00A07938">
        <w:rPr>
          <w:rFonts w:ascii="Arial" w:eastAsia="Times New Roman" w:hAnsi="Arial"/>
          <w:sz w:val="32"/>
        </w:rPr>
        <w:tab/>
        <w:t>Use case1: Closed Control Loop for Network Maintenance</w:t>
      </w:r>
      <w:bookmarkEnd w:id="0"/>
      <w:bookmarkEnd w:id="1"/>
    </w:p>
    <w:p w14:paraId="0066D8E9" w14:textId="77777777" w:rsidR="00A07938" w:rsidRPr="00A07938" w:rsidRDefault="00A07938" w:rsidP="00A07938">
      <w:pPr>
        <w:keepNext/>
        <w:keepLines/>
        <w:spacing w:before="120"/>
        <w:ind w:left="1134" w:hanging="1134"/>
        <w:outlineLvl w:val="2"/>
        <w:rPr>
          <w:rFonts w:ascii="Arial" w:eastAsia="Times New Roman" w:hAnsi="Arial"/>
          <w:sz w:val="28"/>
        </w:rPr>
      </w:pPr>
      <w:bookmarkStart w:id="2" w:name="_Toc211658818"/>
      <w:bookmarkStart w:id="3" w:name="_Toc211658873"/>
      <w:bookmarkStart w:id="4" w:name="_Toc211658911"/>
      <w:r w:rsidRPr="00A07938">
        <w:rPr>
          <w:rFonts w:ascii="Arial" w:eastAsia="Times New Roman" w:hAnsi="Arial"/>
          <w:sz w:val="28"/>
        </w:rPr>
        <w:t>4.1.1</w:t>
      </w:r>
      <w:r w:rsidRPr="00A07938">
        <w:rPr>
          <w:rFonts w:ascii="Arial" w:eastAsia="Times New Roman" w:hAnsi="Arial"/>
          <w:sz w:val="28"/>
        </w:rPr>
        <w:tab/>
        <w:t>Description</w:t>
      </w:r>
      <w:bookmarkEnd w:id="2"/>
      <w:bookmarkEnd w:id="3"/>
      <w:bookmarkEnd w:id="4"/>
    </w:p>
    <w:p w14:paraId="049C0531" w14:textId="77777777" w:rsidR="00A07938" w:rsidRPr="00A07938" w:rsidRDefault="00A07938" w:rsidP="00A07938">
      <w:pPr>
        <w:jc w:val="both"/>
        <w:rPr>
          <w:rFonts w:eastAsia="Times New Roman"/>
        </w:rPr>
      </w:pPr>
      <w:r w:rsidRPr="00A07938">
        <w:rPr>
          <w:rFonts w:eastAsia="Times New Roman"/>
        </w:rPr>
        <w:t xml:space="preserve">Network maintenance operations (e.g., software upgrades, downgrades, patching of network functions, license renewals, certificate renewals etc.) can significantly affect service continuity, performance, and user experience. Because of this, they need to be planned, validated, executed, and monitored with minimal disruption. CCLs can help in assisting and automating the maintenance operations, </w:t>
      </w:r>
      <w:proofErr w:type="gramStart"/>
      <w:r w:rsidRPr="00A07938">
        <w:rPr>
          <w:rFonts w:eastAsia="Times New Roman"/>
        </w:rPr>
        <w:t>in particular when</w:t>
      </w:r>
      <w:proofErr w:type="gramEnd"/>
      <w:r w:rsidRPr="00A07938">
        <w:rPr>
          <w:rFonts w:eastAsia="Times New Roman"/>
        </w:rPr>
        <w:t xml:space="preserve"> maintenance needs to be performed in complex scenarios with multiple network functions with dependencies among them, in a large-scale network deployment.</w:t>
      </w:r>
    </w:p>
    <w:p w14:paraId="707FD229" w14:textId="77777777" w:rsidR="00A07938" w:rsidRPr="00A07938" w:rsidRDefault="00A07938" w:rsidP="00A07938">
      <w:pPr>
        <w:jc w:val="both"/>
        <w:rPr>
          <w:rFonts w:eastAsia="Times New Roman"/>
        </w:rPr>
      </w:pPr>
      <w:r w:rsidRPr="00A07938">
        <w:rPr>
          <w:rFonts w:eastAsia="Times New Roman"/>
        </w:rPr>
        <w:t xml:space="preserve">This use case describes a scenario in which an </w:t>
      </w:r>
      <w:proofErr w:type="spellStart"/>
      <w:r w:rsidRPr="00A07938">
        <w:rPr>
          <w:rFonts w:eastAsia="Times New Roman"/>
        </w:rPr>
        <w:t>MnS</w:t>
      </w:r>
      <w:proofErr w:type="spellEnd"/>
      <w:r w:rsidRPr="00A07938">
        <w:rPr>
          <w:rFonts w:eastAsia="Times New Roman"/>
        </w:rPr>
        <w:t xml:space="preserve"> consumer requests a CCL for network maintenance, for example, a software upgrade, to achieve automation for network maintenance. The request may include the type of maintenance required </w:t>
      </w:r>
      <w:proofErr w:type="gramStart"/>
      <w:r w:rsidRPr="00A07938">
        <w:rPr>
          <w:rFonts w:eastAsia="Times New Roman"/>
        </w:rPr>
        <w:t>( e.g.</w:t>
      </w:r>
      <w:proofErr w:type="gramEnd"/>
      <w:r w:rsidRPr="00A07938">
        <w:rPr>
          <w:rFonts w:eastAsia="Times New Roman"/>
        </w:rPr>
        <w:t xml:space="preserve">, software upgrade, software downgrade), target version for maintenance, any constraints for maintenance (e.g., time-window when the maintenance should take place), as well as any policies required for network maintenance the order of NFs for maintenance, whether isolation of NFs is required for network maintenance work, etc.   </w:t>
      </w:r>
    </w:p>
    <w:p w14:paraId="72AE614B" w14:textId="77777777" w:rsidR="00A07938" w:rsidRPr="00A07938" w:rsidRDefault="00A07938" w:rsidP="00A07938">
      <w:pPr>
        <w:jc w:val="both"/>
        <w:rPr>
          <w:rFonts w:eastAsia="Times New Roman"/>
        </w:rPr>
      </w:pPr>
      <w:r w:rsidRPr="00A07938">
        <w:rPr>
          <w:rFonts w:eastAsia="Times New Roman"/>
        </w:rPr>
        <w:t xml:space="preserve">The intent-driven </w:t>
      </w:r>
      <w:proofErr w:type="spellStart"/>
      <w:r w:rsidRPr="00A07938">
        <w:rPr>
          <w:rFonts w:eastAsia="Times New Roman"/>
        </w:rPr>
        <w:t>MnS</w:t>
      </w:r>
      <w:proofErr w:type="spellEnd"/>
      <w:r w:rsidRPr="00A07938">
        <w:rPr>
          <w:rFonts w:eastAsia="Times New Roman"/>
        </w:rPr>
        <w:t xml:space="preserve"> producer may be </w:t>
      </w:r>
      <w:proofErr w:type="spellStart"/>
      <w:r w:rsidRPr="00A07938">
        <w:rPr>
          <w:rFonts w:eastAsia="Times New Roman"/>
        </w:rPr>
        <w:t>MnS</w:t>
      </w:r>
      <w:proofErr w:type="spellEnd"/>
      <w:r w:rsidRPr="00A07938">
        <w:rPr>
          <w:rFonts w:eastAsia="Times New Roman"/>
        </w:rPr>
        <w:t xml:space="preserve"> consumer of a Network Maintenance CCL </w:t>
      </w:r>
      <w:proofErr w:type="spellStart"/>
      <w:r w:rsidRPr="00A07938">
        <w:rPr>
          <w:rFonts w:eastAsia="Times New Roman"/>
        </w:rPr>
        <w:t>MnS</w:t>
      </w:r>
      <w:proofErr w:type="spellEnd"/>
      <w:r w:rsidRPr="00A07938">
        <w:rPr>
          <w:rFonts w:eastAsia="Times New Roman"/>
        </w:rPr>
        <w:t xml:space="preserve"> producer if the intent-driven </w:t>
      </w:r>
      <w:proofErr w:type="spellStart"/>
      <w:r w:rsidRPr="00A07938">
        <w:rPr>
          <w:rFonts w:eastAsia="Times New Roman"/>
        </w:rPr>
        <w:t>MnS</w:t>
      </w:r>
      <w:proofErr w:type="spellEnd"/>
      <w:r w:rsidRPr="00A07938">
        <w:rPr>
          <w:rFonts w:eastAsia="Times New Roman"/>
        </w:rPr>
        <w:t xml:space="preserve"> producer handles a Network Maintenance Expectation as specified in 3GPP TS 28.312 [3], clause 6.2.2.1.6. </w:t>
      </w:r>
    </w:p>
    <w:p w14:paraId="26D7719C" w14:textId="77777777" w:rsidR="00A07938" w:rsidRPr="00A07938" w:rsidRDefault="00A07938" w:rsidP="00A07938">
      <w:pPr>
        <w:jc w:val="both"/>
        <w:rPr>
          <w:rFonts w:eastAsia="Times New Roman"/>
        </w:rPr>
      </w:pPr>
      <w:r w:rsidRPr="00A07938">
        <w:rPr>
          <w:rFonts w:eastAsia="Times New Roman"/>
        </w:rPr>
        <w:t xml:space="preserve">A CCL for network maintenance may also use MDA reports in 3GPP TS 28.104 [4], for example, for the maintenance use-cases described in clause 7.2.6, to decide and execute necessary actions for network maintenance. A CCL for network maintenance may also analyse the impact of requested software update, for example, the impact of upgrading an NF software version. CCL for network maintenance delivering software updates may also coordinate with Conflict Management and Coordination Entity as specified in TS 28.567 [2], clause 6.3.6 whether requested network maintenance cause any conflicts to existing operations. Based on the analysis, CCL may execute required actions to deliver software updates or execute a rollback in case software updates negatively impact operations. </w:t>
      </w:r>
    </w:p>
    <w:p w14:paraId="322E2EC9" w14:textId="77777777" w:rsidR="00A07938" w:rsidRPr="00A07938" w:rsidRDefault="00A07938" w:rsidP="00A07938">
      <w:pPr>
        <w:jc w:val="both"/>
        <w:rPr>
          <w:rFonts w:eastAsia="Times New Roman"/>
        </w:rPr>
      </w:pPr>
      <w:r w:rsidRPr="00A07938">
        <w:rPr>
          <w:rFonts w:eastAsia="Times New Roman"/>
        </w:rPr>
        <w:t xml:space="preserve">The CCL for network maintenance </w:t>
      </w:r>
      <w:proofErr w:type="spellStart"/>
      <w:r w:rsidRPr="00A07938">
        <w:rPr>
          <w:rFonts w:eastAsia="Times New Roman"/>
        </w:rPr>
        <w:t>MnS</w:t>
      </w:r>
      <w:proofErr w:type="spellEnd"/>
      <w:r w:rsidRPr="00A07938">
        <w:rPr>
          <w:rFonts w:eastAsia="Times New Roman"/>
        </w:rPr>
        <w:t xml:space="preserve"> producer reports the result of network maintenance, including the resultant maintenance and any other relevant information. </w:t>
      </w:r>
    </w:p>
    <w:p w14:paraId="30C5A8F1" w14:textId="77777777" w:rsidR="00A07938" w:rsidRPr="00A07938" w:rsidRDefault="00A07938" w:rsidP="00A07938">
      <w:pPr>
        <w:keepNext/>
        <w:keepLines/>
        <w:spacing w:before="120"/>
        <w:ind w:left="1134" w:hanging="1134"/>
        <w:outlineLvl w:val="2"/>
        <w:rPr>
          <w:rFonts w:ascii="Arial" w:eastAsia="Times New Roman" w:hAnsi="Arial"/>
          <w:sz w:val="28"/>
        </w:rPr>
      </w:pPr>
      <w:bookmarkStart w:id="5" w:name="_Toc176958033"/>
      <w:bookmarkStart w:id="6" w:name="_Toc176963361"/>
      <w:bookmarkStart w:id="7" w:name="_Toc180568509"/>
      <w:bookmarkStart w:id="8" w:name="_Toc211658819"/>
      <w:bookmarkStart w:id="9" w:name="_Toc211658874"/>
      <w:bookmarkStart w:id="10" w:name="_Toc211658912"/>
      <w:r w:rsidRPr="00A07938">
        <w:rPr>
          <w:rFonts w:ascii="Arial" w:eastAsia="Times New Roman" w:hAnsi="Arial"/>
          <w:sz w:val="28"/>
        </w:rPr>
        <w:lastRenderedPageBreak/>
        <w:t>4.1.2</w:t>
      </w:r>
      <w:r w:rsidRPr="00A07938">
        <w:rPr>
          <w:rFonts w:ascii="Arial" w:eastAsia="Times New Roman" w:hAnsi="Arial"/>
          <w:sz w:val="28"/>
        </w:rPr>
        <w:tab/>
        <w:t>Potential requirements</w:t>
      </w:r>
      <w:bookmarkEnd w:id="5"/>
      <w:bookmarkEnd w:id="6"/>
      <w:bookmarkEnd w:id="7"/>
      <w:bookmarkEnd w:id="8"/>
      <w:bookmarkEnd w:id="9"/>
      <w:bookmarkEnd w:id="10"/>
    </w:p>
    <w:p w14:paraId="29EEE9D0" w14:textId="77777777" w:rsidR="00A07938" w:rsidRPr="00A07938" w:rsidRDefault="00A07938" w:rsidP="00A07938">
      <w:pPr>
        <w:overflowPunct w:val="0"/>
        <w:autoSpaceDE w:val="0"/>
        <w:autoSpaceDN w:val="0"/>
        <w:adjustRightInd w:val="0"/>
        <w:textAlignment w:val="baseline"/>
        <w:rPr>
          <w:rFonts w:eastAsia="Times New Roman"/>
          <w:bCs/>
          <w:kern w:val="2"/>
          <w:szCs w:val="18"/>
          <w:lang w:eastAsia="zh-CN" w:bidi="ar-KW"/>
        </w:rPr>
      </w:pPr>
      <w:r w:rsidRPr="00A07938">
        <w:rPr>
          <w:rFonts w:eastAsia="Times New Roman"/>
          <w:b/>
          <w:kern w:val="2"/>
          <w:szCs w:val="18"/>
          <w:lang w:eastAsia="zh-CN" w:bidi="ar-KW"/>
        </w:rPr>
        <w:t>REQ-</w:t>
      </w:r>
      <w:proofErr w:type="spellStart"/>
      <w:r w:rsidRPr="00A07938">
        <w:rPr>
          <w:rFonts w:eastAsia="Times New Roman"/>
          <w:b/>
          <w:kern w:val="2"/>
          <w:szCs w:val="18"/>
          <w:lang w:eastAsia="zh-CN" w:bidi="ar-KW"/>
        </w:rPr>
        <w:t>MaintenanceCCL</w:t>
      </w:r>
      <w:proofErr w:type="spellEnd"/>
      <w:r w:rsidRPr="00A07938">
        <w:rPr>
          <w:rFonts w:eastAsia="Times New Roman"/>
          <w:b/>
          <w:kern w:val="2"/>
          <w:szCs w:val="18"/>
          <w:lang w:eastAsia="zh-CN" w:bidi="ar-KW"/>
        </w:rPr>
        <w:t xml:space="preserve"> -1:</w:t>
      </w:r>
      <w:r w:rsidRPr="00A07938">
        <w:rPr>
          <w:rFonts w:eastAsia="Times New Roman"/>
          <w:bCs/>
          <w:kern w:val="2"/>
          <w:szCs w:val="18"/>
          <w:lang w:eastAsia="zh-CN" w:bidi="ar-KW"/>
        </w:rPr>
        <w:t xml:space="preserve"> The 3GPP management system should have the capability to allow </w:t>
      </w:r>
      <w:proofErr w:type="spellStart"/>
      <w:r w:rsidRPr="00A07938">
        <w:rPr>
          <w:rFonts w:eastAsia="Times New Roman"/>
          <w:bCs/>
          <w:kern w:val="2"/>
          <w:szCs w:val="18"/>
          <w:lang w:eastAsia="zh-CN" w:bidi="ar-KW"/>
        </w:rPr>
        <w:t>MnS</w:t>
      </w:r>
      <w:proofErr w:type="spellEnd"/>
      <w:r w:rsidRPr="00A07938">
        <w:rPr>
          <w:rFonts w:eastAsia="Times New Roman"/>
          <w:bCs/>
          <w:kern w:val="2"/>
          <w:szCs w:val="18"/>
          <w:lang w:eastAsia="zh-CN" w:bidi="ar-KW"/>
        </w:rPr>
        <w:t xml:space="preserve"> consumer to request a closed control loop for network maintenance delivering software updates</w:t>
      </w:r>
    </w:p>
    <w:p w14:paraId="4D8C963F" w14:textId="77777777" w:rsidR="00A07938" w:rsidRPr="00A07938" w:rsidRDefault="00A07938" w:rsidP="00A07938">
      <w:pPr>
        <w:overflowPunct w:val="0"/>
        <w:autoSpaceDE w:val="0"/>
        <w:autoSpaceDN w:val="0"/>
        <w:adjustRightInd w:val="0"/>
        <w:textAlignment w:val="baseline"/>
        <w:rPr>
          <w:rFonts w:eastAsia="Times New Roman"/>
          <w:lang w:eastAsia="zh-CN" w:bidi="ar-KW"/>
        </w:rPr>
      </w:pPr>
      <w:r w:rsidRPr="00A07938">
        <w:rPr>
          <w:rFonts w:eastAsia="Times New Roman"/>
          <w:b/>
          <w:kern w:val="2"/>
          <w:szCs w:val="18"/>
          <w:lang w:eastAsia="zh-CN" w:bidi="ar-KW"/>
        </w:rPr>
        <w:t xml:space="preserve">REQ-MaintenanceCCL-2: </w:t>
      </w:r>
      <w:r w:rsidRPr="00A07938">
        <w:rPr>
          <w:rFonts w:eastAsia="Times New Roman"/>
          <w:bCs/>
          <w:kern w:val="2"/>
          <w:szCs w:val="18"/>
          <w:lang w:eastAsia="zh-CN" w:bidi="ar-KW"/>
        </w:rPr>
        <w:t xml:space="preserve">The 3GPP management system should have the capability to allow </w:t>
      </w:r>
      <w:proofErr w:type="spellStart"/>
      <w:r w:rsidRPr="00A07938">
        <w:rPr>
          <w:rFonts w:eastAsia="Times New Roman"/>
          <w:bCs/>
          <w:kern w:val="2"/>
          <w:szCs w:val="18"/>
          <w:lang w:eastAsia="zh-CN" w:bidi="ar-KW"/>
        </w:rPr>
        <w:t>MnS</w:t>
      </w:r>
      <w:proofErr w:type="spellEnd"/>
      <w:r w:rsidRPr="00A07938">
        <w:rPr>
          <w:rFonts w:eastAsia="Times New Roman"/>
          <w:bCs/>
          <w:kern w:val="2"/>
          <w:szCs w:val="18"/>
          <w:lang w:eastAsia="zh-CN" w:bidi="ar-KW"/>
        </w:rPr>
        <w:t xml:space="preserve"> consumer to get a report from the closed control loop regarding the network maintenance delivering software updates.</w:t>
      </w:r>
    </w:p>
    <w:p w14:paraId="256CC5E1" w14:textId="77777777" w:rsidR="00A07938" w:rsidRPr="00A07938" w:rsidRDefault="00A07938" w:rsidP="00A07938">
      <w:pPr>
        <w:keepNext/>
        <w:keepLines/>
        <w:spacing w:before="120"/>
        <w:ind w:left="1134" w:hanging="1134"/>
        <w:outlineLvl w:val="2"/>
        <w:rPr>
          <w:rFonts w:ascii="Arial" w:eastAsia="Times New Roman" w:hAnsi="Arial"/>
          <w:sz w:val="28"/>
        </w:rPr>
      </w:pPr>
      <w:bookmarkStart w:id="11" w:name="_Toc176958034"/>
      <w:bookmarkStart w:id="12" w:name="_Toc176963362"/>
      <w:bookmarkStart w:id="13" w:name="_Toc180568510"/>
      <w:bookmarkStart w:id="14" w:name="_Toc211658820"/>
      <w:bookmarkStart w:id="15" w:name="_Toc211658875"/>
      <w:bookmarkStart w:id="16" w:name="_Toc211658913"/>
      <w:r w:rsidRPr="00A07938">
        <w:rPr>
          <w:rFonts w:ascii="Arial" w:eastAsia="Times New Roman" w:hAnsi="Arial"/>
          <w:sz w:val="28"/>
        </w:rPr>
        <w:t>4.1.3</w:t>
      </w:r>
      <w:r w:rsidRPr="00A07938">
        <w:rPr>
          <w:rFonts w:ascii="Arial" w:eastAsia="Times New Roman" w:hAnsi="Arial"/>
          <w:sz w:val="28"/>
        </w:rPr>
        <w:tab/>
        <w:t>Potential solutions</w:t>
      </w:r>
      <w:bookmarkEnd w:id="11"/>
      <w:bookmarkEnd w:id="12"/>
      <w:bookmarkEnd w:id="13"/>
      <w:bookmarkEnd w:id="14"/>
      <w:bookmarkEnd w:id="15"/>
      <w:bookmarkEnd w:id="16"/>
    </w:p>
    <w:p w14:paraId="58F01E28" w14:textId="72F6F5D8" w:rsidR="00A07938" w:rsidDel="00D61130" w:rsidRDefault="00A07938" w:rsidP="00A07938">
      <w:pPr>
        <w:keepNext/>
        <w:keepLines/>
        <w:overflowPunct w:val="0"/>
        <w:autoSpaceDE w:val="0"/>
        <w:autoSpaceDN w:val="0"/>
        <w:adjustRightInd w:val="0"/>
        <w:spacing w:before="120"/>
        <w:ind w:left="1134" w:hanging="1134"/>
        <w:textAlignment w:val="baseline"/>
        <w:outlineLvl w:val="2"/>
        <w:rPr>
          <w:del w:id="17" w:author="docomo" w:date="2025-11-04T17:14:00Z" w16du:dateUtc="2025-11-04T16:14:00Z"/>
          <w:rFonts w:eastAsia="Times New Roman"/>
          <w:kern w:val="2"/>
          <w:szCs w:val="18"/>
          <w:lang w:eastAsia="zh-CN" w:bidi="ar-KW"/>
        </w:rPr>
      </w:pPr>
      <w:del w:id="18" w:author="docomo" w:date="2025-11-04T17:14:00Z" w16du:dateUtc="2025-11-04T16:14:00Z">
        <w:r w:rsidRPr="00A07938" w:rsidDel="009C30EE">
          <w:rPr>
            <w:rFonts w:eastAsia="Times New Roman"/>
            <w:kern w:val="2"/>
            <w:szCs w:val="18"/>
            <w:lang w:eastAsia="zh-CN" w:bidi="ar-KW"/>
          </w:rPr>
          <w:delText>TBD</w:delText>
        </w:r>
      </w:del>
    </w:p>
    <w:p w14:paraId="5ECCAFF7" w14:textId="77777777" w:rsidR="00594A71" w:rsidRPr="00D61130" w:rsidRDefault="00594A71" w:rsidP="00594A71">
      <w:pPr>
        <w:keepNext/>
        <w:keepLines/>
        <w:overflowPunct w:val="0"/>
        <w:autoSpaceDE w:val="0"/>
        <w:autoSpaceDN w:val="0"/>
        <w:adjustRightInd w:val="0"/>
        <w:spacing w:before="120"/>
        <w:ind w:left="1418" w:hanging="1418"/>
        <w:outlineLvl w:val="3"/>
        <w:rPr>
          <w:ins w:id="19" w:author="docomo" w:date="2025-11-05T11:53:00Z" w16du:dateUtc="2025-11-05T10:53:00Z"/>
          <w:rFonts w:ascii="Arial" w:eastAsia="Times New Roman" w:hAnsi="Arial"/>
          <w:sz w:val="24"/>
        </w:rPr>
      </w:pPr>
      <w:bookmarkStart w:id="20" w:name="_Toc199342462"/>
      <w:ins w:id="21" w:author="docomo" w:date="2025-11-05T11:53:00Z" w16du:dateUtc="2025-11-05T10:53:00Z">
        <w:r>
          <w:rPr>
            <w:rFonts w:ascii="Arial" w:eastAsia="Times New Roman" w:hAnsi="Arial"/>
            <w:sz w:val="24"/>
          </w:rPr>
          <w:t>4</w:t>
        </w:r>
        <w:r w:rsidRPr="00D61130">
          <w:rPr>
            <w:rFonts w:ascii="Arial" w:eastAsia="Times New Roman" w:hAnsi="Arial"/>
            <w:sz w:val="24"/>
          </w:rPr>
          <w:t>.</w:t>
        </w:r>
        <w:r>
          <w:rPr>
            <w:rFonts w:ascii="Arial" w:eastAsia="Times New Roman" w:hAnsi="Arial"/>
            <w:sz w:val="24"/>
          </w:rPr>
          <w:t>1</w:t>
        </w:r>
        <w:r w:rsidRPr="00D61130">
          <w:rPr>
            <w:rFonts w:ascii="Arial" w:eastAsia="Times New Roman" w:hAnsi="Arial"/>
            <w:sz w:val="24"/>
          </w:rPr>
          <w:t>.</w:t>
        </w:r>
        <w:r>
          <w:rPr>
            <w:rFonts w:ascii="Arial" w:eastAsia="Times New Roman" w:hAnsi="Arial"/>
            <w:sz w:val="24"/>
          </w:rPr>
          <w:t>3</w:t>
        </w:r>
        <w:r w:rsidRPr="00D61130">
          <w:rPr>
            <w:rFonts w:ascii="Arial" w:eastAsia="Times New Roman" w:hAnsi="Arial"/>
            <w:sz w:val="24"/>
          </w:rPr>
          <w:t>.</w:t>
        </w:r>
        <w:r>
          <w:rPr>
            <w:rFonts w:ascii="Arial" w:eastAsia="Times New Roman" w:hAnsi="Arial"/>
            <w:sz w:val="24"/>
          </w:rPr>
          <w:t>1</w:t>
        </w:r>
        <w:bookmarkEnd w:id="20"/>
        <w:r>
          <w:rPr>
            <w:rFonts w:ascii="Arial" w:eastAsia="Times New Roman" w:hAnsi="Arial"/>
            <w:sz w:val="24"/>
          </w:rPr>
          <w:tab/>
          <w:t>Potential solution #1</w:t>
        </w:r>
      </w:ins>
    </w:p>
    <w:p w14:paraId="6D877AFB" w14:textId="77777777" w:rsidR="00594A71" w:rsidRDefault="00594A71" w:rsidP="00594A71">
      <w:pPr>
        <w:rPr>
          <w:ins w:id="22" w:author="docomo" w:date="2025-11-05T11:53:00Z" w16du:dateUtc="2025-11-05T10:53:00Z"/>
          <w:lang w:eastAsia="zh-CN" w:bidi="ar-KW"/>
        </w:rPr>
      </w:pPr>
      <w:ins w:id="23" w:author="docomo" w:date="2025-11-05T11:53:00Z" w16du:dateUtc="2025-11-05T10:53:00Z">
        <w:r w:rsidRPr="00021207">
          <w:rPr>
            <w:lang w:eastAsia="zh-CN" w:bidi="ar-KW"/>
          </w:rPr>
          <w:t>This solution includes defining a new IOC for Network Maintenance CCL</w:t>
        </w:r>
        <w:r>
          <w:rPr>
            <w:lang w:eastAsia="zh-CN" w:bidi="ar-KW"/>
          </w:rPr>
          <w:t>,</w:t>
        </w:r>
        <w:r w:rsidRPr="00021207">
          <w:rPr>
            <w:lang w:eastAsia="zh-CN" w:bidi="ar-KW"/>
          </w:rPr>
          <w:t xml:space="preserve"> which can be represented by </w:t>
        </w:r>
        <w:proofErr w:type="spellStart"/>
        <w:r w:rsidRPr="00021207">
          <w:rPr>
            <w:lang w:eastAsia="zh-CN" w:bidi="ar-KW"/>
          </w:rPr>
          <w:t>CCLPurpose</w:t>
        </w:r>
        <w:proofErr w:type="spellEnd"/>
        <w:r w:rsidRPr="00021207">
          <w:rPr>
            <w:lang w:eastAsia="zh-CN" w:bidi="ar-KW"/>
          </w:rPr>
          <w:t xml:space="preserve"> &lt;&lt;</w:t>
        </w:r>
        <w:proofErr w:type="spellStart"/>
        <w:r w:rsidRPr="00021207">
          <w:rPr>
            <w:lang w:eastAsia="zh-CN" w:bidi="ar-KW"/>
          </w:rPr>
          <w:t>ProxyClass</w:t>
        </w:r>
        <w:proofErr w:type="spellEnd"/>
        <w:r w:rsidRPr="00021207">
          <w:rPr>
            <w:lang w:eastAsia="zh-CN" w:bidi="ar-KW"/>
          </w:rPr>
          <w:t>&gt;&gt;</w:t>
        </w:r>
        <w:r>
          <w:rPr>
            <w:lang w:eastAsia="zh-CN" w:bidi="ar-KW"/>
          </w:rPr>
          <w:t xml:space="preserve"> as specified in 3GPP TS 28.567 [2], clause 6.3.12. This IOC includes attributes for the following information:</w:t>
        </w:r>
      </w:ins>
    </w:p>
    <w:p w14:paraId="0185F0BD" w14:textId="77777777" w:rsidR="00594A71" w:rsidRDefault="00594A71" w:rsidP="00594A71">
      <w:pPr>
        <w:pStyle w:val="ListParagraph"/>
        <w:numPr>
          <w:ilvl w:val="0"/>
          <w:numId w:val="4"/>
        </w:numPr>
        <w:rPr>
          <w:ins w:id="24" w:author="docomo" w:date="2025-11-05T11:53:00Z" w16du:dateUtc="2025-11-05T10:53:00Z"/>
          <w:lang w:eastAsia="zh-CN" w:bidi="ar-KW"/>
        </w:rPr>
      </w:pPr>
      <w:ins w:id="25" w:author="docomo" w:date="2025-11-05T11:53:00Z" w16du:dateUtc="2025-11-05T10:53:00Z">
        <w:r>
          <w:rPr>
            <w:lang w:eastAsia="zh-CN" w:bidi="ar-KW"/>
          </w:rPr>
          <w:t xml:space="preserve">The type of network maintenance that Network Maintenance CCL needs to deliver, e.g. software upgrade, software downgrade, software patches etc. </w:t>
        </w:r>
      </w:ins>
    </w:p>
    <w:p w14:paraId="0A713863" w14:textId="77777777" w:rsidR="00594A71" w:rsidRDefault="00594A71" w:rsidP="00594A71">
      <w:pPr>
        <w:pStyle w:val="ListParagraph"/>
        <w:numPr>
          <w:ilvl w:val="0"/>
          <w:numId w:val="4"/>
        </w:numPr>
        <w:rPr>
          <w:ins w:id="26" w:author="docomo" w:date="2025-11-05T11:53:00Z" w16du:dateUtc="2025-11-05T10:53:00Z"/>
          <w:lang w:eastAsia="zh-CN" w:bidi="ar-KW"/>
        </w:rPr>
      </w:pPr>
      <w:ins w:id="27" w:author="docomo" w:date="2025-11-05T11:53:00Z" w16du:dateUtc="2025-11-05T10:53:00Z">
        <w:r>
          <w:rPr>
            <w:lang w:eastAsia="zh-CN" w:bidi="ar-KW"/>
          </w:rPr>
          <w:t xml:space="preserve">Software version which Network Maintenance CCL needs to execute. </w:t>
        </w:r>
      </w:ins>
    </w:p>
    <w:p w14:paraId="348CEA82" w14:textId="77777777" w:rsidR="00594A71" w:rsidRDefault="00594A71" w:rsidP="00594A71">
      <w:pPr>
        <w:pStyle w:val="ListParagraph"/>
        <w:numPr>
          <w:ilvl w:val="0"/>
          <w:numId w:val="4"/>
        </w:numPr>
        <w:rPr>
          <w:ins w:id="28" w:author="docomo" w:date="2025-11-05T11:53:00Z" w16du:dateUtc="2025-11-05T10:53:00Z"/>
          <w:lang w:eastAsia="zh-CN" w:bidi="ar-KW"/>
        </w:rPr>
      </w:pPr>
      <w:ins w:id="29" w:author="docomo" w:date="2025-11-05T11:53:00Z" w16du:dateUtc="2025-11-05T10:53:00Z">
        <w:r>
          <w:rPr>
            <w:lang w:eastAsia="zh-CN" w:bidi="ar-KW"/>
          </w:rPr>
          <w:t xml:space="preserve">The time window for the Network Maintenance CCL needs to execute their actions </w:t>
        </w:r>
      </w:ins>
    </w:p>
    <w:p w14:paraId="1D0D5994" w14:textId="77777777" w:rsidR="00594A71" w:rsidRDefault="00594A71" w:rsidP="00594A71">
      <w:pPr>
        <w:pStyle w:val="ListParagraph"/>
        <w:numPr>
          <w:ilvl w:val="0"/>
          <w:numId w:val="4"/>
        </w:numPr>
        <w:rPr>
          <w:ins w:id="30" w:author="docomo" w:date="2025-11-05T11:53:00Z" w16du:dateUtc="2025-11-05T10:53:00Z"/>
          <w:lang w:eastAsia="zh-CN" w:bidi="ar-KW"/>
        </w:rPr>
      </w:pPr>
      <w:ins w:id="31" w:author="docomo" w:date="2025-11-05T11:53:00Z" w16du:dateUtc="2025-11-05T10:53:00Z">
        <w:r>
          <w:rPr>
            <w:lang w:eastAsia="zh-CN" w:bidi="ar-KW"/>
          </w:rPr>
          <w:t>The maintenance order for NFs/NEs that Network Maintenance CCL needs to execute their actions</w:t>
        </w:r>
      </w:ins>
    </w:p>
    <w:p w14:paraId="24324484" w14:textId="77777777" w:rsidR="00594A71" w:rsidRDefault="00594A71" w:rsidP="00594A71">
      <w:pPr>
        <w:pStyle w:val="ListParagraph"/>
        <w:numPr>
          <w:ilvl w:val="0"/>
          <w:numId w:val="4"/>
        </w:numPr>
        <w:rPr>
          <w:ins w:id="32" w:author="docomo" w:date="2025-11-05T11:53:00Z" w16du:dateUtc="2025-11-05T10:53:00Z"/>
          <w:lang w:eastAsia="zh-CN" w:bidi="ar-KW"/>
        </w:rPr>
      </w:pPr>
      <w:ins w:id="33" w:author="docomo" w:date="2025-11-05T11:53:00Z" w16du:dateUtc="2025-11-05T10:53:00Z">
        <w:r>
          <w:rPr>
            <w:lang w:eastAsia="zh-CN" w:bidi="ar-KW"/>
          </w:rPr>
          <w:t>Any requirement for isolating or backing up the managed object that Network Maintenance CCL needs to consider before executing their actions</w:t>
        </w:r>
      </w:ins>
    </w:p>
    <w:p w14:paraId="377B518F" w14:textId="77777777" w:rsidR="00594A71" w:rsidRDefault="00594A71" w:rsidP="00594A71">
      <w:pPr>
        <w:pStyle w:val="ListParagraph"/>
        <w:numPr>
          <w:ilvl w:val="0"/>
          <w:numId w:val="4"/>
        </w:numPr>
        <w:rPr>
          <w:ins w:id="34" w:author="docomo_d1" w:date="2025-11-19T16:46:00Z" w16du:dateUtc="2025-11-19T15:46:00Z"/>
          <w:lang w:eastAsia="zh-CN" w:bidi="ar-KW"/>
        </w:rPr>
      </w:pPr>
      <w:ins w:id="35" w:author="docomo" w:date="2025-11-05T11:53:00Z" w16du:dateUtc="2025-11-05T10:53:00Z">
        <w:r>
          <w:rPr>
            <w:lang w:eastAsia="zh-CN" w:bidi="ar-KW"/>
          </w:rPr>
          <w:t xml:space="preserve">Relevant thresholds for the Network Maintenance CCL to start delivering network maintenance or to execute a rollback. </w:t>
        </w:r>
      </w:ins>
    </w:p>
    <w:p w14:paraId="05F0290E" w14:textId="6E85D3F3" w:rsidR="00441511" w:rsidRPr="00A07938" w:rsidRDefault="00643B06" w:rsidP="00594A71">
      <w:pPr>
        <w:pStyle w:val="ListParagraph"/>
        <w:numPr>
          <w:ilvl w:val="0"/>
          <w:numId w:val="4"/>
        </w:numPr>
        <w:rPr>
          <w:ins w:id="36" w:author="docomo" w:date="2025-11-05T11:53:00Z" w16du:dateUtc="2025-11-05T10:53:00Z"/>
          <w:lang w:eastAsia="zh-CN" w:bidi="ar-KW"/>
        </w:rPr>
      </w:pPr>
      <w:ins w:id="37" w:author="docomo_d1" w:date="2025-11-19T16:47:00Z" w16du:dateUtc="2025-11-19T15:47:00Z">
        <w:r>
          <w:rPr>
            <w:lang w:eastAsia="zh-CN" w:bidi="ar-KW"/>
          </w:rPr>
          <w:t>Information regarding cell</w:t>
        </w:r>
      </w:ins>
      <w:ins w:id="38" w:author="docomo_d1" w:date="2025-11-20T01:20:00Z" w16du:dateUtc="2025-11-20T00:20:00Z">
        <w:r w:rsidR="004F5153">
          <w:rPr>
            <w:lang w:eastAsia="zh-CN" w:bidi="ar-KW"/>
          </w:rPr>
          <w:t>(s)</w:t>
        </w:r>
      </w:ins>
      <w:ins w:id="39" w:author="docomo_d1" w:date="2025-11-19T16:47:00Z" w16du:dateUtc="2025-11-19T15:47:00Z">
        <w:r>
          <w:rPr>
            <w:lang w:eastAsia="zh-CN" w:bidi="ar-KW"/>
          </w:rPr>
          <w:t xml:space="preserve"> </w:t>
        </w:r>
      </w:ins>
      <w:ins w:id="40" w:author="docomo_d1" w:date="2025-11-19T16:48:00Z" w16du:dateUtc="2025-11-19T15:48:00Z">
        <w:r w:rsidR="000F10F2">
          <w:rPr>
            <w:lang w:eastAsia="zh-CN" w:bidi="ar-KW"/>
          </w:rPr>
          <w:t>for which network maintenance is requested.</w:t>
        </w:r>
      </w:ins>
    </w:p>
    <w:p w14:paraId="10F4B5BA" w14:textId="77777777" w:rsidR="00594A71" w:rsidRDefault="00594A71" w:rsidP="00594A71">
      <w:pPr>
        <w:rPr>
          <w:ins w:id="41" w:author="docomo" w:date="2025-11-05T11:53:00Z" w16du:dateUtc="2025-11-05T10:53:00Z"/>
        </w:rPr>
      </w:pPr>
      <w:ins w:id="42" w:author="docomo" w:date="2025-11-05T11:53:00Z" w16du:dateUtc="2025-11-05T10:53:00Z">
        <w:r>
          <w:t xml:space="preserve">This solution also includes defining a new </w:t>
        </w:r>
        <w:proofErr w:type="spellStart"/>
        <w:r>
          <w:t>dataType</w:t>
        </w:r>
        <w:proofErr w:type="spellEnd"/>
        <w:r>
          <w:t xml:space="preserve"> for Network Maintenance CCL result to be supported by </w:t>
        </w:r>
        <w:proofErr w:type="spellStart"/>
        <w:r>
          <w:t>CCLReport</w:t>
        </w:r>
        <w:proofErr w:type="spellEnd"/>
        <w:r>
          <w:t xml:space="preserve"> as specified in 3GPP TS 28.567 [2], clause 6.3.3. This new </w:t>
        </w:r>
        <w:proofErr w:type="spellStart"/>
        <w:r>
          <w:t>dataType</w:t>
        </w:r>
        <w:proofErr w:type="spellEnd"/>
        <w:r>
          <w:t xml:space="preserve"> includes attributes for the following information:</w:t>
        </w:r>
      </w:ins>
    </w:p>
    <w:p w14:paraId="16EC6967" w14:textId="77777777" w:rsidR="00594A71" w:rsidRDefault="00594A71" w:rsidP="00594A71">
      <w:pPr>
        <w:pStyle w:val="ListParagraph"/>
        <w:numPr>
          <w:ilvl w:val="0"/>
          <w:numId w:val="4"/>
        </w:numPr>
        <w:rPr>
          <w:ins w:id="43" w:author="docomo" w:date="2025-11-05T11:53:00Z" w16du:dateUtc="2025-11-05T10:53:00Z"/>
        </w:rPr>
      </w:pPr>
      <w:ins w:id="44" w:author="docomo" w:date="2025-11-05T11:53:00Z" w16du:dateUtc="2025-11-05T10:53:00Z">
        <w:r>
          <w:t>The time window that the network maintenance took place.</w:t>
        </w:r>
      </w:ins>
    </w:p>
    <w:p w14:paraId="06945D2D" w14:textId="77777777" w:rsidR="00594A71" w:rsidRDefault="00594A71" w:rsidP="00594A71">
      <w:pPr>
        <w:pStyle w:val="ListParagraph"/>
        <w:numPr>
          <w:ilvl w:val="0"/>
          <w:numId w:val="4"/>
        </w:numPr>
        <w:rPr>
          <w:ins w:id="45" w:author="docomo" w:date="2025-11-05T11:53:00Z" w16du:dateUtc="2025-11-05T10:53:00Z"/>
        </w:rPr>
      </w:pPr>
      <w:ins w:id="46" w:author="docomo" w:date="2025-11-05T11:53:00Z" w16du:dateUtc="2025-11-05T10:53:00Z">
        <w:r>
          <w:t>The delivered software version after network maintenance</w:t>
        </w:r>
      </w:ins>
    </w:p>
    <w:p w14:paraId="04C74923" w14:textId="77777777" w:rsidR="00594A71" w:rsidRDefault="00594A71" w:rsidP="00594A71">
      <w:pPr>
        <w:pStyle w:val="ListParagraph"/>
        <w:numPr>
          <w:ilvl w:val="0"/>
          <w:numId w:val="4"/>
        </w:numPr>
        <w:rPr>
          <w:ins w:id="47" w:author="docomo" w:date="2025-11-05T11:53:00Z" w16du:dateUtc="2025-11-05T10:53:00Z"/>
        </w:rPr>
      </w:pPr>
      <w:ins w:id="48" w:author="docomo" w:date="2025-11-05T11:53:00Z" w16du:dateUtc="2025-11-05T10:53:00Z">
        <w:r>
          <w:t>Reporting any rollback</w:t>
        </w:r>
      </w:ins>
    </w:p>
    <w:p w14:paraId="6C4D899F" w14:textId="77777777" w:rsidR="00594A71" w:rsidRDefault="00594A71" w:rsidP="00594A71">
      <w:pPr>
        <w:rPr>
          <w:ins w:id="49" w:author="docomo" w:date="2025-11-05T11:53:00Z" w16du:dateUtc="2025-11-05T10:53:00Z"/>
        </w:rPr>
      </w:pPr>
      <w:ins w:id="50" w:author="docomo" w:date="2025-11-05T11:53:00Z" w16du:dateUtc="2025-11-05T10:53:00Z">
        <w:r>
          <w:t xml:space="preserve">If the Network Maintenance CCL conflicts with other CCLs, this conflict information can be reported by the </w:t>
        </w:r>
        <w:proofErr w:type="spellStart"/>
        <w:r w:rsidRPr="002F0279">
          <w:t>ConflictManagementAndCoordinationEntity</w:t>
        </w:r>
        <w:proofErr w:type="spellEnd"/>
        <w:r>
          <w:t xml:space="preserve">. </w:t>
        </w:r>
      </w:ins>
    </w:p>
    <w:p w14:paraId="32C1CD0B" w14:textId="77777777" w:rsidR="00A07938" w:rsidRPr="00821346" w:rsidRDefault="00A07938" w:rsidP="00A07938"/>
    <w:p w14:paraId="356F2D33" w14:textId="331A002E" w:rsidR="00C93D83" w:rsidRPr="00535015" w:rsidRDefault="00B41104" w:rsidP="005350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sectPr w:rsidR="00C93D83" w:rsidRPr="00535015">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443B" w14:textId="77777777" w:rsidR="000C5223" w:rsidRDefault="000C5223">
      <w:r>
        <w:separator/>
      </w:r>
    </w:p>
  </w:endnote>
  <w:endnote w:type="continuationSeparator" w:id="0">
    <w:p w14:paraId="607C5011" w14:textId="77777777" w:rsidR="000C5223" w:rsidRDefault="000C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9565" w14:textId="77777777" w:rsidR="000C5223" w:rsidRDefault="000C5223">
      <w:r>
        <w:separator/>
      </w:r>
    </w:p>
  </w:footnote>
  <w:footnote w:type="continuationSeparator" w:id="0">
    <w:p w14:paraId="16D6C46A" w14:textId="77777777" w:rsidR="000C5223" w:rsidRDefault="000C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9DA71B5"/>
    <w:multiLevelType w:val="hybridMultilevel"/>
    <w:tmpl w:val="1AE671FA"/>
    <w:lvl w:ilvl="0" w:tplc="FDD477D8">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3"/>
  </w:num>
  <w:num w:numId="3" w16cid:durableId="1099564992">
    <w:abstractNumId w:val="0"/>
  </w:num>
  <w:num w:numId="4" w16cid:durableId="2555571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_d1">
    <w15:presenceInfo w15:providerId="None" w15:userId="docomo_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6BA2"/>
    <w:rsid w:val="00021207"/>
    <w:rsid w:val="0002528C"/>
    <w:rsid w:val="0003154C"/>
    <w:rsid w:val="00032590"/>
    <w:rsid w:val="00044794"/>
    <w:rsid w:val="0006372D"/>
    <w:rsid w:val="00064EBE"/>
    <w:rsid w:val="00072BFB"/>
    <w:rsid w:val="00073A4B"/>
    <w:rsid w:val="00091372"/>
    <w:rsid w:val="0009209D"/>
    <w:rsid w:val="000A039C"/>
    <w:rsid w:val="000A3811"/>
    <w:rsid w:val="000A3FCA"/>
    <w:rsid w:val="000B08D2"/>
    <w:rsid w:val="000B1F74"/>
    <w:rsid w:val="000B50BF"/>
    <w:rsid w:val="000B59EB"/>
    <w:rsid w:val="000C11EA"/>
    <w:rsid w:val="000C5223"/>
    <w:rsid w:val="000C76ED"/>
    <w:rsid w:val="000D3402"/>
    <w:rsid w:val="000D3E47"/>
    <w:rsid w:val="000D6D8E"/>
    <w:rsid w:val="000E32D0"/>
    <w:rsid w:val="000E51EF"/>
    <w:rsid w:val="000E670A"/>
    <w:rsid w:val="000F10F2"/>
    <w:rsid w:val="000F1C5D"/>
    <w:rsid w:val="00101BA2"/>
    <w:rsid w:val="0010504F"/>
    <w:rsid w:val="00110DA8"/>
    <w:rsid w:val="001152C8"/>
    <w:rsid w:val="001169EF"/>
    <w:rsid w:val="001210BF"/>
    <w:rsid w:val="00124E1C"/>
    <w:rsid w:val="00133942"/>
    <w:rsid w:val="001439FB"/>
    <w:rsid w:val="001445DE"/>
    <w:rsid w:val="0014602A"/>
    <w:rsid w:val="00150FA0"/>
    <w:rsid w:val="00154EAC"/>
    <w:rsid w:val="001604A8"/>
    <w:rsid w:val="001620B4"/>
    <w:rsid w:val="00174DEB"/>
    <w:rsid w:val="0017518C"/>
    <w:rsid w:val="001758A7"/>
    <w:rsid w:val="001811A3"/>
    <w:rsid w:val="001870CF"/>
    <w:rsid w:val="00197665"/>
    <w:rsid w:val="001A4023"/>
    <w:rsid w:val="001A54A7"/>
    <w:rsid w:val="001A7416"/>
    <w:rsid w:val="001B093A"/>
    <w:rsid w:val="001B09D9"/>
    <w:rsid w:val="001C5CF1"/>
    <w:rsid w:val="001E5ED2"/>
    <w:rsid w:val="00200586"/>
    <w:rsid w:val="00201A98"/>
    <w:rsid w:val="00203D07"/>
    <w:rsid w:val="002119AB"/>
    <w:rsid w:val="002140BA"/>
    <w:rsid w:val="00214DF0"/>
    <w:rsid w:val="00224A69"/>
    <w:rsid w:val="00226B80"/>
    <w:rsid w:val="002403C1"/>
    <w:rsid w:val="00242B4E"/>
    <w:rsid w:val="002474B7"/>
    <w:rsid w:val="002512B9"/>
    <w:rsid w:val="00254526"/>
    <w:rsid w:val="00266561"/>
    <w:rsid w:val="002702AC"/>
    <w:rsid w:val="002721B6"/>
    <w:rsid w:val="002758EB"/>
    <w:rsid w:val="002868C6"/>
    <w:rsid w:val="002917CB"/>
    <w:rsid w:val="002949ED"/>
    <w:rsid w:val="002A38D2"/>
    <w:rsid w:val="002C3BF1"/>
    <w:rsid w:val="002C51B1"/>
    <w:rsid w:val="002C67A8"/>
    <w:rsid w:val="002D414C"/>
    <w:rsid w:val="002D4AE7"/>
    <w:rsid w:val="002D5CB5"/>
    <w:rsid w:val="002D6417"/>
    <w:rsid w:val="002D7AEC"/>
    <w:rsid w:val="002E3825"/>
    <w:rsid w:val="002E6B69"/>
    <w:rsid w:val="002F0279"/>
    <w:rsid w:val="002F6250"/>
    <w:rsid w:val="00302588"/>
    <w:rsid w:val="0030586D"/>
    <w:rsid w:val="003060E1"/>
    <w:rsid w:val="00310641"/>
    <w:rsid w:val="00310A5A"/>
    <w:rsid w:val="0031179A"/>
    <w:rsid w:val="00317E93"/>
    <w:rsid w:val="00324464"/>
    <w:rsid w:val="00324674"/>
    <w:rsid w:val="0033204D"/>
    <w:rsid w:val="00332457"/>
    <w:rsid w:val="00337580"/>
    <w:rsid w:val="003445B2"/>
    <w:rsid w:val="00353E3F"/>
    <w:rsid w:val="00355F2C"/>
    <w:rsid w:val="0035661D"/>
    <w:rsid w:val="00361E1D"/>
    <w:rsid w:val="003661CD"/>
    <w:rsid w:val="00367639"/>
    <w:rsid w:val="0038148A"/>
    <w:rsid w:val="00382981"/>
    <w:rsid w:val="00383B90"/>
    <w:rsid w:val="00392C84"/>
    <w:rsid w:val="00392EF1"/>
    <w:rsid w:val="00397349"/>
    <w:rsid w:val="003A43FC"/>
    <w:rsid w:val="003A4C89"/>
    <w:rsid w:val="003E1D34"/>
    <w:rsid w:val="003E42DB"/>
    <w:rsid w:val="003F37D3"/>
    <w:rsid w:val="0040503C"/>
    <w:rsid w:val="004054C1"/>
    <w:rsid w:val="00405C69"/>
    <w:rsid w:val="00407EA1"/>
    <w:rsid w:val="00414039"/>
    <w:rsid w:val="00415DD2"/>
    <w:rsid w:val="00424006"/>
    <w:rsid w:val="004254F0"/>
    <w:rsid w:val="0043044B"/>
    <w:rsid w:val="00431779"/>
    <w:rsid w:val="00441511"/>
    <w:rsid w:val="0044235F"/>
    <w:rsid w:val="004528F7"/>
    <w:rsid w:val="0045316A"/>
    <w:rsid w:val="0045727D"/>
    <w:rsid w:val="004710EC"/>
    <w:rsid w:val="004717B4"/>
    <w:rsid w:val="004721C0"/>
    <w:rsid w:val="004724AB"/>
    <w:rsid w:val="00484DB3"/>
    <w:rsid w:val="004934F6"/>
    <w:rsid w:val="004A1376"/>
    <w:rsid w:val="004A441B"/>
    <w:rsid w:val="004A6460"/>
    <w:rsid w:val="004B389C"/>
    <w:rsid w:val="004C55F6"/>
    <w:rsid w:val="004C6C57"/>
    <w:rsid w:val="004C6CF1"/>
    <w:rsid w:val="004D1F65"/>
    <w:rsid w:val="004D44AB"/>
    <w:rsid w:val="004D6817"/>
    <w:rsid w:val="004E1AC0"/>
    <w:rsid w:val="004E2F92"/>
    <w:rsid w:val="004E3ABD"/>
    <w:rsid w:val="004E4105"/>
    <w:rsid w:val="004E463D"/>
    <w:rsid w:val="004F4B47"/>
    <w:rsid w:val="004F5153"/>
    <w:rsid w:val="005037EF"/>
    <w:rsid w:val="00503918"/>
    <w:rsid w:val="005145AD"/>
    <w:rsid w:val="0051513A"/>
    <w:rsid w:val="005155E1"/>
    <w:rsid w:val="0051688C"/>
    <w:rsid w:val="005206E4"/>
    <w:rsid w:val="00521A84"/>
    <w:rsid w:val="005264C0"/>
    <w:rsid w:val="00530D3F"/>
    <w:rsid w:val="005334E3"/>
    <w:rsid w:val="00535015"/>
    <w:rsid w:val="00537A6A"/>
    <w:rsid w:val="00541979"/>
    <w:rsid w:val="005501A0"/>
    <w:rsid w:val="00552072"/>
    <w:rsid w:val="005542A9"/>
    <w:rsid w:val="0056238F"/>
    <w:rsid w:val="00574699"/>
    <w:rsid w:val="00577323"/>
    <w:rsid w:val="005808A9"/>
    <w:rsid w:val="005831EE"/>
    <w:rsid w:val="005856EE"/>
    <w:rsid w:val="00587657"/>
    <w:rsid w:val="00590109"/>
    <w:rsid w:val="00594A71"/>
    <w:rsid w:val="005A1F72"/>
    <w:rsid w:val="005A3534"/>
    <w:rsid w:val="005A46E6"/>
    <w:rsid w:val="005B05F0"/>
    <w:rsid w:val="005B3473"/>
    <w:rsid w:val="005C05B3"/>
    <w:rsid w:val="005C7B75"/>
    <w:rsid w:val="005D5186"/>
    <w:rsid w:val="005E1958"/>
    <w:rsid w:val="005E6BE7"/>
    <w:rsid w:val="005F39F8"/>
    <w:rsid w:val="005F5334"/>
    <w:rsid w:val="00600C12"/>
    <w:rsid w:val="006052C7"/>
    <w:rsid w:val="0061395B"/>
    <w:rsid w:val="00623D37"/>
    <w:rsid w:val="00643B06"/>
    <w:rsid w:val="006473FC"/>
    <w:rsid w:val="00651D87"/>
    <w:rsid w:val="006536C1"/>
    <w:rsid w:val="00653E2A"/>
    <w:rsid w:val="006546C6"/>
    <w:rsid w:val="00660902"/>
    <w:rsid w:val="00662F8A"/>
    <w:rsid w:val="0066322F"/>
    <w:rsid w:val="00682E0A"/>
    <w:rsid w:val="0069541A"/>
    <w:rsid w:val="006A501C"/>
    <w:rsid w:val="006A7854"/>
    <w:rsid w:val="006B0170"/>
    <w:rsid w:val="006B0394"/>
    <w:rsid w:val="006B22BB"/>
    <w:rsid w:val="006B621B"/>
    <w:rsid w:val="006C13C3"/>
    <w:rsid w:val="006C4973"/>
    <w:rsid w:val="006C5FED"/>
    <w:rsid w:val="006D4FEB"/>
    <w:rsid w:val="006E2B09"/>
    <w:rsid w:val="006E4497"/>
    <w:rsid w:val="006F1AD4"/>
    <w:rsid w:val="006F40EB"/>
    <w:rsid w:val="006F61C5"/>
    <w:rsid w:val="00700C1E"/>
    <w:rsid w:val="00706C2B"/>
    <w:rsid w:val="00706CDB"/>
    <w:rsid w:val="00707DBD"/>
    <w:rsid w:val="00711F26"/>
    <w:rsid w:val="00720F50"/>
    <w:rsid w:val="0073515D"/>
    <w:rsid w:val="00742FCB"/>
    <w:rsid w:val="00745965"/>
    <w:rsid w:val="007504E5"/>
    <w:rsid w:val="00756B99"/>
    <w:rsid w:val="00761F27"/>
    <w:rsid w:val="00770287"/>
    <w:rsid w:val="0077065A"/>
    <w:rsid w:val="00776BFA"/>
    <w:rsid w:val="007772A5"/>
    <w:rsid w:val="007778C8"/>
    <w:rsid w:val="00780A06"/>
    <w:rsid w:val="0078121F"/>
    <w:rsid w:val="0078457C"/>
    <w:rsid w:val="007849A5"/>
    <w:rsid w:val="00785301"/>
    <w:rsid w:val="0078628D"/>
    <w:rsid w:val="00793D77"/>
    <w:rsid w:val="007A0B7B"/>
    <w:rsid w:val="007B36F6"/>
    <w:rsid w:val="007B3709"/>
    <w:rsid w:val="007B4E54"/>
    <w:rsid w:val="007D3C5D"/>
    <w:rsid w:val="007E1CB2"/>
    <w:rsid w:val="007E2A8F"/>
    <w:rsid w:val="007E389F"/>
    <w:rsid w:val="007E448D"/>
    <w:rsid w:val="007F5B35"/>
    <w:rsid w:val="00801E61"/>
    <w:rsid w:val="00802641"/>
    <w:rsid w:val="0080385C"/>
    <w:rsid w:val="00807760"/>
    <w:rsid w:val="008171CF"/>
    <w:rsid w:val="00821346"/>
    <w:rsid w:val="008260F2"/>
    <w:rsid w:val="0082707E"/>
    <w:rsid w:val="00827375"/>
    <w:rsid w:val="0083036C"/>
    <w:rsid w:val="0084030F"/>
    <w:rsid w:val="00843639"/>
    <w:rsid w:val="0084712D"/>
    <w:rsid w:val="00847AE1"/>
    <w:rsid w:val="00855D3A"/>
    <w:rsid w:val="008708BB"/>
    <w:rsid w:val="00872E45"/>
    <w:rsid w:val="008872BB"/>
    <w:rsid w:val="008921A6"/>
    <w:rsid w:val="008925B9"/>
    <w:rsid w:val="00895FC7"/>
    <w:rsid w:val="00896AAE"/>
    <w:rsid w:val="008A083C"/>
    <w:rsid w:val="008A0A11"/>
    <w:rsid w:val="008B0C7C"/>
    <w:rsid w:val="008B4AAF"/>
    <w:rsid w:val="008C0335"/>
    <w:rsid w:val="008C0696"/>
    <w:rsid w:val="008C45A8"/>
    <w:rsid w:val="008E1D52"/>
    <w:rsid w:val="008F74F0"/>
    <w:rsid w:val="009158D2"/>
    <w:rsid w:val="009172C8"/>
    <w:rsid w:val="00920B48"/>
    <w:rsid w:val="009255E7"/>
    <w:rsid w:val="00926AFA"/>
    <w:rsid w:val="00940956"/>
    <w:rsid w:val="0094457A"/>
    <w:rsid w:val="009667AE"/>
    <w:rsid w:val="0097423B"/>
    <w:rsid w:val="009819C3"/>
    <w:rsid w:val="00982BA7"/>
    <w:rsid w:val="00995C58"/>
    <w:rsid w:val="00996583"/>
    <w:rsid w:val="00996C21"/>
    <w:rsid w:val="009A0C32"/>
    <w:rsid w:val="009A21B0"/>
    <w:rsid w:val="009C236D"/>
    <w:rsid w:val="009C30EE"/>
    <w:rsid w:val="009D1BBA"/>
    <w:rsid w:val="009F08A3"/>
    <w:rsid w:val="009F2E16"/>
    <w:rsid w:val="009F361D"/>
    <w:rsid w:val="009F66FD"/>
    <w:rsid w:val="00A0019E"/>
    <w:rsid w:val="00A00A58"/>
    <w:rsid w:val="00A00E19"/>
    <w:rsid w:val="00A07938"/>
    <w:rsid w:val="00A07B40"/>
    <w:rsid w:val="00A10433"/>
    <w:rsid w:val="00A117D5"/>
    <w:rsid w:val="00A13CAA"/>
    <w:rsid w:val="00A2567C"/>
    <w:rsid w:val="00A34787"/>
    <w:rsid w:val="00A42D6C"/>
    <w:rsid w:val="00A44B2E"/>
    <w:rsid w:val="00A50E80"/>
    <w:rsid w:val="00A6223D"/>
    <w:rsid w:val="00A658BE"/>
    <w:rsid w:val="00A7084B"/>
    <w:rsid w:val="00A7154B"/>
    <w:rsid w:val="00A7277A"/>
    <w:rsid w:val="00A80DFB"/>
    <w:rsid w:val="00A83921"/>
    <w:rsid w:val="00A8758B"/>
    <w:rsid w:val="00A953A4"/>
    <w:rsid w:val="00AA12D4"/>
    <w:rsid w:val="00AA3461"/>
    <w:rsid w:val="00AA3DBE"/>
    <w:rsid w:val="00AA7E59"/>
    <w:rsid w:val="00AB261B"/>
    <w:rsid w:val="00AB48C3"/>
    <w:rsid w:val="00AB5309"/>
    <w:rsid w:val="00AB6656"/>
    <w:rsid w:val="00AB6CDC"/>
    <w:rsid w:val="00AC770B"/>
    <w:rsid w:val="00AD212D"/>
    <w:rsid w:val="00AD3B3C"/>
    <w:rsid w:val="00AE35AD"/>
    <w:rsid w:val="00AE5263"/>
    <w:rsid w:val="00AF331C"/>
    <w:rsid w:val="00B0371D"/>
    <w:rsid w:val="00B03AAC"/>
    <w:rsid w:val="00B2603D"/>
    <w:rsid w:val="00B30B4A"/>
    <w:rsid w:val="00B31F18"/>
    <w:rsid w:val="00B34290"/>
    <w:rsid w:val="00B36D61"/>
    <w:rsid w:val="00B41104"/>
    <w:rsid w:val="00B41F78"/>
    <w:rsid w:val="00B42447"/>
    <w:rsid w:val="00B42EE7"/>
    <w:rsid w:val="00B5047A"/>
    <w:rsid w:val="00B521B7"/>
    <w:rsid w:val="00B536C1"/>
    <w:rsid w:val="00B57F6F"/>
    <w:rsid w:val="00B615F4"/>
    <w:rsid w:val="00B624DB"/>
    <w:rsid w:val="00B64C11"/>
    <w:rsid w:val="00B726AF"/>
    <w:rsid w:val="00B75193"/>
    <w:rsid w:val="00B84AC1"/>
    <w:rsid w:val="00B84DF1"/>
    <w:rsid w:val="00B90188"/>
    <w:rsid w:val="00B9044B"/>
    <w:rsid w:val="00BA049F"/>
    <w:rsid w:val="00BA335A"/>
    <w:rsid w:val="00BA4BE2"/>
    <w:rsid w:val="00BB6C44"/>
    <w:rsid w:val="00BB7D24"/>
    <w:rsid w:val="00BD1620"/>
    <w:rsid w:val="00BD216F"/>
    <w:rsid w:val="00BD54E2"/>
    <w:rsid w:val="00BE1CE9"/>
    <w:rsid w:val="00BE1D30"/>
    <w:rsid w:val="00BF3721"/>
    <w:rsid w:val="00BF3D39"/>
    <w:rsid w:val="00BF6E9F"/>
    <w:rsid w:val="00C015B4"/>
    <w:rsid w:val="00C04EB3"/>
    <w:rsid w:val="00C0783E"/>
    <w:rsid w:val="00C10123"/>
    <w:rsid w:val="00C20B11"/>
    <w:rsid w:val="00C24B91"/>
    <w:rsid w:val="00C40D42"/>
    <w:rsid w:val="00C441D0"/>
    <w:rsid w:val="00C44D05"/>
    <w:rsid w:val="00C469CA"/>
    <w:rsid w:val="00C55C82"/>
    <w:rsid w:val="00C601CB"/>
    <w:rsid w:val="00C60C98"/>
    <w:rsid w:val="00C8497C"/>
    <w:rsid w:val="00C86F41"/>
    <w:rsid w:val="00C87441"/>
    <w:rsid w:val="00C9078E"/>
    <w:rsid w:val="00C91692"/>
    <w:rsid w:val="00C92A6F"/>
    <w:rsid w:val="00C93D83"/>
    <w:rsid w:val="00C96E5C"/>
    <w:rsid w:val="00CA03E6"/>
    <w:rsid w:val="00CB0A11"/>
    <w:rsid w:val="00CB44C3"/>
    <w:rsid w:val="00CB4550"/>
    <w:rsid w:val="00CC1B5F"/>
    <w:rsid w:val="00CC3A26"/>
    <w:rsid w:val="00CC4471"/>
    <w:rsid w:val="00CF4D3A"/>
    <w:rsid w:val="00CF75D0"/>
    <w:rsid w:val="00D02C85"/>
    <w:rsid w:val="00D07287"/>
    <w:rsid w:val="00D1192D"/>
    <w:rsid w:val="00D134A6"/>
    <w:rsid w:val="00D318B2"/>
    <w:rsid w:val="00D31D5B"/>
    <w:rsid w:val="00D45AA1"/>
    <w:rsid w:val="00D50482"/>
    <w:rsid w:val="00D518B0"/>
    <w:rsid w:val="00D55FB4"/>
    <w:rsid w:val="00D61130"/>
    <w:rsid w:val="00D67E37"/>
    <w:rsid w:val="00D71406"/>
    <w:rsid w:val="00D833A0"/>
    <w:rsid w:val="00D8368B"/>
    <w:rsid w:val="00D8433A"/>
    <w:rsid w:val="00D90129"/>
    <w:rsid w:val="00D91431"/>
    <w:rsid w:val="00D94D16"/>
    <w:rsid w:val="00DA1260"/>
    <w:rsid w:val="00DA4D3A"/>
    <w:rsid w:val="00DA6EF1"/>
    <w:rsid w:val="00DB06A0"/>
    <w:rsid w:val="00DB2110"/>
    <w:rsid w:val="00DC0710"/>
    <w:rsid w:val="00DC3B9B"/>
    <w:rsid w:val="00DC68F1"/>
    <w:rsid w:val="00DF0FFD"/>
    <w:rsid w:val="00DF4192"/>
    <w:rsid w:val="00E01EFB"/>
    <w:rsid w:val="00E028E2"/>
    <w:rsid w:val="00E06393"/>
    <w:rsid w:val="00E1464D"/>
    <w:rsid w:val="00E17DC6"/>
    <w:rsid w:val="00E25D01"/>
    <w:rsid w:val="00E26832"/>
    <w:rsid w:val="00E30156"/>
    <w:rsid w:val="00E30DC5"/>
    <w:rsid w:val="00E32AD0"/>
    <w:rsid w:val="00E3331D"/>
    <w:rsid w:val="00E37417"/>
    <w:rsid w:val="00E46E97"/>
    <w:rsid w:val="00E53649"/>
    <w:rsid w:val="00E5455E"/>
    <w:rsid w:val="00E549B2"/>
    <w:rsid w:val="00E54C0A"/>
    <w:rsid w:val="00E55584"/>
    <w:rsid w:val="00E55636"/>
    <w:rsid w:val="00E63058"/>
    <w:rsid w:val="00E64BCD"/>
    <w:rsid w:val="00E72DB6"/>
    <w:rsid w:val="00E8001D"/>
    <w:rsid w:val="00E800FC"/>
    <w:rsid w:val="00E82386"/>
    <w:rsid w:val="00E85B7C"/>
    <w:rsid w:val="00E90B89"/>
    <w:rsid w:val="00EA0155"/>
    <w:rsid w:val="00EB6AC5"/>
    <w:rsid w:val="00EC1947"/>
    <w:rsid w:val="00EC20DF"/>
    <w:rsid w:val="00EC5175"/>
    <w:rsid w:val="00EE1835"/>
    <w:rsid w:val="00EF1740"/>
    <w:rsid w:val="00EF277A"/>
    <w:rsid w:val="00F21090"/>
    <w:rsid w:val="00F250A4"/>
    <w:rsid w:val="00F30FD1"/>
    <w:rsid w:val="00F35C4A"/>
    <w:rsid w:val="00F429BF"/>
    <w:rsid w:val="00F431B2"/>
    <w:rsid w:val="00F4591D"/>
    <w:rsid w:val="00F478F1"/>
    <w:rsid w:val="00F57C87"/>
    <w:rsid w:val="00F643C6"/>
    <w:rsid w:val="00F6525A"/>
    <w:rsid w:val="00F65A44"/>
    <w:rsid w:val="00F67860"/>
    <w:rsid w:val="00F725B2"/>
    <w:rsid w:val="00F72CA7"/>
    <w:rsid w:val="00F754DD"/>
    <w:rsid w:val="00F77D97"/>
    <w:rsid w:val="00F77FD1"/>
    <w:rsid w:val="00FC36D8"/>
    <w:rsid w:val="00FC37A3"/>
    <w:rsid w:val="00FC521A"/>
    <w:rsid w:val="00FC7F75"/>
    <w:rsid w:val="00FD3E47"/>
    <w:rsid w:val="00FD65AE"/>
    <w:rsid w:val="00FE1B54"/>
    <w:rsid w:val="00FF0C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8FAB-3A14-4675-85CD-A7699CED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docomo_d1</cp:lastModifiedBy>
  <cp:revision>30</cp:revision>
  <cp:lastPrinted>1900-01-01T05:00:00Z</cp:lastPrinted>
  <dcterms:created xsi:type="dcterms:W3CDTF">2025-11-05T10:08:00Z</dcterms:created>
  <dcterms:modified xsi:type="dcterms:W3CDTF">2025-11-20T00:25:00Z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