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6360" w14:textId="32F16A1F" w:rsidR="008E04D8" w:rsidRPr="00A95C7C" w:rsidRDefault="008E04D8" w:rsidP="008E04D8">
      <w:pPr>
        <w:pStyle w:val="CRCoverPage"/>
        <w:tabs>
          <w:tab w:val="right" w:pos="9639"/>
        </w:tabs>
        <w:spacing w:after="0"/>
        <w:rPr>
          <w:b/>
          <w:noProof/>
          <w:sz w:val="24"/>
        </w:rPr>
      </w:pPr>
      <w:bookmarkStart w:id="0" w:name="clause4"/>
      <w:bookmarkStart w:id="1" w:name="_Toc106015849"/>
      <w:bookmarkStart w:id="2" w:name="_Toc106098487"/>
      <w:bookmarkStart w:id="3" w:name="_Toc187404600"/>
      <w:bookmarkStart w:id="4" w:name="_Toc199342387"/>
      <w:bookmarkStart w:id="5" w:name="_Toc106015851"/>
      <w:bookmarkStart w:id="6" w:name="_Toc106098489"/>
      <w:bookmarkStart w:id="7" w:name="_Toc180163483"/>
      <w:bookmarkStart w:id="8" w:name="_Toc180163945"/>
      <w:bookmarkStart w:id="9" w:name="_Toc180164178"/>
      <w:bookmarkStart w:id="10" w:name="_Toc183521304"/>
      <w:bookmarkEnd w:id="0"/>
      <w:r w:rsidRPr="00444390">
        <w:rPr>
          <w:b/>
          <w:noProof/>
          <w:sz w:val="24"/>
        </w:rPr>
        <w:t>3GPP TSG-SA5 Meeting #164</w:t>
      </w:r>
      <w:r w:rsidRPr="00A95C7C">
        <w:rPr>
          <w:b/>
          <w:noProof/>
          <w:sz w:val="24"/>
        </w:rPr>
        <w:tab/>
      </w:r>
      <w:r w:rsidRPr="00A95C7C">
        <w:rPr>
          <w:b/>
          <w:noProof/>
          <w:sz w:val="28"/>
          <w:szCs w:val="22"/>
        </w:rPr>
        <w:t>S5-</w:t>
      </w:r>
      <w:r w:rsidR="00942AA9" w:rsidRPr="00A95C7C">
        <w:rPr>
          <w:b/>
          <w:noProof/>
          <w:sz w:val="28"/>
          <w:szCs w:val="22"/>
        </w:rPr>
        <w:t>25</w:t>
      </w:r>
      <w:r w:rsidR="00942AA9">
        <w:rPr>
          <w:b/>
          <w:noProof/>
          <w:sz w:val="28"/>
          <w:szCs w:val="22"/>
        </w:rPr>
        <w:t>5574</w:t>
      </w:r>
    </w:p>
    <w:p w14:paraId="7F003BA7" w14:textId="309F9345" w:rsidR="008E04D8" w:rsidRPr="00A95C7C" w:rsidRDefault="008E04D8" w:rsidP="008E04D8">
      <w:pPr>
        <w:pStyle w:val="Header"/>
        <w:pBdr>
          <w:bottom w:val="single" w:sz="4" w:space="1" w:color="auto"/>
        </w:pBdr>
        <w:tabs>
          <w:tab w:val="right" w:pos="9638"/>
        </w:tabs>
        <w:rPr>
          <w:sz w:val="24"/>
        </w:rPr>
      </w:pPr>
      <w:r w:rsidRPr="00444390">
        <w:rPr>
          <w:sz w:val="24"/>
        </w:rPr>
        <w:t>Dallas, Texas, USA, 17 – 21 November 2025</w:t>
      </w:r>
      <w:r w:rsidRPr="00444390">
        <w:rPr>
          <w:sz w:val="24"/>
        </w:rPr>
        <w:tab/>
      </w:r>
      <w:r w:rsidR="00942AA9">
        <w:rPr>
          <w:sz w:val="24"/>
        </w:rPr>
        <w:t xml:space="preserve">revision of </w:t>
      </w:r>
      <w:r w:rsidR="00942AA9" w:rsidRPr="00A95C7C">
        <w:rPr>
          <w:noProof/>
          <w:sz w:val="28"/>
          <w:szCs w:val="22"/>
        </w:rPr>
        <w:t>S5-25</w:t>
      </w:r>
      <w:r w:rsidR="00942AA9">
        <w:rPr>
          <w:noProof/>
          <w:sz w:val="28"/>
          <w:szCs w:val="22"/>
        </w:rPr>
        <w:t>5110</w:t>
      </w:r>
    </w:p>
    <w:p w14:paraId="46FD7772" w14:textId="77777777" w:rsidR="008E04D8" w:rsidRDefault="008E04D8" w:rsidP="008E04D8">
      <w:pPr>
        <w:pStyle w:val="CRCoverPage"/>
        <w:outlineLvl w:val="0"/>
        <w:rPr>
          <w:b/>
          <w:sz w:val="24"/>
        </w:rPr>
      </w:pPr>
    </w:p>
    <w:p w14:paraId="6E2ED7E3" w14:textId="77777777" w:rsidR="00271F2E" w:rsidRDefault="00271F2E" w:rsidP="00271F2E">
      <w:pPr>
        <w:spacing w:after="120"/>
        <w:ind w:left="1985" w:hanging="1985"/>
        <w:rPr>
          <w:rFonts w:ascii="Arial" w:hAnsi="Arial"/>
          <w:b/>
          <w:lang w:val="en-US"/>
        </w:rPr>
      </w:pPr>
      <w:r>
        <w:rPr>
          <w:rFonts w:ascii="Arial" w:hAnsi="Arial"/>
          <w:b/>
          <w:lang w:val="en-US"/>
        </w:rPr>
        <w:t>Source:</w:t>
      </w:r>
      <w:r>
        <w:rPr>
          <w:rFonts w:ascii="Arial" w:hAnsi="Arial"/>
          <w:b/>
          <w:lang w:val="en-US"/>
        </w:rPr>
        <w:tab/>
        <w:t>Nokia</w:t>
      </w:r>
    </w:p>
    <w:p w14:paraId="161D109C" w14:textId="6AA0E520" w:rsidR="00271F2E" w:rsidRDefault="00271F2E" w:rsidP="00271F2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E1723">
        <w:rPr>
          <w:rFonts w:ascii="Arial" w:hAnsi="Arial" w:cs="Arial"/>
          <w:b/>
          <w:bCs/>
          <w:lang w:val="en-US"/>
        </w:rPr>
        <w:t xml:space="preserve">Scope of </w:t>
      </w:r>
      <w:r w:rsidR="00FE37F8" w:rsidRPr="0033673D">
        <w:rPr>
          <w:rFonts w:ascii="Arial" w:hAnsi="Arial" w:cs="Arial"/>
          <w:b/>
          <w:bCs/>
          <w:lang w:val="en-US"/>
        </w:rPr>
        <w:t xml:space="preserve">CCL for </w:t>
      </w:r>
      <w:r w:rsidR="004E1723" w:rsidRPr="008E04D8">
        <w:rPr>
          <w:rFonts w:ascii="Arial" w:hAnsi="Arial" w:cs="Arial"/>
          <w:b/>
          <w:bCs/>
          <w:lang w:val="en-US"/>
        </w:rPr>
        <w:t>Network Maintenance</w:t>
      </w:r>
    </w:p>
    <w:p w14:paraId="7412EEEF" w14:textId="77777777" w:rsidR="00271F2E" w:rsidRDefault="00271F2E" w:rsidP="00271F2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156544DB" w14:textId="26CBB5F9" w:rsidR="00271F2E" w:rsidRDefault="00271F2E" w:rsidP="00271F2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w:t>
      </w:r>
      <w:r w:rsidR="00826866">
        <w:rPr>
          <w:rFonts w:ascii="Arial" w:hAnsi="Arial" w:cs="Arial"/>
          <w:b/>
          <w:bCs/>
          <w:lang w:val="en-US"/>
        </w:rPr>
        <w:t>20</w:t>
      </w:r>
      <w:r>
        <w:rPr>
          <w:rFonts w:ascii="Arial" w:hAnsi="Arial" w:cs="Arial"/>
          <w:b/>
          <w:bCs/>
          <w:lang w:val="en-US"/>
        </w:rPr>
        <w:t>.</w:t>
      </w:r>
      <w:r w:rsidR="006D4351">
        <w:rPr>
          <w:rFonts w:ascii="Arial" w:hAnsi="Arial" w:cs="Arial"/>
          <w:b/>
          <w:bCs/>
          <w:lang w:val="en-US"/>
        </w:rPr>
        <w:t>10</w:t>
      </w:r>
    </w:p>
    <w:p w14:paraId="690F4D1D" w14:textId="4A5E171F" w:rsidR="00271F2E" w:rsidRDefault="00271F2E" w:rsidP="00271F2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TS28.</w:t>
      </w:r>
      <w:r w:rsidR="0033673D">
        <w:rPr>
          <w:rFonts w:ascii="Arial" w:hAnsi="Arial" w:cs="Arial"/>
          <w:b/>
          <w:bCs/>
          <w:lang w:val="en-US"/>
        </w:rPr>
        <w:t>889</w:t>
      </w:r>
    </w:p>
    <w:p w14:paraId="0B0E3D49" w14:textId="3982E18E" w:rsidR="00271F2E" w:rsidRDefault="00271F2E" w:rsidP="00271F2E">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w:t>
      </w:r>
      <w:r w:rsidR="008E04D8">
        <w:rPr>
          <w:rFonts w:ascii="Arial" w:hAnsi="Arial" w:cs="Arial"/>
          <w:b/>
          <w:bCs/>
          <w:lang w:val="en-US"/>
        </w:rPr>
        <w:t>1</w:t>
      </w:r>
      <w:r>
        <w:rPr>
          <w:rFonts w:ascii="Arial" w:hAnsi="Arial" w:cs="Arial"/>
          <w:b/>
          <w:bCs/>
          <w:lang w:val="en-US"/>
        </w:rPr>
        <w:t>.0</w:t>
      </w:r>
    </w:p>
    <w:p w14:paraId="3C51D4A3" w14:textId="552D0C51" w:rsidR="00271F2E" w:rsidRPr="0033673D" w:rsidRDefault="00271F2E" w:rsidP="00271F2E">
      <w:pPr>
        <w:spacing w:after="120"/>
        <w:ind w:left="1985" w:hanging="1985"/>
        <w:rPr>
          <w:rFonts w:ascii="Arial" w:hAnsi="Arial" w:cs="Arial"/>
          <w:b/>
          <w:bCs/>
        </w:rPr>
      </w:pPr>
      <w:r>
        <w:rPr>
          <w:rFonts w:ascii="Arial" w:hAnsi="Arial" w:cs="Arial"/>
          <w:b/>
          <w:bCs/>
          <w:lang w:val="en-US"/>
        </w:rPr>
        <w:t>Work Item:</w:t>
      </w:r>
      <w:r>
        <w:rPr>
          <w:rFonts w:ascii="Arial" w:hAnsi="Arial" w:cs="Arial"/>
          <w:b/>
          <w:bCs/>
          <w:lang w:val="en-US"/>
        </w:rPr>
        <w:tab/>
      </w:r>
      <w:r w:rsidRPr="00697310">
        <w:rPr>
          <w:rFonts w:ascii="Arial" w:hAnsi="Arial" w:cs="Arial"/>
          <w:b/>
          <w:bCs/>
        </w:rPr>
        <w:t>Closed Control Loop Management</w:t>
      </w:r>
      <w:r>
        <w:rPr>
          <w:rFonts w:ascii="Arial" w:hAnsi="Arial" w:cs="Arial"/>
          <w:b/>
          <w:bCs/>
          <w:lang w:val="en-US"/>
        </w:rPr>
        <w:t xml:space="preserve"> </w:t>
      </w:r>
      <w:r w:rsidR="0033673D">
        <w:rPr>
          <w:rFonts w:ascii="Arial" w:hAnsi="Arial" w:cs="Arial"/>
          <w:b/>
          <w:bCs/>
          <w:lang w:val="en-US"/>
        </w:rPr>
        <w:t>phase</w:t>
      </w:r>
      <w:r w:rsidR="008E04D8">
        <w:rPr>
          <w:rFonts w:ascii="Arial" w:hAnsi="Arial" w:cs="Arial"/>
          <w:b/>
          <w:bCs/>
          <w:lang w:val="en-US"/>
        </w:rPr>
        <w:t xml:space="preserve"> </w:t>
      </w:r>
      <w:r w:rsidR="0033673D">
        <w:rPr>
          <w:rFonts w:ascii="Arial" w:hAnsi="Arial" w:cs="Arial"/>
          <w:b/>
          <w:bCs/>
          <w:lang w:val="en-US"/>
        </w:rPr>
        <w:t>2</w:t>
      </w:r>
    </w:p>
    <w:p w14:paraId="2A57571E" w14:textId="77777777" w:rsidR="00271F2E" w:rsidRDefault="00271F2E" w:rsidP="00271F2E">
      <w:pPr>
        <w:pBdr>
          <w:bottom w:val="single" w:sz="12" w:space="1" w:color="auto"/>
        </w:pBdr>
        <w:spacing w:after="120"/>
        <w:ind w:left="1985" w:hanging="1985"/>
        <w:rPr>
          <w:rFonts w:ascii="Arial" w:hAnsi="Arial" w:cs="Arial"/>
          <w:b/>
          <w:bCs/>
          <w:lang w:val="en-US"/>
        </w:rPr>
      </w:pPr>
    </w:p>
    <w:p w14:paraId="73B5F4EF" w14:textId="77777777" w:rsidR="00271F2E" w:rsidRDefault="00271F2E" w:rsidP="00271F2E">
      <w:pPr>
        <w:pStyle w:val="CRCoverPage"/>
        <w:rPr>
          <w:b/>
          <w:lang w:val="en-US"/>
        </w:rPr>
      </w:pPr>
      <w:r>
        <w:rPr>
          <w:b/>
          <w:lang w:val="en-US"/>
        </w:rPr>
        <w:t>Comments</w:t>
      </w:r>
    </w:p>
    <w:p w14:paraId="26826944" w14:textId="69C1332D" w:rsidR="00271F2E" w:rsidRDefault="00271F2E" w:rsidP="00271F2E">
      <w:bookmarkStart w:id="11" w:name="_Hlk191458910"/>
      <w:r>
        <w:t>This pCR is to a</w:t>
      </w:r>
      <w:bookmarkEnd w:id="11"/>
      <w:r>
        <w:t xml:space="preserve">dd </w:t>
      </w:r>
      <w:r w:rsidR="00FE37F8">
        <w:t xml:space="preserve">use case and requirements for </w:t>
      </w:r>
      <w:r w:rsidR="00FE37F8" w:rsidRPr="00FE37F8">
        <w:t xml:space="preserve">CCL for </w:t>
      </w:r>
      <w:r w:rsidR="00CF7AC0">
        <w:t>energy saving</w:t>
      </w:r>
      <w:r w:rsidR="00FE37F8" w:rsidRPr="00FE37F8">
        <w:t xml:space="preserve"> control</w:t>
      </w:r>
    </w:p>
    <w:p w14:paraId="11B8D84C" w14:textId="28362EC8" w:rsidR="0008550D" w:rsidRPr="0008550D" w:rsidRDefault="0008550D" w:rsidP="00271F2E">
      <w:pPr>
        <w:pStyle w:val="ListParagraph"/>
        <w:numPr>
          <w:ilvl w:val="0"/>
          <w:numId w:val="23"/>
        </w:numPr>
        <w:rPr>
          <w:rFonts w:ascii="Times New Roman" w:hAnsi="Times New Roman"/>
          <w:sz w:val="20"/>
        </w:rPr>
      </w:pPr>
      <w:r w:rsidRPr="00AE41FA">
        <w:rPr>
          <w:rFonts w:ascii="Times New Roman" w:hAnsi="Times New Roman"/>
          <w:sz w:val="20"/>
        </w:rPr>
        <w:t>WT-3: Study the need for CCL enhancements enabling automated, efficient network management.</w:t>
      </w:r>
    </w:p>
    <w:p w14:paraId="740D13AA" w14:textId="77777777" w:rsidR="00271F2E" w:rsidRPr="005A2BB1" w:rsidRDefault="00271F2E" w:rsidP="00271F2E">
      <w:pPr>
        <w:pBdr>
          <w:bottom w:val="single" w:sz="12" w:space="1" w:color="auto"/>
        </w:pBdr>
      </w:pPr>
    </w:p>
    <w:p w14:paraId="34B86947" w14:textId="77777777" w:rsidR="00271F2E" w:rsidRDefault="00271F2E" w:rsidP="00271F2E">
      <w:pPr>
        <w:pStyle w:val="CRCoverPage"/>
        <w:rPr>
          <w:b/>
          <w:lang w:val="en-US"/>
        </w:rPr>
      </w:pPr>
      <w:r>
        <w:rPr>
          <w:b/>
          <w:lang w:val="en-US"/>
        </w:rPr>
        <w:t>Proposed Changes</w:t>
      </w:r>
    </w:p>
    <w:p w14:paraId="21ABA0D6" w14:textId="77777777" w:rsidR="00271F2E" w:rsidRDefault="00271F2E" w:rsidP="00271F2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2" w:name="_Hlk207450814"/>
      <w:r>
        <w:rPr>
          <w:rFonts w:ascii="Arial" w:hAnsi="Arial" w:cs="Arial"/>
          <w:color w:val="0000FF"/>
          <w:sz w:val="28"/>
          <w:szCs w:val="28"/>
          <w:lang w:val="en-US"/>
        </w:rPr>
        <w:t>* * * First Change * * * *</w:t>
      </w:r>
    </w:p>
    <w:p w14:paraId="121A3AF0" w14:textId="77777777" w:rsidR="00D97BB5" w:rsidRPr="00D97BB5" w:rsidRDefault="00D97BB5" w:rsidP="00D97BB5">
      <w:pPr>
        <w:rPr>
          <w:ins w:id="13" w:author="Stephen Mwanje (Nokia)" w:date="2025-10-01T17:57:00Z" w16du:dateUtc="2025-10-01T15:57:00Z"/>
        </w:rPr>
      </w:pPr>
      <w:bookmarkStart w:id="14" w:name="definitions"/>
      <w:bookmarkStart w:id="15" w:name="_Toc106015864"/>
      <w:bookmarkStart w:id="16" w:name="_Toc106098502"/>
      <w:bookmarkStart w:id="17" w:name="_Toc187404647"/>
      <w:bookmarkEnd w:id="1"/>
      <w:bookmarkEnd w:id="2"/>
      <w:bookmarkEnd w:id="3"/>
      <w:bookmarkEnd w:id="4"/>
      <w:bookmarkEnd w:id="5"/>
      <w:bookmarkEnd w:id="6"/>
      <w:bookmarkEnd w:id="12"/>
      <w:bookmarkEnd w:id="14"/>
    </w:p>
    <w:p w14:paraId="06A0A737" w14:textId="77777777" w:rsidR="00D96032" w:rsidRDefault="00D96032" w:rsidP="00D96032">
      <w:pPr>
        <w:pStyle w:val="Heading1"/>
      </w:pPr>
      <w:bookmarkStart w:id="18" w:name="_Toc211658817"/>
      <w:bookmarkStart w:id="19" w:name="_Toc211658871"/>
      <w:bookmarkStart w:id="20" w:name="_Toc211658909"/>
      <w:bookmarkStart w:id="21" w:name="_Toc107830528"/>
      <w:bookmarkEnd w:id="7"/>
      <w:bookmarkEnd w:id="8"/>
      <w:bookmarkEnd w:id="9"/>
      <w:bookmarkEnd w:id="10"/>
      <w:bookmarkEnd w:id="15"/>
      <w:bookmarkEnd w:id="16"/>
      <w:bookmarkEnd w:id="17"/>
      <w:r>
        <w:t xml:space="preserve">4. </w:t>
      </w:r>
      <w:r>
        <w:tab/>
      </w:r>
      <w:r>
        <w:tab/>
      </w:r>
      <w:r>
        <w:tab/>
        <w:t>Use Cases</w:t>
      </w:r>
      <w:bookmarkEnd w:id="18"/>
      <w:bookmarkEnd w:id="19"/>
      <w:bookmarkEnd w:id="20"/>
    </w:p>
    <w:p w14:paraId="5C3B95F0" w14:textId="77777777" w:rsidR="00D96032" w:rsidRPr="004E1AC0" w:rsidRDefault="00D96032" w:rsidP="00D96032">
      <w:pPr>
        <w:pStyle w:val="Heading2"/>
      </w:pPr>
      <w:bookmarkStart w:id="22" w:name="_Toc211658872"/>
      <w:bookmarkStart w:id="23" w:name="_Toc211658910"/>
      <w:r w:rsidRPr="004E1AC0">
        <w:t>4.</w:t>
      </w:r>
      <w:r>
        <w:t>1</w:t>
      </w:r>
      <w:r>
        <w:tab/>
        <w:t>Use case1</w:t>
      </w:r>
      <w:r w:rsidRPr="004E1AC0">
        <w:t xml:space="preserve">: </w:t>
      </w:r>
      <w:r>
        <w:t>Closed Control Loop for Network Maintenance</w:t>
      </w:r>
      <w:bookmarkEnd w:id="22"/>
      <w:bookmarkEnd w:id="23"/>
    </w:p>
    <w:p w14:paraId="74F3F16D" w14:textId="77777777" w:rsidR="00D96032" w:rsidRPr="00B03AAC" w:rsidRDefault="00D96032" w:rsidP="00D96032">
      <w:pPr>
        <w:pStyle w:val="Heading3"/>
      </w:pPr>
      <w:bookmarkStart w:id="24" w:name="_Toc211658818"/>
      <w:bookmarkStart w:id="25" w:name="_Toc211658873"/>
      <w:bookmarkStart w:id="26" w:name="_Toc211658911"/>
      <w:r>
        <w:t>4</w:t>
      </w:r>
      <w:r w:rsidRPr="00B03AAC">
        <w:t>.</w:t>
      </w:r>
      <w:r>
        <w:t>1</w:t>
      </w:r>
      <w:r w:rsidRPr="00B03AAC">
        <w:t>.1</w:t>
      </w:r>
      <w:r w:rsidRPr="00B03AAC">
        <w:tab/>
        <w:t>Description</w:t>
      </w:r>
      <w:bookmarkEnd w:id="24"/>
      <w:bookmarkEnd w:id="25"/>
      <w:bookmarkEnd w:id="26"/>
    </w:p>
    <w:p w14:paraId="4D81C940" w14:textId="77777777" w:rsidR="00D96032" w:rsidRDefault="00D96032" w:rsidP="00D96032">
      <w:pPr>
        <w:jc w:val="both"/>
      </w:pPr>
      <w:r w:rsidRPr="009F361D">
        <w:t>Network maintenance operations (e.g., software upgrades, downgrades</w:t>
      </w:r>
      <w:r>
        <w:t xml:space="preserve">, </w:t>
      </w:r>
      <w:r w:rsidRPr="009F361D">
        <w:t>patching of network functions</w:t>
      </w:r>
      <w:r>
        <w:t>, license renewals, certificate renewals etc.</w:t>
      </w:r>
      <w:r w:rsidRPr="009F361D">
        <w:t xml:space="preserve">) can significantly affect service continuity, performance, and user experience. Because of this, they </w:t>
      </w:r>
      <w:r>
        <w:t>need to</w:t>
      </w:r>
      <w:r w:rsidRPr="009F361D">
        <w:t xml:space="preserve"> be planned, validated, executed, and monitored with minimal disruption.</w:t>
      </w:r>
      <w:r>
        <w:t xml:space="preserve"> CCLs can help in assisting and automating the maintenance operations, in particular when maintenance needs to be performed in complex scenarios with multiple network functions with dependencies among them, in a large-scale network deployment.</w:t>
      </w:r>
    </w:p>
    <w:p w14:paraId="07127066" w14:textId="77777777" w:rsidR="00D96032" w:rsidRDefault="00D96032" w:rsidP="00D96032">
      <w:pPr>
        <w:jc w:val="both"/>
      </w:pPr>
      <w:r w:rsidRPr="0083036C">
        <w:t xml:space="preserve">This use case describes a scenario in which an MnS consumer </w:t>
      </w:r>
      <w:r>
        <w:t xml:space="preserve">requests a CCL for </w:t>
      </w:r>
      <w:r w:rsidRPr="0083036C">
        <w:t>network maintenance, for example, a software upgrade</w:t>
      </w:r>
      <w:r>
        <w:t xml:space="preserve">, to </w:t>
      </w:r>
      <w:r w:rsidRPr="009F361D">
        <w:t xml:space="preserve">achieve automation </w:t>
      </w:r>
      <w:r>
        <w:t xml:space="preserve">for network maintenance. The request may include the type of maintenance required ( e.g., software upgrade, software downgrade), target version for maintenance, any constraints for maintenance (e.g., time-window when the maintenance should take place), as well as any policies required for network maintenance the order of NFs for maintenance, whether isolation of NFs is required for network maintenance work, etc.   </w:t>
      </w:r>
    </w:p>
    <w:p w14:paraId="696EABDB" w14:textId="77777777" w:rsidR="00D96032" w:rsidRPr="0083036C" w:rsidRDefault="00D96032" w:rsidP="00D96032">
      <w:pPr>
        <w:jc w:val="both"/>
      </w:pPr>
      <w:r>
        <w:t xml:space="preserve">The intent-driven MnS producer may be MnS consumer of a Network Maintenance CCL MnS producer if the intent-driven MnS producer handles a Network Maintenance Expectation as specified in 3GPP TS 28.312 [3], clause </w:t>
      </w:r>
      <w:r w:rsidRPr="00A00A58">
        <w:t>6.2.2.1.6</w:t>
      </w:r>
      <w:r>
        <w:t xml:space="preserve">. </w:t>
      </w:r>
    </w:p>
    <w:p w14:paraId="55C3D03E" w14:textId="77777777" w:rsidR="00D96032" w:rsidRDefault="00D96032" w:rsidP="00D96032">
      <w:pPr>
        <w:jc w:val="both"/>
        <w:rPr>
          <w:ins w:id="27" w:author="Stephen Mwanje (Nokia)" w:date="2025-10-29T10:25:00Z" w16du:dateUtc="2025-10-29T09:25:00Z"/>
        </w:rPr>
      </w:pPr>
      <w:r>
        <w:t xml:space="preserve">A CCL for network maintenance may also use MDA reports in 3GPP TS 28.104 [4], for example, for the maintenance use-cases described in clause 7.2.6, to decide and execute necessary actions for network maintenance. A CCL for network maintenance may also analyse the impact of requested software update, for example, the impact of upgrading an NF software version. CCL for network maintenance delivering software updates may also coordinate with Conflict Management and Coordination Entity as specified in TS 28.567 [2], clause 6.3.6 whether requested network maintenance cause any conflicts to existing operations. Based on the analysis, CCL may execute required actions to deliver software updates or execute a rollback in case software updates negatively impact operations. </w:t>
      </w:r>
    </w:p>
    <w:p w14:paraId="1187FDCE" w14:textId="3580AA2B" w:rsidR="00D96032" w:rsidRPr="0083036C" w:rsidRDefault="00D96032" w:rsidP="00D96032">
      <w:pPr>
        <w:jc w:val="both"/>
      </w:pPr>
      <w:ins w:id="28" w:author="Stephen Mwanje (Nokia)" w:date="2025-10-29T10:25:00Z" w16du:dateUtc="2025-10-29T09:25:00Z">
        <w:r>
          <w:lastRenderedPageBreak/>
          <w:t xml:space="preserve">A CCL for network maintenance </w:t>
        </w:r>
      </w:ins>
      <w:ins w:id="29" w:author="Stephen Mwanje (Nokia)" w:date="2025-10-29T10:26:00Z" w16du:dateUtc="2025-10-29T09:26:00Z">
        <w:r>
          <w:t xml:space="preserve">takes responsibility for a specific scope. In the RAN, the maintenance </w:t>
        </w:r>
      </w:ins>
      <w:ins w:id="30" w:author="Stephen Mwanje (Nokia)" w:date="2025-11-18T18:43:00Z" w16du:dateUtc="2025-11-18T17:43:00Z">
        <w:r w:rsidR="00B75E47">
          <w:t xml:space="preserve">scope </w:t>
        </w:r>
      </w:ins>
      <w:ins w:id="31" w:author="Stephen Mwanje (Nokia)" w:date="2025-10-29T10:26:00Z" w16du:dateUtc="2025-10-29T09:26:00Z">
        <w:r>
          <w:t>can be for a set of related RAN objects</w:t>
        </w:r>
      </w:ins>
      <w:ins w:id="32" w:author="Stephen Mwanje (Nokia)" w:date="2025-11-18T18:43:00Z" w16du:dateUtc="2025-11-18T17:43:00Z">
        <w:r w:rsidR="00B75E47">
          <w:t xml:space="preserve">. The scope can be indicated as a </w:t>
        </w:r>
      </w:ins>
      <w:ins w:id="33" w:author="Stephen Mwanje (Nokia)" w:date="2025-11-19T22:23:00Z" w16du:dateUtc="2025-11-19T21:23:00Z">
        <w:r w:rsidR="004968E1">
          <w:t>list</w:t>
        </w:r>
      </w:ins>
      <w:ins w:id="34" w:author="Stephen Mwanje (Nokia)" w:date="2025-11-18T18:43:00Z" w16du:dateUtc="2025-11-18T17:43:00Z">
        <w:r w:rsidR="00B75E47">
          <w:t xml:space="preserve"> of cells wh</w:t>
        </w:r>
      </w:ins>
      <w:ins w:id="35" w:author="Stephen Mwanje (Nokia)" w:date="2025-11-19T22:23:00Z" w16du:dateUtc="2025-11-19T21:23:00Z">
        <w:r w:rsidR="004968E1">
          <w:t xml:space="preserve">ose nodes (CUs, DUs or radios) </w:t>
        </w:r>
      </w:ins>
      <w:ins w:id="36" w:author="Stephen Mwanje (Nokia)" w:date="2025-11-18T18:43:00Z" w16du:dateUtc="2025-11-18T17:43:00Z">
        <w:r w:rsidR="00B75E47">
          <w:t xml:space="preserve">are desired to have the same </w:t>
        </w:r>
      </w:ins>
      <w:ins w:id="37" w:author="Stephen Mwanje (Nokia)" w:date="2025-10-29T10:27:00Z" w16du:dateUtc="2025-10-29T09:27:00Z">
        <w:r>
          <w:t>software version. The CC</w:t>
        </w:r>
      </w:ins>
      <w:ins w:id="38" w:author="Stephen Mwanje (Nokia)" w:date="2025-10-29T10:33:00Z" w16du:dateUtc="2025-10-29T09:33:00Z">
        <w:r w:rsidR="004E1723">
          <w:t>L</w:t>
        </w:r>
      </w:ins>
      <w:ins w:id="39" w:author="Stephen Mwanje (Nokia)" w:date="2025-10-29T10:27:00Z" w16du:dateUtc="2025-10-29T09:27:00Z">
        <w:r>
          <w:t xml:space="preserve"> can be </w:t>
        </w:r>
      </w:ins>
      <w:ins w:id="40" w:author="Stephen Mwanje (Nokia)" w:date="2025-11-18T18:44:00Z" w16du:dateUtc="2025-11-18T17:44:00Z">
        <w:r w:rsidR="00B75E47">
          <w:t xml:space="preserve">instantiated </w:t>
        </w:r>
      </w:ins>
      <w:ins w:id="41" w:author="Stephen Mwanje (Nokia)" w:date="2025-10-29T10:27:00Z" w16du:dateUtc="2025-10-29T09:27:00Z">
        <w:r>
          <w:t xml:space="preserve">with a scope </w:t>
        </w:r>
      </w:ins>
      <w:ins w:id="42" w:author="Stephen Mwanje (Nokia)" w:date="2025-11-18T18:44:00Z" w16du:dateUtc="2025-11-18T17:44:00Z">
        <w:r w:rsidR="00B75E47">
          <w:t xml:space="preserve">indicated a </w:t>
        </w:r>
      </w:ins>
      <w:ins w:id="43" w:author="Stephen Mwanje (Nokia)" w:date="2025-11-19T22:24:00Z" w16du:dateUtc="2025-11-19T21:24:00Z">
        <w:r w:rsidR="004968E1">
          <w:t>list</w:t>
        </w:r>
      </w:ins>
      <w:ins w:id="44" w:author="Stephen Mwanje (Nokia)" w:date="2025-11-18T18:44:00Z" w16du:dateUtc="2025-11-18T17:44:00Z">
        <w:r w:rsidR="00B75E47">
          <w:t xml:space="preserve"> of cells </w:t>
        </w:r>
      </w:ins>
      <w:ins w:id="45" w:author="Stephen Mwanje (Nokia)" w:date="2025-10-29T10:28:00Z" w16du:dateUtc="2025-10-29T09:28:00Z">
        <w:r>
          <w:t>for which maintenance is required.</w:t>
        </w:r>
      </w:ins>
    </w:p>
    <w:p w14:paraId="28F98110" w14:textId="12801DA4" w:rsidR="000014F9" w:rsidDel="00657E5F" w:rsidRDefault="00D96032" w:rsidP="00D96032">
      <w:pPr>
        <w:jc w:val="both"/>
        <w:rPr>
          <w:del w:id="46" w:author="Stephen Mwanje (Nokia)" w:date="2025-11-20T19:05:00Z" w16du:dateUtc="2025-11-20T18:05:00Z"/>
        </w:rPr>
      </w:pPr>
      <w:r w:rsidRPr="007B4E54">
        <w:t xml:space="preserve">The </w:t>
      </w:r>
      <w:r>
        <w:t xml:space="preserve">CCL for network maintenance </w:t>
      </w:r>
      <w:r w:rsidRPr="007B4E54">
        <w:t xml:space="preserve">MnS producer reports the result of </w:t>
      </w:r>
      <w:r>
        <w:t xml:space="preserve">network maintenance, including the resultant maintenance and any other relevant information. </w:t>
      </w:r>
    </w:p>
    <w:p w14:paraId="528A086E" w14:textId="77777777" w:rsidR="00D96032" w:rsidRDefault="00D96032" w:rsidP="00D96032">
      <w:pPr>
        <w:pStyle w:val="Heading3"/>
      </w:pPr>
      <w:bookmarkStart w:id="47" w:name="_Toc176958033"/>
      <w:bookmarkStart w:id="48" w:name="_Toc176963361"/>
      <w:bookmarkStart w:id="49" w:name="_Toc180568509"/>
      <w:bookmarkStart w:id="50" w:name="_Toc211658819"/>
      <w:bookmarkStart w:id="51" w:name="_Toc211658874"/>
      <w:bookmarkStart w:id="52" w:name="_Toc211658912"/>
      <w:r>
        <w:t>4</w:t>
      </w:r>
      <w:r w:rsidRPr="00FF0CDC">
        <w:t>.</w:t>
      </w:r>
      <w:r>
        <w:t>1</w:t>
      </w:r>
      <w:r w:rsidRPr="00FF0CDC">
        <w:t>.2</w:t>
      </w:r>
      <w:r w:rsidRPr="00FF0CDC">
        <w:tab/>
      </w:r>
      <w:r w:rsidRPr="00FF0CDC">
        <w:rPr>
          <w:rFonts w:hint="eastAsia"/>
        </w:rPr>
        <w:t>Potential</w:t>
      </w:r>
      <w:r w:rsidRPr="00FF0CDC">
        <w:t xml:space="preserve"> </w:t>
      </w:r>
      <w:r w:rsidRPr="00FF0CDC">
        <w:rPr>
          <w:rFonts w:hint="eastAsia"/>
        </w:rPr>
        <w:t>requirements</w:t>
      </w:r>
      <w:bookmarkEnd w:id="47"/>
      <w:bookmarkEnd w:id="48"/>
      <w:bookmarkEnd w:id="49"/>
      <w:bookmarkEnd w:id="50"/>
      <w:bookmarkEnd w:id="51"/>
      <w:bookmarkEnd w:id="52"/>
    </w:p>
    <w:p w14:paraId="14724F69" w14:textId="77777777" w:rsidR="00D96032" w:rsidRDefault="00D96032" w:rsidP="00D96032">
      <w:pPr>
        <w:rPr>
          <w:bCs/>
          <w:kern w:val="2"/>
          <w:szCs w:val="18"/>
          <w:lang w:eastAsia="zh-CN" w:bidi="ar-KW"/>
        </w:rPr>
      </w:pPr>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 xml:space="preserve"> -</w:t>
      </w:r>
      <w:r w:rsidRPr="0046187A">
        <w:rPr>
          <w:b/>
          <w:kern w:val="2"/>
          <w:szCs w:val="18"/>
          <w:lang w:eastAsia="zh-CN" w:bidi="ar-KW"/>
        </w:rPr>
        <w:t>1:</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to allow MnS consumer to request a closed control loop for </w:t>
      </w:r>
      <w:r>
        <w:rPr>
          <w:bCs/>
          <w:kern w:val="2"/>
          <w:szCs w:val="18"/>
          <w:lang w:eastAsia="zh-CN" w:bidi="ar-KW"/>
        </w:rPr>
        <w:t>network maintenance delivering software updates</w:t>
      </w:r>
    </w:p>
    <w:p w14:paraId="005D34C2" w14:textId="77777777" w:rsidR="00D96032" w:rsidRDefault="00D96032" w:rsidP="00D96032">
      <w:pPr>
        <w:rPr>
          <w:ins w:id="53" w:author="Stephen Mwanje (Nokia)" w:date="2025-10-29T10:28:00Z" w16du:dateUtc="2025-10-29T09:28:00Z"/>
          <w:bCs/>
          <w:kern w:val="2"/>
          <w:szCs w:val="18"/>
          <w:lang w:eastAsia="zh-CN" w:bidi="ar-KW"/>
        </w:rPr>
      </w:pPr>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w:t>
      </w:r>
      <w:r>
        <w:rPr>
          <w:b/>
          <w:kern w:val="2"/>
          <w:szCs w:val="18"/>
          <w:lang w:eastAsia="zh-CN" w:bidi="ar-KW"/>
        </w:rPr>
        <w:t xml:space="preserve">2: </w:t>
      </w:r>
      <w:r w:rsidRPr="00660902">
        <w:rPr>
          <w:bCs/>
          <w:kern w:val="2"/>
          <w:szCs w:val="18"/>
          <w:lang w:eastAsia="zh-CN" w:bidi="ar-KW"/>
        </w:rPr>
        <w:t xml:space="preserve">The 3GPP management system </w:t>
      </w:r>
      <w:r>
        <w:rPr>
          <w:bCs/>
          <w:kern w:val="2"/>
          <w:szCs w:val="18"/>
          <w:lang w:eastAsia="zh-CN" w:bidi="ar-KW"/>
        </w:rPr>
        <w:t>should</w:t>
      </w:r>
      <w:r w:rsidRPr="00660902">
        <w:rPr>
          <w:bCs/>
          <w:kern w:val="2"/>
          <w:szCs w:val="18"/>
          <w:lang w:eastAsia="zh-CN" w:bidi="ar-KW"/>
        </w:rPr>
        <w:t xml:space="preserve"> have the capability to allow MnS consumer to get a report from the closed control loop regarding the </w:t>
      </w:r>
      <w:r>
        <w:rPr>
          <w:bCs/>
          <w:kern w:val="2"/>
          <w:szCs w:val="18"/>
          <w:lang w:eastAsia="zh-CN" w:bidi="ar-KW"/>
        </w:rPr>
        <w:t>network maintenance delivering software updates.</w:t>
      </w:r>
    </w:p>
    <w:p w14:paraId="76C1F5B7" w14:textId="77777777" w:rsidR="006B7EA2" w:rsidRDefault="00D96032" w:rsidP="00D96032">
      <w:pPr>
        <w:rPr>
          <w:ins w:id="54" w:author="Stephen Mwanje (Nokia)" w:date="2025-11-19T22:29:00Z" w16du:dateUtc="2025-11-19T21:29:00Z"/>
          <w:bCs/>
          <w:kern w:val="2"/>
          <w:szCs w:val="18"/>
          <w:lang w:eastAsia="zh-CN" w:bidi="ar-KW"/>
        </w:rPr>
      </w:pPr>
      <w:ins w:id="55" w:author="Stephen Mwanje (Nokia)" w:date="2025-10-29T10:28:00Z" w16du:dateUtc="2025-10-29T09:28:00Z">
        <w:r w:rsidRPr="0046187A">
          <w:rPr>
            <w:rFonts w:hint="eastAsia"/>
            <w:b/>
            <w:kern w:val="2"/>
            <w:szCs w:val="18"/>
            <w:lang w:eastAsia="zh-CN" w:bidi="ar-KW"/>
          </w:rPr>
          <w:t>REQ-</w:t>
        </w:r>
        <w:r>
          <w:rPr>
            <w:b/>
            <w:kern w:val="2"/>
            <w:szCs w:val="18"/>
            <w:lang w:eastAsia="zh-CN" w:bidi="ar-KW"/>
          </w:rPr>
          <w:t>MaintenanceCCL</w:t>
        </w:r>
        <w:r w:rsidRPr="0046187A">
          <w:rPr>
            <w:rFonts w:hint="eastAsia"/>
            <w:b/>
            <w:kern w:val="2"/>
            <w:szCs w:val="18"/>
            <w:lang w:eastAsia="zh-CN" w:bidi="ar-KW"/>
          </w:rPr>
          <w:t xml:space="preserve"> -</w:t>
        </w:r>
      </w:ins>
      <w:ins w:id="56" w:author="Stephen Mwanje (Nokia)" w:date="2025-10-29T10:29:00Z" w16du:dateUtc="2025-10-29T09:29:00Z">
        <w:r w:rsidR="00ED7D2A">
          <w:rPr>
            <w:b/>
            <w:kern w:val="2"/>
            <w:szCs w:val="18"/>
            <w:lang w:eastAsia="zh-CN" w:bidi="ar-KW"/>
          </w:rPr>
          <w:t>3</w:t>
        </w:r>
      </w:ins>
      <w:ins w:id="57" w:author="Stephen Mwanje (Nokia)" w:date="2025-10-29T10:28:00Z" w16du:dateUtc="2025-10-29T09:28:00Z">
        <w:r w:rsidRPr="0046187A">
          <w:rPr>
            <w:b/>
            <w:kern w:val="2"/>
            <w:szCs w:val="18"/>
            <w:lang w:eastAsia="zh-CN" w:bidi="ar-KW"/>
          </w:rPr>
          <w:t>:</w:t>
        </w:r>
        <w:r w:rsidRPr="0046187A">
          <w:rPr>
            <w:bCs/>
            <w:kern w:val="2"/>
            <w:szCs w:val="18"/>
            <w:lang w:eastAsia="zh-CN" w:bidi="ar-KW"/>
          </w:rPr>
          <w:t xml:space="preserve"> </w:t>
        </w:r>
        <w:r w:rsidRPr="00382981">
          <w:rPr>
            <w:bCs/>
            <w:kern w:val="2"/>
            <w:szCs w:val="18"/>
            <w:lang w:eastAsia="zh-CN" w:bidi="ar-KW"/>
          </w:rPr>
          <w:t xml:space="preserve">The 3GPP management system </w:t>
        </w:r>
        <w:r>
          <w:rPr>
            <w:bCs/>
            <w:kern w:val="2"/>
            <w:szCs w:val="18"/>
            <w:lang w:eastAsia="zh-CN" w:bidi="ar-KW"/>
          </w:rPr>
          <w:t>should</w:t>
        </w:r>
        <w:r w:rsidRPr="00382981">
          <w:rPr>
            <w:bCs/>
            <w:kern w:val="2"/>
            <w:szCs w:val="18"/>
            <w:lang w:eastAsia="zh-CN" w:bidi="ar-KW"/>
          </w:rPr>
          <w:t xml:space="preserve"> have the capability </w:t>
        </w:r>
        <w:r>
          <w:rPr>
            <w:bCs/>
            <w:kern w:val="2"/>
            <w:szCs w:val="18"/>
            <w:lang w:eastAsia="zh-CN" w:bidi="ar-KW"/>
          </w:rPr>
          <w:t>enabling the</w:t>
        </w:r>
        <w:r w:rsidRPr="00382981">
          <w:rPr>
            <w:bCs/>
            <w:kern w:val="2"/>
            <w:szCs w:val="18"/>
            <w:lang w:eastAsia="zh-CN" w:bidi="ar-KW"/>
          </w:rPr>
          <w:t xml:space="preserve"> MnS consumer to </w:t>
        </w:r>
      </w:ins>
      <w:ins w:id="58" w:author="Stephen Mwanje (Nokia)" w:date="2025-11-18T18:47:00Z" w16du:dateUtc="2025-11-18T17:47:00Z">
        <w:r w:rsidR="000014F9">
          <w:rPr>
            <w:bCs/>
            <w:kern w:val="2"/>
            <w:szCs w:val="18"/>
            <w:lang w:eastAsia="zh-CN" w:bidi="ar-KW"/>
          </w:rPr>
          <w:t xml:space="preserve">instantiate </w:t>
        </w:r>
      </w:ins>
      <w:ins w:id="59" w:author="Stephen Mwanje (Nokia)" w:date="2025-10-29T10:28:00Z" w16du:dateUtc="2025-10-29T09:28:00Z">
        <w:r>
          <w:rPr>
            <w:bCs/>
            <w:kern w:val="2"/>
            <w:szCs w:val="18"/>
            <w:lang w:eastAsia="zh-CN" w:bidi="ar-KW"/>
          </w:rPr>
          <w:t xml:space="preserve">the </w:t>
        </w:r>
        <w:r w:rsidRPr="00382981">
          <w:rPr>
            <w:bCs/>
            <w:kern w:val="2"/>
            <w:szCs w:val="18"/>
            <w:lang w:eastAsia="zh-CN" w:bidi="ar-KW"/>
          </w:rPr>
          <w:t xml:space="preserve">closed control loop </w:t>
        </w:r>
      </w:ins>
      <w:ins w:id="60" w:author="Stephen Mwanje (Nokia)" w:date="2025-10-29T10:29:00Z" w16du:dateUtc="2025-10-29T09:29:00Z">
        <w:r>
          <w:rPr>
            <w:bCs/>
            <w:kern w:val="2"/>
            <w:szCs w:val="18"/>
            <w:lang w:eastAsia="zh-CN" w:bidi="ar-KW"/>
          </w:rPr>
          <w:t xml:space="preserve">with </w:t>
        </w:r>
      </w:ins>
      <w:ins w:id="61" w:author="Stephen Mwanje (Nokia)" w:date="2025-11-18T18:48:00Z" w16du:dateUtc="2025-11-18T17:48:00Z">
        <w:r w:rsidR="000014F9">
          <w:rPr>
            <w:bCs/>
            <w:kern w:val="2"/>
            <w:szCs w:val="18"/>
            <w:lang w:eastAsia="zh-CN" w:bidi="ar-KW"/>
          </w:rPr>
          <w:t xml:space="preserve">the scope </w:t>
        </w:r>
      </w:ins>
      <w:ins w:id="62" w:author="Stephen Mwanje (Nokia)" w:date="2025-11-18T18:49:00Z" w16du:dateUtc="2025-11-18T17:49:00Z">
        <w:r w:rsidR="000014F9">
          <w:rPr>
            <w:bCs/>
            <w:kern w:val="2"/>
            <w:szCs w:val="18"/>
            <w:lang w:eastAsia="zh-CN" w:bidi="ar-KW"/>
          </w:rPr>
          <w:t xml:space="preserve">for the maintenance </w:t>
        </w:r>
      </w:ins>
      <w:ins w:id="63" w:author="Stephen Mwanje (Nokia)" w:date="2025-11-18T18:48:00Z" w16du:dateUtc="2025-11-18T17:48:00Z">
        <w:r w:rsidR="000014F9">
          <w:rPr>
            <w:bCs/>
            <w:kern w:val="2"/>
            <w:szCs w:val="18"/>
            <w:lang w:eastAsia="zh-CN" w:bidi="ar-KW"/>
          </w:rPr>
          <w:t xml:space="preserve">indicated as a cell </w:t>
        </w:r>
      </w:ins>
      <w:ins w:id="64" w:author="Stephen Mwanje (Nokia)" w:date="2025-11-19T22:25:00Z" w16du:dateUtc="2025-11-19T21:25:00Z">
        <w:r w:rsidR="0021787A">
          <w:rPr>
            <w:bCs/>
            <w:kern w:val="2"/>
            <w:szCs w:val="18"/>
            <w:lang w:eastAsia="zh-CN" w:bidi="ar-KW"/>
          </w:rPr>
          <w:t>list</w:t>
        </w:r>
      </w:ins>
      <w:ins w:id="65" w:author="Stephen Mwanje (Nokia)" w:date="2025-11-19T22:28:00Z" w16du:dateUtc="2025-11-19T21:28:00Z">
        <w:r w:rsidR="006B7EA2">
          <w:rPr>
            <w:bCs/>
            <w:kern w:val="2"/>
            <w:szCs w:val="18"/>
            <w:lang w:eastAsia="zh-CN" w:bidi="ar-KW"/>
          </w:rPr>
          <w:t xml:space="preserve"> </w:t>
        </w:r>
      </w:ins>
    </w:p>
    <w:p w14:paraId="6F7FE116" w14:textId="206B3990" w:rsidR="00D96032" w:rsidRDefault="006B7EA2" w:rsidP="00D96032">
      <w:pPr>
        <w:rPr>
          <w:ins w:id="66" w:author="Stephen Mwanje (Nokia)" w:date="2025-10-29T10:28:00Z" w16du:dateUtc="2025-10-29T09:28:00Z"/>
          <w:bCs/>
          <w:kern w:val="2"/>
          <w:szCs w:val="18"/>
          <w:lang w:eastAsia="zh-CN" w:bidi="ar-KW"/>
        </w:rPr>
      </w:pPr>
      <w:ins w:id="67" w:author="Stephen Mwanje (Nokia)" w:date="2025-11-19T22:29:00Z" w16du:dateUtc="2025-11-19T21:29:00Z">
        <w:r>
          <w:rPr>
            <w:bCs/>
            <w:kern w:val="2"/>
            <w:szCs w:val="18"/>
            <w:lang w:eastAsia="zh-CN" w:bidi="ar-KW"/>
          </w:rPr>
          <w:t xml:space="preserve">Note: the cell list may for example be cells </w:t>
        </w:r>
      </w:ins>
      <w:ins w:id="68" w:author="Stephen Mwanje (Nokia)" w:date="2025-11-19T22:28:00Z" w16du:dateUtc="2025-11-19T21:28:00Z">
        <w:r>
          <w:rPr>
            <w:bCs/>
            <w:kern w:val="2"/>
            <w:szCs w:val="18"/>
            <w:lang w:eastAsia="zh-CN" w:bidi="ar-KW"/>
          </w:rPr>
          <w:t>which are required to have the same software</w:t>
        </w:r>
      </w:ins>
      <w:ins w:id="69" w:author="Stephen Mwanje (Nokia)" w:date="2025-10-29T10:29:00Z" w16du:dateUtc="2025-10-29T09:29:00Z">
        <w:r w:rsidR="00D96032">
          <w:rPr>
            <w:bCs/>
            <w:kern w:val="2"/>
            <w:szCs w:val="18"/>
            <w:lang w:eastAsia="zh-CN" w:bidi="ar-KW"/>
          </w:rPr>
          <w:t xml:space="preserve">. </w:t>
        </w:r>
      </w:ins>
    </w:p>
    <w:p w14:paraId="0A8F13C9" w14:textId="77777777" w:rsidR="00D96032" w:rsidRDefault="00D96032" w:rsidP="00D96032">
      <w:pPr>
        <w:rPr>
          <w:lang w:eastAsia="zh-CN" w:bidi="ar-KW"/>
        </w:rPr>
      </w:pPr>
    </w:p>
    <w:p w14:paraId="12BDA024" w14:textId="77777777" w:rsidR="00D96032" w:rsidRDefault="00D96032" w:rsidP="00D96032">
      <w:pPr>
        <w:pStyle w:val="Heading3"/>
      </w:pPr>
      <w:bookmarkStart w:id="70" w:name="_Toc176958034"/>
      <w:bookmarkStart w:id="71" w:name="_Toc176963362"/>
      <w:bookmarkStart w:id="72" w:name="_Toc180568510"/>
      <w:bookmarkStart w:id="73" w:name="_Toc211658820"/>
      <w:bookmarkStart w:id="74" w:name="_Toc211658875"/>
      <w:bookmarkStart w:id="75" w:name="_Toc211658913"/>
      <w:r>
        <w:t>4</w:t>
      </w:r>
      <w:r w:rsidRPr="00EC20DF">
        <w:t>.</w:t>
      </w:r>
      <w:r>
        <w:t>1</w:t>
      </w:r>
      <w:r w:rsidRPr="00EC20DF">
        <w:t>.3</w:t>
      </w:r>
      <w:r w:rsidRPr="00EC20DF">
        <w:tab/>
      </w:r>
      <w:r w:rsidRPr="00EC20DF">
        <w:rPr>
          <w:rFonts w:hint="eastAsia"/>
        </w:rPr>
        <w:t>Potential</w:t>
      </w:r>
      <w:r w:rsidRPr="00EC20DF">
        <w:t xml:space="preserve"> </w:t>
      </w:r>
      <w:r w:rsidRPr="00EC20DF">
        <w:rPr>
          <w:rFonts w:hint="eastAsia"/>
        </w:rPr>
        <w:t>solutions</w:t>
      </w:r>
      <w:bookmarkEnd w:id="70"/>
      <w:bookmarkEnd w:id="71"/>
      <w:bookmarkEnd w:id="72"/>
      <w:bookmarkEnd w:id="73"/>
      <w:bookmarkEnd w:id="74"/>
      <w:bookmarkEnd w:id="75"/>
    </w:p>
    <w:p w14:paraId="4EF771C7" w14:textId="02F116AC" w:rsidR="001E2833" w:rsidRDefault="00D96032" w:rsidP="001E2833">
      <w:pPr>
        <w:pStyle w:val="ListParagraph"/>
        <w:jc w:val="both"/>
        <w:rPr>
          <w:ins w:id="76" w:author="Stephen Mwanje (Nokia)" w:date="2025-11-20T17:32:00Z" w16du:dateUtc="2025-11-20T16:32:00Z"/>
          <w:kern w:val="2"/>
          <w:szCs w:val="18"/>
          <w:lang w:eastAsia="zh-CN" w:bidi="ar-KW"/>
        </w:rPr>
      </w:pPr>
      <w:del w:id="77" w:author="Stephen Mwanje (Nokia)" w:date="2025-10-29T10:33:00Z" w16du:dateUtc="2025-10-29T09:33:00Z">
        <w:r w:rsidRPr="00A658BE" w:rsidDel="006E0B66">
          <w:rPr>
            <w:kern w:val="2"/>
            <w:szCs w:val="18"/>
            <w:lang w:eastAsia="zh-CN" w:bidi="ar-KW"/>
          </w:rPr>
          <w:delText>TBD</w:delText>
        </w:r>
      </w:del>
    </w:p>
    <w:p w14:paraId="2E28E72C" w14:textId="77777777" w:rsidR="004D144D" w:rsidRDefault="004D144D" w:rsidP="001E2833">
      <w:pPr>
        <w:pStyle w:val="ListParagraph"/>
        <w:jc w:val="both"/>
        <w:rPr>
          <w:ins w:id="78" w:author="Stephen Mwanje (Nokia)" w:date="2025-09-26T11:06:00Z" w16du:dateUtc="2025-09-26T09:06:00Z"/>
        </w:rPr>
      </w:pPr>
    </w:p>
    <w:bookmarkEnd w:id="21"/>
    <w:p w14:paraId="4C3C10BD" w14:textId="73C2F034" w:rsidR="001E2833" w:rsidRDefault="00322CE5" w:rsidP="001E2833">
      <w:pPr>
        <w:rPr>
          <w:rFonts w:ascii="Arial" w:hAnsi="Arial"/>
          <w:sz w:val="28"/>
          <w:szCs w:val="28"/>
        </w:rPr>
      </w:pPr>
      <w:r>
        <w:rPr>
          <w:rFonts w:ascii="Arial" w:hAnsi="Arial"/>
          <w:sz w:val="28"/>
          <w:szCs w:val="28"/>
        </w:rPr>
        <w:t>4</w:t>
      </w:r>
      <w:r w:rsidR="001E2833">
        <w:rPr>
          <w:rFonts w:ascii="Arial" w:hAnsi="Arial"/>
          <w:sz w:val="28"/>
          <w:szCs w:val="28"/>
        </w:rPr>
        <w:t>.</w:t>
      </w:r>
      <w:r>
        <w:rPr>
          <w:rFonts w:ascii="Arial" w:hAnsi="Arial"/>
          <w:sz w:val="28"/>
          <w:szCs w:val="28"/>
        </w:rPr>
        <w:t>1</w:t>
      </w:r>
      <w:r w:rsidR="001E2833">
        <w:rPr>
          <w:rFonts w:ascii="Arial" w:hAnsi="Arial"/>
          <w:sz w:val="28"/>
          <w:szCs w:val="28"/>
        </w:rPr>
        <w:t>.4</w:t>
      </w:r>
      <w:r w:rsidR="001E2833">
        <w:rPr>
          <w:rFonts w:ascii="Arial" w:hAnsi="Arial"/>
          <w:sz w:val="28"/>
          <w:szCs w:val="28"/>
        </w:rPr>
        <w:tab/>
      </w:r>
      <w:r w:rsidR="001E2833">
        <w:rPr>
          <w:rFonts w:ascii="Arial" w:hAnsi="Arial"/>
          <w:sz w:val="28"/>
          <w:szCs w:val="28"/>
        </w:rPr>
        <w:tab/>
      </w:r>
      <w:r w:rsidR="001E2833">
        <w:rPr>
          <w:rFonts w:ascii="Arial" w:hAnsi="Arial"/>
          <w:sz w:val="28"/>
          <w:szCs w:val="28"/>
        </w:rPr>
        <w:tab/>
        <w:t>Evaluation of solutions</w:t>
      </w:r>
    </w:p>
    <w:p w14:paraId="023F6EB5" w14:textId="58795166" w:rsidR="00FE37F8" w:rsidRPr="00A86EFD" w:rsidRDefault="00FE37F8" w:rsidP="00FE37F8">
      <w:r>
        <w:t>.</w:t>
      </w:r>
    </w:p>
    <w:p w14:paraId="5686B872" w14:textId="77777777" w:rsidR="00FE37F8" w:rsidRPr="00362F00" w:rsidRDefault="00FE37F8" w:rsidP="00FE37F8">
      <w:pPr>
        <w:spacing w:after="160" w:line="259" w:lineRule="auto"/>
      </w:pPr>
    </w:p>
    <w:p w14:paraId="221A9F13" w14:textId="54B21FC2" w:rsidR="005E642C" w:rsidRDefault="005E642C" w:rsidP="005E642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4881A288" w14:textId="7EA50A87" w:rsidR="00EF053B" w:rsidRPr="00704BE0" w:rsidRDefault="00EF053B" w:rsidP="00704BE0">
      <w:pPr>
        <w:jc w:val="center"/>
        <w:rPr>
          <w:rFonts w:ascii="Arial" w:hAnsi="Arial"/>
          <w:b/>
          <w:lang w:eastAsia="zh-CN"/>
        </w:rPr>
      </w:pPr>
    </w:p>
    <w:sectPr w:rsidR="00EF053B" w:rsidRPr="00704BE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6196" w14:textId="77777777" w:rsidR="004C6435" w:rsidRDefault="004C6435">
      <w:r>
        <w:separator/>
      </w:r>
    </w:p>
  </w:endnote>
  <w:endnote w:type="continuationSeparator" w:id="0">
    <w:p w14:paraId="113F62ED" w14:textId="77777777" w:rsidR="004C6435" w:rsidRDefault="004C6435">
      <w:r>
        <w:continuationSeparator/>
      </w:r>
    </w:p>
  </w:endnote>
  <w:endnote w:type="continuationNotice" w:id="1">
    <w:p w14:paraId="18929EB5" w14:textId="77777777" w:rsidR="004C6435" w:rsidRDefault="004C643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kia Sans">
    <w:altName w:val="Arial"/>
    <w:charset w:val="00"/>
    <w:family w:val="swiss"/>
    <w:pitch w:val="variable"/>
    <w:sig w:usb0="00000001"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9A2C5" w14:textId="77777777" w:rsidR="004C6435" w:rsidRDefault="004C6435">
      <w:r>
        <w:separator/>
      </w:r>
    </w:p>
  </w:footnote>
  <w:footnote w:type="continuationSeparator" w:id="0">
    <w:p w14:paraId="165E44C0" w14:textId="77777777" w:rsidR="004C6435" w:rsidRDefault="004C6435">
      <w:r>
        <w:continuationSeparator/>
      </w:r>
    </w:p>
  </w:footnote>
  <w:footnote w:type="continuationNotice" w:id="1">
    <w:p w14:paraId="058A794A" w14:textId="77777777" w:rsidR="004C6435" w:rsidRDefault="004C643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4A88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38E43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54AF70"/>
    <w:lvl w:ilvl="0">
      <w:start w:val="1"/>
      <w:numFmt w:val="decimal"/>
      <w:pStyle w:val="ListNumber3"/>
      <w:lvlText w:val="%1."/>
      <w:lvlJc w:val="left"/>
      <w:pPr>
        <w:tabs>
          <w:tab w:val="num" w:pos="926"/>
        </w:tabs>
        <w:ind w:left="926" w:hanging="360"/>
      </w:pPr>
    </w:lvl>
  </w:abstractNum>
  <w:abstractNum w:abstractNumId="3" w15:restartNumberingAfterBreak="0">
    <w:nsid w:val="FFFFFF82"/>
    <w:multiLevelType w:val="singleLevel"/>
    <w:tmpl w:val="3DC86C28"/>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C9B0241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FFFFFFFE"/>
    <w:multiLevelType w:val="singleLevel"/>
    <w:tmpl w:val="FFFFFFFF"/>
    <w:lvl w:ilvl="0">
      <w:numFmt w:val="decimal"/>
      <w:lvlText w:val="*"/>
      <w:lvlJc w:val="left"/>
    </w:lvl>
  </w:abstractNum>
  <w:abstractNum w:abstractNumId="6" w15:restartNumberingAfterBreak="0">
    <w:nsid w:val="067D117D"/>
    <w:multiLevelType w:val="singleLevel"/>
    <w:tmpl w:val="FFFFFFFF"/>
    <w:lvl w:ilvl="0">
      <w:numFmt w:val="decimal"/>
      <w:lvlText w:val="*"/>
      <w:lvlJc w:val="left"/>
    </w:lvl>
  </w:abstractNum>
  <w:abstractNum w:abstractNumId="7" w15:restartNumberingAfterBreak="0">
    <w:nsid w:val="072D67A5"/>
    <w:multiLevelType w:val="singleLevel"/>
    <w:tmpl w:val="FFFFFFFF"/>
    <w:lvl w:ilvl="0">
      <w:numFmt w:val="decimal"/>
      <w:lvlText w:val="*"/>
      <w:lvlJc w:val="left"/>
    </w:lvl>
  </w:abstractNum>
  <w:abstractNum w:abstractNumId="8" w15:restartNumberingAfterBreak="0">
    <w:nsid w:val="13986C7F"/>
    <w:multiLevelType w:val="singleLevel"/>
    <w:tmpl w:val="FFFFFFFF"/>
    <w:lvl w:ilvl="0">
      <w:numFmt w:val="decimal"/>
      <w:lvlText w:val="*"/>
      <w:lvlJc w:val="left"/>
    </w:lvl>
  </w:abstractNum>
  <w:abstractNum w:abstractNumId="9" w15:restartNumberingAfterBreak="0">
    <w:nsid w:val="1449734C"/>
    <w:multiLevelType w:val="hybridMultilevel"/>
    <w:tmpl w:val="804A391C"/>
    <w:lvl w:ilvl="0" w:tplc="EFB492A6">
      <w:start w:val="3"/>
      <w:numFmt w:val="bullet"/>
      <w:lvlText w:val="-"/>
      <w:lvlJc w:val="left"/>
      <w:pPr>
        <w:ind w:left="720" w:hanging="360"/>
      </w:pPr>
      <w:rPr>
        <w:rFonts w:ascii="Nokia Sans" w:eastAsia="Times New Roman" w:hAnsi="Nokia Sans" w:cs="Arial" w:hint="default"/>
        <w:b/>
        <w:i w:val="0"/>
        <w:color w:val="auto"/>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255AAA"/>
    <w:multiLevelType w:val="hybridMultilevel"/>
    <w:tmpl w:val="31005836"/>
    <w:lvl w:ilvl="0" w:tplc="21401A16">
      <w:start w:val="5"/>
      <w:numFmt w:val="bullet"/>
      <w:lvlText w:val="-"/>
      <w:lvlJc w:val="left"/>
      <w:pPr>
        <w:ind w:left="644" w:hanging="360"/>
      </w:pPr>
      <w:rPr>
        <w:rFonts w:ascii="Times New Roman" w:eastAsia="Times New Roman" w:hAnsi="Times New Roman" w:cs="Times New Roman" w:hint="default"/>
        <w:color w:val="auto"/>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2" w15:restartNumberingAfterBreak="0">
    <w:nsid w:val="24081008"/>
    <w:multiLevelType w:val="singleLevel"/>
    <w:tmpl w:val="FFFFFFFF"/>
    <w:lvl w:ilvl="0">
      <w:numFmt w:val="decimal"/>
      <w:lvlText w:val="*"/>
      <w:lvlJc w:val="left"/>
    </w:lvl>
  </w:abstractNum>
  <w:abstractNum w:abstractNumId="13" w15:restartNumberingAfterBreak="0">
    <w:nsid w:val="30531A2C"/>
    <w:multiLevelType w:val="hybridMultilevel"/>
    <w:tmpl w:val="75CA4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F72619"/>
    <w:multiLevelType w:val="singleLevel"/>
    <w:tmpl w:val="FFFFFFFF"/>
    <w:lvl w:ilvl="0">
      <w:numFmt w:val="decimal"/>
      <w:lvlText w:val="*"/>
      <w:lvlJc w:val="left"/>
    </w:lvl>
  </w:abstractNum>
  <w:abstractNum w:abstractNumId="15" w15:restartNumberingAfterBreak="0">
    <w:nsid w:val="48800F86"/>
    <w:multiLevelType w:val="singleLevel"/>
    <w:tmpl w:val="FFFFFFFF"/>
    <w:lvl w:ilvl="0">
      <w:numFmt w:val="decimal"/>
      <w:lvlText w:val="*"/>
      <w:lvlJc w:val="left"/>
    </w:lvl>
  </w:abstractNum>
  <w:abstractNum w:abstractNumId="16" w15:restartNumberingAfterBreak="0">
    <w:nsid w:val="500D4E1E"/>
    <w:multiLevelType w:val="singleLevel"/>
    <w:tmpl w:val="FFFFFFFF"/>
    <w:lvl w:ilvl="0">
      <w:numFmt w:val="decimal"/>
      <w:lvlText w:val="*"/>
      <w:lvlJc w:val="left"/>
    </w:lvl>
  </w:abstractNum>
  <w:abstractNum w:abstractNumId="17" w15:restartNumberingAfterBreak="0">
    <w:nsid w:val="58FD2D9C"/>
    <w:multiLevelType w:val="hybridMultilevel"/>
    <w:tmpl w:val="0D48F842"/>
    <w:lvl w:ilvl="0" w:tplc="97D65484">
      <w:start w:val="1"/>
      <w:numFmt w:val="bullet"/>
      <w:lvlText w:val=""/>
      <w:lvlJc w:val="left"/>
      <w:pPr>
        <w:ind w:left="720" w:hanging="360"/>
      </w:pPr>
      <w:rPr>
        <w:rFonts w:ascii="Symbol" w:hAnsi="Symbol"/>
      </w:rPr>
    </w:lvl>
    <w:lvl w:ilvl="1" w:tplc="BE008014">
      <w:start w:val="1"/>
      <w:numFmt w:val="bullet"/>
      <w:lvlText w:val=""/>
      <w:lvlJc w:val="left"/>
      <w:pPr>
        <w:ind w:left="720" w:hanging="360"/>
      </w:pPr>
      <w:rPr>
        <w:rFonts w:ascii="Symbol" w:hAnsi="Symbol"/>
      </w:rPr>
    </w:lvl>
    <w:lvl w:ilvl="2" w:tplc="E6F6304E">
      <w:start w:val="1"/>
      <w:numFmt w:val="bullet"/>
      <w:lvlText w:val=""/>
      <w:lvlJc w:val="left"/>
      <w:pPr>
        <w:ind w:left="720" w:hanging="360"/>
      </w:pPr>
      <w:rPr>
        <w:rFonts w:ascii="Symbol" w:hAnsi="Symbol"/>
      </w:rPr>
    </w:lvl>
    <w:lvl w:ilvl="3" w:tplc="88CA387C">
      <w:start w:val="1"/>
      <w:numFmt w:val="bullet"/>
      <w:lvlText w:val=""/>
      <w:lvlJc w:val="left"/>
      <w:pPr>
        <w:ind w:left="720" w:hanging="360"/>
      </w:pPr>
      <w:rPr>
        <w:rFonts w:ascii="Symbol" w:hAnsi="Symbol"/>
      </w:rPr>
    </w:lvl>
    <w:lvl w:ilvl="4" w:tplc="7C345274">
      <w:start w:val="1"/>
      <w:numFmt w:val="bullet"/>
      <w:lvlText w:val=""/>
      <w:lvlJc w:val="left"/>
      <w:pPr>
        <w:ind w:left="720" w:hanging="360"/>
      </w:pPr>
      <w:rPr>
        <w:rFonts w:ascii="Symbol" w:hAnsi="Symbol"/>
      </w:rPr>
    </w:lvl>
    <w:lvl w:ilvl="5" w:tplc="96608954">
      <w:start w:val="1"/>
      <w:numFmt w:val="bullet"/>
      <w:lvlText w:val=""/>
      <w:lvlJc w:val="left"/>
      <w:pPr>
        <w:ind w:left="720" w:hanging="360"/>
      </w:pPr>
      <w:rPr>
        <w:rFonts w:ascii="Symbol" w:hAnsi="Symbol"/>
      </w:rPr>
    </w:lvl>
    <w:lvl w:ilvl="6" w:tplc="02ACCDB0">
      <w:start w:val="1"/>
      <w:numFmt w:val="bullet"/>
      <w:lvlText w:val=""/>
      <w:lvlJc w:val="left"/>
      <w:pPr>
        <w:ind w:left="720" w:hanging="360"/>
      </w:pPr>
      <w:rPr>
        <w:rFonts w:ascii="Symbol" w:hAnsi="Symbol"/>
      </w:rPr>
    </w:lvl>
    <w:lvl w:ilvl="7" w:tplc="59101B74">
      <w:start w:val="1"/>
      <w:numFmt w:val="bullet"/>
      <w:lvlText w:val=""/>
      <w:lvlJc w:val="left"/>
      <w:pPr>
        <w:ind w:left="720" w:hanging="360"/>
      </w:pPr>
      <w:rPr>
        <w:rFonts w:ascii="Symbol" w:hAnsi="Symbol"/>
      </w:rPr>
    </w:lvl>
    <w:lvl w:ilvl="8" w:tplc="858CC5F8">
      <w:start w:val="1"/>
      <w:numFmt w:val="bullet"/>
      <w:lvlText w:val=""/>
      <w:lvlJc w:val="left"/>
      <w:pPr>
        <w:ind w:left="720" w:hanging="360"/>
      </w:pPr>
      <w:rPr>
        <w:rFonts w:ascii="Symbol" w:hAnsi="Symbol"/>
      </w:rPr>
    </w:lvl>
  </w:abstractNum>
  <w:abstractNum w:abstractNumId="18" w15:restartNumberingAfterBreak="0">
    <w:nsid w:val="5F214DF8"/>
    <w:multiLevelType w:val="singleLevel"/>
    <w:tmpl w:val="FFFFFFFF"/>
    <w:lvl w:ilvl="0">
      <w:numFmt w:val="decimal"/>
      <w:lvlText w:val="*"/>
      <w:lvlJc w:val="left"/>
    </w:lvl>
  </w:abstractNum>
  <w:abstractNum w:abstractNumId="19" w15:restartNumberingAfterBreak="0">
    <w:nsid w:val="66BD40CB"/>
    <w:multiLevelType w:val="singleLevel"/>
    <w:tmpl w:val="FFFFFFFF"/>
    <w:lvl w:ilvl="0">
      <w:numFmt w:val="decimal"/>
      <w:lvlText w:val="*"/>
      <w:lvlJc w:val="left"/>
    </w:lvl>
  </w:abstractNum>
  <w:abstractNum w:abstractNumId="20" w15:restartNumberingAfterBreak="0">
    <w:nsid w:val="683A38D4"/>
    <w:multiLevelType w:val="singleLevel"/>
    <w:tmpl w:val="FFFFFFFF"/>
    <w:lvl w:ilvl="0">
      <w:numFmt w:val="decimal"/>
      <w:lvlText w:val="*"/>
      <w:lvlJc w:val="left"/>
    </w:lvl>
  </w:abstractNum>
  <w:abstractNum w:abstractNumId="21" w15:restartNumberingAfterBreak="0">
    <w:nsid w:val="6AE50EA6"/>
    <w:multiLevelType w:val="hybridMultilevel"/>
    <w:tmpl w:val="3ABCD1A4"/>
    <w:lvl w:ilvl="0" w:tplc="2FDEA182">
      <w:start w:val="1"/>
      <w:numFmt w:val="bullet"/>
      <w:lvlText w:val=""/>
      <w:lvlJc w:val="left"/>
      <w:pPr>
        <w:ind w:left="720" w:hanging="360"/>
      </w:pPr>
      <w:rPr>
        <w:rFonts w:ascii="Symbol" w:hAnsi="Symbol"/>
      </w:rPr>
    </w:lvl>
    <w:lvl w:ilvl="1" w:tplc="6A165896">
      <w:start w:val="1"/>
      <w:numFmt w:val="bullet"/>
      <w:lvlText w:val=""/>
      <w:lvlJc w:val="left"/>
      <w:pPr>
        <w:ind w:left="720" w:hanging="360"/>
      </w:pPr>
      <w:rPr>
        <w:rFonts w:ascii="Symbol" w:hAnsi="Symbol"/>
      </w:rPr>
    </w:lvl>
    <w:lvl w:ilvl="2" w:tplc="D49E62DE">
      <w:start w:val="1"/>
      <w:numFmt w:val="bullet"/>
      <w:lvlText w:val=""/>
      <w:lvlJc w:val="left"/>
      <w:pPr>
        <w:ind w:left="720" w:hanging="360"/>
      </w:pPr>
      <w:rPr>
        <w:rFonts w:ascii="Symbol" w:hAnsi="Symbol"/>
      </w:rPr>
    </w:lvl>
    <w:lvl w:ilvl="3" w:tplc="431612E4">
      <w:start w:val="1"/>
      <w:numFmt w:val="bullet"/>
      <w:lvlText w:val=""/>
      <w:lvlJc w:val="left"/>
      <w:pPr>
        <w:ind w:left="720" w:hanging="360"/>
      </w:pPr>
      <w:rPr>
        <w:rFonts w:ascii="Symbol" w:hAnsi="Symbol"/>
      </w:rPr>
    </w:lvl>
    <w:lvl w:ilvl="4" w:tplc="329E1DC0">
      <w:start w:val="1"/>
      <w:numFmt w:val="bullet"/>
      <w:lvlText w:val=""/>
      <w:lvlJc w:val="left"/>
      <w:pPr>
        <w:ind w:left="720" w:hanging="360"/>
      </w:pPr>
      <w:rPr>
        <w:rFonts w:ascii="Symbol" w:hAnsi="Symbol"/>
      </w:rPr>
    </w:lvl>
    <w:lvl w:ilvl="5" w:tplc="BF7A35B6">
      <w:start w:val="1"/>
      <w:numFmt w:val="bullet"/>
      <w:lvlText w:val=""/>
      <w:lvlJc w:val="left"/>
      <w:pPr>
        <w:ind w:left="720" w:hanging="360"/>
      </w:pPr>
      <w:rPr>
        <w:rFonts w:ascii="Symbol" w:hAnsi="Symbol"/>
      </w:rPr>
    </w:lvl>
    <w:lvl w:ilvl="6" w:tplc="FE42ADA8">
      <w:start w:val="1"/>
      <w:numFmt w:val="bullet"/>
      <w:lvlText w:val=""/>
      <w:lvlJc w:val="left"/>
      <w:pPr>
        <w:ind w:left="720" w:hanging="360"/>
      </w:pPr>
      <w:rPr>
        <w:rFonts w:ascii="Symbol" w:hAnsi="Symbol"/>
      </w:rPr>
    </w:lvl>
    <w:lvl w:ilvl="7" w:tplc="725800C6">
      <w:start w:val="1"/>
      <w:numFmt w:val="bullet"/>
      <w:lvlText w:val=""/>
      <w:lvlJc w:val="left"/>
      <w:pPr>
        <w:ind w:left="720" w:hanging="360"/>
      </w:pPr>
      <w:rPr>
        <w:rFonts w:ascii="Symbol" w:hAnsi="Symbol"/>
      </w:rPr>
    </w:lvl>
    <w:lvl w:ilvl="8" w:tplc="FBC8C1C4">
      <w:start w:val="1"/>
      <w:numFmt w:val="bullet"/>
      <w:lvlText w:val=""/>
      <w:lvlJc w:val="left"/>
      <w:pPr>
        <w:ind w:left="720" w:hanging="360"/>
      </w:pPr>
      <w:rPr>
        <w:rFonts w:ascii="Symbol" w:hAnsi="Symbol"/>
      </w:rPr>
    </w:lvl>
  </w:abstractNum>
  <w:abstractNum w:abstractNumId="22" w15:restartNumberingAfterBreak="0">
    <w:nsid w:val="749137D6"/>
    <w:multiLevelType w:val="hybridMultilevel"/>
    <w:tmpl w:val="ECB8F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335922">
    <w:abstractNumId w:val="2"/>
  </w:num>
  <w:num w:numId="2" w16cid:durableId="98959449">
    <w:abstractNumId w:val="1"/>
  </w:num>
  <w:num w:numId="3" w16cid:durableId="188031758">
    <w:abstractNumId w:val="0"/>
  </w:num>
  <w:num w:numId="4" w16cid:durableId="768965026">
    <w:abstractNumId w:val="11"/>
  </w:num>
  <w:num w:numId="5" w16cid:durableId="133373799">
    <w:abstractNumId w:val="22"/>
  </w:num>
  <w:num w:numId="6" w16cid:durableId="547842954">
    <w:abstractNumId w:val="5"/>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1458835327">
    <w:abstractNumId w:val="18"/>
  </w:num>
  <w:num w:numId="8" w16cid:durableId="2096437568">
    <w:abstractNumId w:val="12"/>
  </w:num>
  <w:num w:numId="9" w16cid:durableId="53041623">
    <w:abstractNumId w:val="20"/>
  </w:num>
  <w:num w:numId="10" w16cid:durableId="1177961310">
    <w:abstractNumId w:val="8"/>
  </w:num>
  <w:num w:numId="11" w16cid:durableId="1012876789">
    <w:abstractNumId w:val="16"/>
  </w:num>
  <w:num w:numId="12" w16cid:durableId="1407992337">
    <w:abstractNumId w:val="7"/>
  </w:num>
  <w:num w:numId="13" w16cid:durableId="427123836">
    <w:abstractNumId w:val="19"/>
  </w:num>
  <w:num w:numId="14" w16cid:durableId="1865901368">
    <w:abstractNumId w:val="17"/>
  </w:num>
  <w:num w:numId="15" w16cid:durableId="1335721060">
    <w:abstractNumId w:val="21"/>
  </w:num>
  <w:num w:numId="16" w16cid:durableId="1530483167">
    <w:abstractNumId w:val="14"/>
  </w:num>
  <w:num w:numId="17" w16cid:durableId="1763331558">
    <w:abstractNumId w:val="15"/>
  </w:num>
  <w:num w:numId="18" w16cid:durableId="600919680">
    <w:abstractNumId w:val="6"/>
  </w:num>
  <w:num w:numId="19" w16cid:durableId="632558474">
    <w:abstractNumId w:val="3"/>
  </w:num>
  <w:num w:numId="20" w16cid:durableId="684291137">
    <w:abstractNumId w:val="9"/>
  </w:num>
  <w:num w:numId="21" w16cid:durableId="1846936291">
    <w:abstractNumId w:val="4"/>
  </w:num>
  <w:num w:numId="22" w16cid:durableId="485439595">
    <w:abstractNumId w:val="10"/>
  </w:num>
  <w:num w:numId="23" w16cid:durableId="753361310">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en Mwanje (Nokia)">
    <w15:presenceInfo w15:providerId="AD" w15:userId="S::stephen.mwanje@nokia.com::7792cd99-f3f3-4840-baf4-8d1df7eced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yNTYwtjA0tDAysTBX0lEKTi0uzszPAykwNK4FAAE3izUtAAAA"/>
  </w:docVars>
  <w:rsids>
    <w:rsidRoot w:val="004E213A"/>
    <w:rsid w:val="000014F9"/>
    <w:rsid w:val="00003C6E"/>
    <w:rsid w:val="00005DEA"/>
    <w:rsid w:val="00005EB3"/>
    <w:rsid w:val="00006048"/>
    <w:rsid w:val="00006EE6"/>
    <w:rsid w:val="000070B3"/>
    <w:rsid w:val="00007A2F"/>
    <w:rsid w:val="00007FED"/>
    <w:rsid w:val="00010D6F"/>
    <w:rsid w:val="000117BD"/>
    <w:rsid w:val="00012CDF"/>
    <w:rsid w:val="000132B8"/>
    <w:rsid w:val="00015841"/>
    <w:rsid w:val="00015C23"/>
    <w:rsid w:val="00020503"/>
    <w:rsid w:val="00021A57"/>
    <w:rsid w:val="00022209"/>
    <w:rsid w:val="00025C17"/>
    <w:rsid w:val="00025C23"/>
    <w:rsid w:val="00026467"/>
    <w:rsid w:val="00026A95"/>
    <w:rsid w:val="00026C0D"/>
    <w:rsid w:val="00026F3B"/>
    <w:rsid w:val="0002708F"/>
    <w:rsid w:val="000271CE"/>
    <w:rsid w:val="00027A98"/>
    <w:rsid w:val="00027ADB"/>
    <w:rsid w:val="00030056"/>
    <w:rsid w:val="00031270"/>
    <w:rsid w:val="00033397"/>
    <w:rsid w:val="0003631B"/>
    <w:rsid w:val="00037B02"/>
    <w:rsid w:val="00040095"/>
    <w:rsid w:val="00042196"/>
    <w:rsid w:val="00044D83"/>
    <w:rsid w:val="00045231"/>
    <w:rsid w:val="000469F3"/>
    <w:rsid w:val="00051834"/>
    <w:rsid w:val="00051FC2"/>
    <w:rsid w:val="000536AB"/>
    <w:rsid w:val="00054A22"/>
    <w:rsid w:val="00062023"/>
    <w:rsid w:val="000620AA"/>
    <w:rsid w:val="00062124"/>
    <w:rsid w:val="0006290A"/>
    <w:rsid w:val="000634C4"/>
    <w:rsid w:val="000655A6"/>
    <w:rsid w:val="000665B7"/>
    <w:rsid w:val="00070A93"/>
    <w:rsid w:val="00073F8B"/>
    <w:rsid w:val="000740B1"/>
    <w:rsid w:val="00075EA2"/>
    <w:rsid w:val="00080512"/>
    <w:rsid w:val="000829B3"/>
    <w:rsid w:val="0008342F"/>
    <w:rsid w:val="0008550D"/>
    <w:rsid w:val="00085D6E"/>
    <w:rsid w:val="00085F68"/>
    <w:rsid w:val="00086396"/>
    <w:rsid w:val="000877BB"/>
    <w:rsid w:val="000912D7"/>
    <w:rsid w:val="0009157E"/>
    <w:rsid w:val="00091E69"/>
    <w:rsid w:val="00092F6D"/>
    <w:rsid w:val="00093311"/>
    <w:rsid w:val="00093A59"/>
    <w:rsid w:val="00093C07"/>
    <w:rsid w:val="000941A7"/>
    <w:rsid w:val="00095849"/>
    <w:rsid w:val="0009642E"/>
    <w:rsid w:val="0009659C"/>
    <w:rsid w:val="000A14C7"/>
    <w:rsid w:val="000A1761"/>
    <w:rsid w:val="000A434B"/>
    <w:rsid w:val="000A7776"/>
    <w:rsid w:val="000B585B"/>
    <w:rsid w:val="000C2063"/>
    <w:rsid w:val="000C2324"/>
    <w:rsid w:val="000C47C3"/>
    <w:rsid w:val="000C5E93"/>
    <w:rsid w:val="000C707D"/>
    <w:rsid w:val="000D02DE"/>
    <w:rsid w:val="000D173A"/>
    <w:rsid w:val="000D1DD9"/>
    <w:rsid w:val="000D3B5E"/>
    <w:rsid w:val="000D5723"/>
    <w:rsid w:val="000D58AB"/>
    <w:rsid w:val="000D6BC2"/>
    <w:rsid w:val="000D733B"/>
    <w:rsid w:val="000D760D"/>
    <w:rsid w:val="000E1001"/>
    <w:rsid w:val="000E2AAE"/>
    <w:rsid w:val="000E40D9"/>
    <w:rsid w:val="000E470A"/>
    <w:rsid w:val="000E4F16"/>
    <w:rsid w:val="000E5D5E"/>
    <w:rsid w:val="000E7B5F"/>
    <w:rsid w:val="000F0298"/>
    <w:rsid w:val="000F2DE5"/>
    <w:rsid w:val="000F56AF"/>
    <w:rsid w:val="000F5D96"/>
    <w:rsid w:val="000F60BD"/>
    <w:rsid w:val="000F6D03"/>
    <w:rsid w:val="001016F5"/>
    <w:rsid w:val="001016FC"/>
    <w:rsid w:val="00102E78"/>
    <w:rsid w:val="0010341D"/>
    <w:rsid w:val="00107025"/>
    <w:rsid w:val="0010705C"/>
    <w:rsid w:val="00107320"/>
    <w:rsid w:val="00111BF4"/>
    <w:rsid w:val="001139CF"/>
    <w:rsid w:val="00113B9B"/>
    <w:rsid w:val="00115567"/>
    <w:rsid w:val="001158F2"/>
    <w:rsid w:val="00116455"/>
    <w:rsid w:val="001170ED"/>
    <w:rsid w:val="00120134"/>
    <w:rsid w:val="00120B07"/>
    <w:rsid w:val="001222D4"/>
    <w:rsid w:val="00125819"/>
    <w:rsid w:val="001301C0"/>
    <w:rsid w:val="001305D8"/>
    <w:rsid w:val="00130D70"/>
    <w:rsid w:val="00133525"/>
    <w:rsid w:val="0013492C"/>
    <w:rsid w:val="00136893"/>
    <w:rsid w:val="001375B3"/>
    <w:rsid w:val="00142B32"/>
    <w:rsid w:val="00142C45"/>
    <w:rsid w:val="00143B79"/>
    <w:rsid w:val="00144D0C"/>
    <w:rsid w:val="0015004C"/>
    <w:rsid w:val="00151947"/>
    <w:rsid w:val="001520EB"/>
    <w:rsid w:val="0015222A"/>
    <w:rsid w:val="00152933"/>
    <w:rsid w:val="00154A76"/>
    <w:rsid w:val="00154E43"/>
    <w:rsid w:val="001575B6"/>
    <w:rsid w:val="00157E1A"/>
    <w:rsid w:val="00160238"/>
    <w:rsid w:val="00161FE3"/>
    <w:rsid w:val="00162900"/>
    <w:rsid w:val="001658B9"/>
    <w:rsid w:val="00165954"/>
    <w:rsid w:val="00170773"/>
    <w:rsid w:val="00171D1A"/>
    <w:rsid w:val="00172095"/>
    <w:rsid w:val="00172F50"/>
    <w:rsid w:val="00173E30"/>
    <w:rsid w:val="0017401D"/>
    <w:rsid w:val="00175DF0"/>
    <w:rsid w:val="0017742E"/>
    <w:rsid w:val="00177A02"/>
    <w:rsid w:val="00181DDE"/>
    <w:rsid w:val="00182A70"/>
    <w:rsid w:val="00182C8B"/>
    <w:rsid w:val="0018468D"/>
    <w:rsid w:val="00186D78"/>
    <w:rsid w:val="00190525"/>
    <w:rsid w:val="0019183F"/>
    <w:rsid w:val="00193DAC"/>
    <w:rsid w:val="0019411D"/>
    <w:rsid w:val="001960FE"/>
    <w:rsid w:val="001963A0"/>
    <w:rsid w:val="001A0881"/>
    <w:rsid w:val="001A14C7"/>
    <w:rsid w:val="001A16BF"/>
    <w:rsid w:val="001A3207"/>
    <w:rsid w:val="001A4C42"/>
    <w:rsid w:val="001A4DDF"/>
    <w:rsid w:val="001A4E23"/>
    <w:rsid w:val="001A50C5"/>
    <w:rsid w:val="001A6F29"/>
    <w:rsid w:val="001A7420"/>
    <w:rsid w:val="001B11B4"/>
    <w:rsid w:val="001B1607"/>
    <w:rsid w:val="001B5520"/>
    <w:rsid w:val="001B55EF"/>
    <w:rsid w:val="001B58A3"/>
    <w:rsid w:val="001B6637"/>
    <w:rsid w:val="001B6EC1"/>
    <w:rsid w:val="001B7540"/>
    <w:rsid w:val="001B7943"/>
    <w:rsid w:val="001B7D5C"/>
    <w:rsid w:val="001B7E6D"/>
    <w:rsid w:val="001C018D"/>
    <w:rsid w:val="001C01ED"/>
    <w:rsid w:val="001C187D"/>
    <w:rsid w:val="001C21C3"/>
    <w:rsid w:val="001C2434"/>
    <w:rsid w:val="001C28E5"/>
    <w:rsid w:val="001C3696"/>
    <w:rsid w:val="001C4EB6"/>
    <w:rsid w:val="001C68F3"/>
    <w:rsid w:val="001C7BA1"/>
    <w:rsid w:val="001D02C2"/>
    <w:rsid w:val="001D0473"/>
    <w:rsid w:val="001D0805"/>
    <w:rsid w:val="001D1347"/>
    <w:rsid w:val="001D256E"/>
    <w:rsid w:val="001D2A9E"/>
    <w:rsid w:val="001D3407"/>
    <w:rsid w:val="001D3A13"/>
    <w:rsid w:val="001D49CF"/>
    <w:rsid w:val="001D503D"/>
    <w:rsid w:val="001D5226"/>
    <w:rsid w:val="001D623A"/>
    <w:rsid w:val="001D6A95"/>
    <w:rsid w:val="001D6F6A"/>
    <w:rsid w:val="001E0060"/>
    <w:rsid w:val="001E01AB"/>
    <w:rsid w:val="001E2833"/>
    <w:rsid w:val="001E2BA2"/>
    <w:rsid w:val="001E4C20"/>
    <w:rsid w:val="001F0C1D"/>
    <w:rsid w:val="001F1132"/>
    <w:rsid w:val="001F168B"/>
    <w:rsid w:val="001F1EB9"/>
    <w:rsid w:val="001F2CAA"/>
    <w:rsid w:val="001F328E"/>
    <w:rsid w:val="001F39B2"/>
    <w:rsid w:val="001F4814"/>
    <w:rsid w:val="001F5B15"/>
    <w:rsid w:val="001F5F4A"/>
    <w:rsid w:val="001F6664"/>
    <w:rsid w:val="001F728F"/>
    <w:rsid w:val="00201112"/>
    <w:rsid w:val="00201E21"/>
    <w:rsid w:val="00202BA1"/>
    <w:rsid w:val="002040C4"/>
    <w:rsid w:val="00205AF1"/>
    <w:rsid w:val="002062C5"/>
    <w:rsid w:val="00211F1A"/>
    <w:rsid w:val="00212128"/>
    <w:rsid w:val="00213734"/>
    <w:rsid w:val="002138F2"/>
    <w:rsid w:val="00214DBF"/>
    <w:rsid w:val="0021787A"/>
    <w:rsid w:val="002179F6"/>
    <w:rsid w:val="002226BD"/>
    <w:rsid w:val="00222A73"/>
    <w:rsid w:val="00225A5A"/>
    <w:rsid w:val="0022731F"/>
    <w:rsid w:val="00232234"/>
    <w:rsid w:val="00232B5E"/>
    <w:rsid w:val="00232E11"/>
    <w:rsid w:val="002347A2"/>
    <w:rsid w:val="00234A38"/>
    <w:rsid w:val="00234C21"/>
    <w:rsid w:val="00234F77"/>
    <w:rsid w:val="00235C69"/>
    <w:rsid w:val="00236215"/>
    <w:rsid w:val="0023706C"/>
    <w:rsid w:val="002403AD"/>
    <w:rsid w:val="00243017"/>
    <w:rsid w:val="00246DCA"/>
    <w:rsid w:val="00247923"/>
    <w:rsid w:val="00247E86"/>
    <w:rsid w:val="002521C9"/>
    <w:rsid w:val="002531DF"/>
    <w:rsid w:val="002547A1"/>
    <w:rsid w:val="00257BF5"/>
    <w:rsid w:val="00261AF2"/>
    <w:rsid w:val="00263F7A"/>
    <w:rsid w:val="002674A7"/>
    <w:rsid w:val="002675F0"/>
    <w:rsid w:val="00267E87"/>
    <w:rsid w:val="00271F2E"/>
    <w:rsid w:val="00273060"/>
    <w:rsid w:val="0027357D"/>
    <w:rsid w:val="00274921"/>
    <w:rsid w:val="002762D9"/>
    <w:rsid w:val="00276F13"/>
    <w:rsid w:val="00277785"/>
    <w:rsid w:val="0028199C"/>
    <w:rsid w:val="00282DB5"/>
    <w:rsid w:val="002841FE"/>
    <w:rsid w:val="00291518"/>
    <w:rsid w:val="002950B2"/>
    <w:rsid w:val="00295E78"/>
    <w:rsid w:val="00296812"/>
    <w:rsid w:val="00297670"/>
    <w:rsid w:val="002A10A1"/>
    <w:rsid w:val="002A1669"/>
    <w:rsid w:val="002A2466"/>
    <w:rsid w:val="002A3662"/>
    <w:rsid w:val="002A6283"/>
    <w:rsid w:val="002A745C"/>
    <w:rsid w:val="002B040D"/>
    <w:rsid w:val="002B1C14"/>
    <w:rsid w:val="002B3532"/>
    <w:rsid w:val="002B533C"/>
    <w:rsid w:val="002B607E"/>
    <w:rsid w:val="002B6131"/>
    <w:rsid w:val="002B61BD"/>
    <w:rsid w:val="002B6339"/>
    <w:rsid w:val="002B7253"/>
    <w:rsid w:val="002B72C1"/>
    <w:rsid w:val="002C10AA"/>
    <w:rsid w:val="002C1156"/>
    <w:rsid w:val="002C1BA5"/>
    <w:rsid w:val="002C21E2"/>
    <w:rsid w:val="002C4455"/>
    <w:rsid w:val="002C67E9"/>
    <w:rsid w:val="002C6B75"/>
    <w:rsid w:val="002D08ED"/>
    <w:rsid w:val="002D0D40"/>
    <w:rsid w:val="002D1004"/>
    <w:rsid w:val="002D533A"/>
    <w:rsid w:val="002D5F32"/>
    <w:rsid w:val="002D618C"/>
    <w:rsid w:val="002D72CA"/>
    <w:rsid w:val="002D7387"/>
    <w:rsid w:val="002E00EE"/>
    <w:rsid w:val="002E151A"/>
    <w:rsid w:val="002E3EA9"/>
    <w:rsid w:val="002F0638"/>
    <w:rsid w:val="002F4DAD"/>
    <w:rsid w:val="00300DA0"/>
    <w:rsid w:val="00302A7F"/>
    <w:rsid w:val="00304389"/>
    <w:rsid w:val="00304E26"/>
    <w:rsid w:val="0030556D"/>
    <w:rsid w:val="00306B78"/>
    <w:rsid w:val="00307D75"/>
    <w:rsid w:val="003101F3"/>
    <w:rsid w:val="00311B0F"/>
    <w:rsid w:val="003142A0"/>
    <w:rsid w:val="0031509A"/>
    <w:rsid w:val="00316A7B"/>
    <w:rsid w:val="00316D44"/>
    <w:rsid w:val="003172DC"/>
    <w:rsid w:val="00321F7A"/>
    <w:rsid w:val="00322CE5"/>
    <w:rsid w:val="003243D7"/>
    <w:rsid w:val="00324476"/>
    <w:rsid w:val="0032457F"/>
    <w:rsid w:val="003252DC"/>
    <w:rsid w:val="00325B83"/>
    <w:rsid w:val="00327563"/>
    <w:rsid w:val="00330DF0"/>
    <w:rsid w:val="0033398F"/>
    <w:rsid w:val="00334318"/>
    <w:rsid w:val="00335E68"/>
    <w:rsid w:val="00336282"/>
    <w:rsid w:val="003365C0"/>
    <w:rsid w:val="0033673D"/>
    <w:rsid w:val="00340AEA"/>
    <w:rsid w:val="00341B25"/>
    <w:rsid w:val="00342A6C"/>
    <w:rsid w:val="00342DA3"/>
    <w:rsid w:val="0034360E"/>
    <w:rsid w:val="00343AF9"/>
    <w:rsid w:val="0034502D"/>
    <w:rsid w:val="0034617A"/>
    <w:rsid w:val="00346C03"/>
    <w:rsid w:val="003470A6"/>
    <w:rsid w:val="003473D4"/>
    <w:rsid w:val="00352E11"/>
    <w:rsid w:val="003530E7"/>
    <w:rsid w:val="003535E2"/>
    <w:rsid w:val="00353E97"/>
    <w:rsid w:val="003544D2"/>
    <w:rsid w:val="0035462D"/>
    <w:rsid w:val="00356011"/>
    <w:rsid w:val="003567D3"/>
    <w:rsid w:val="003605D5"/>
    <w:rsid w:val="00360FFD"/>
    <w:rsid w:val="00363407"/>
    <w:rsid w:val="00363E5E"/>
    <w:rsid w:val="00365A33"/>
    <w:rsid w:val="00367F4D"/>
    <w:rsid w:val="00371D54"/>
    <w:rsid w:val="00372606"/>
    <w:rsid w:val="00373201"/>
    <w:rsid w:val="00374463"/>
    <w:rsid w:val="00374889"/>
    <w:rsid w:val="00374F89"/>
    <w:rsid w:val="003765B8"/>
    <w:rsid w:val="00377E6E"/>
    <w:rsid w:val="00382B40"/>
    <w:rsid w:val="00383FF0"/>
    <w:rsid w:val="003844AB"/>
    <w:rsid w:val="0038533F"/>
    <w:rsid w:val="00385F02"/>
    <w:rsid w:val="003867D1"/>
    <w:rsid w:val="00387525"/>
    <w:rsid w:val="003919A1"/>
    <w:rsid w:val="0039270A"/>
    <w:rsid w:val="003939E3"/>
    <w:rsid w:val="00394B8A"/>
    <w:rsid w:val="00397602"/>
    <w:rsid w:val="003A10D3"/>
    <w:rsid w:val="003A3991"/>
    <w:rsid w:val="003A44AA"/>
    <w:rsid w:val="003A5E18"/>
    <w:rsid w:val="003B02A9"/>
    <w:rsid w:val="003B18A9"/>
    <w:rsid w:val="003B2A24"/>
    <w:rsid w:val="003B363F"/>
    <w:rsid w:val="003C001A"/>
    <w:rsid w:val="003C1C81"/>
    <w:rsid w:val="003C3971"/>
    <w:rsid w:val="003C4B1E"/>
    <w:rsid w:val="003C511F"/>
    <w:rsid w:val="003C575F"/>
    <w:rsid w:val="003C63C6"/>
    <w:rsid w:val="003C64D5"/>
    <w:rsid w:val="003C6A41"/>
    <w:rsid w:val="003C6A4D"/>
    <w:rsid w:val="003C772D"/>
    <w:rsid w:val="003D06C8"/>
    <w:rsid w:val="003D1918"/>
    <w:rsid w:val="003D4BEB"/>
    <w:rsid w:val="003D51AF"/>
    <w:rsid w:val="003D5443"/>
    <w:rsid w:val="003D6461"/>
    <w:rsid w:val="003D75E7"/>
    <w:rsid w:val="003E0712"/>
    <w:rsid w:val="003E2DD8"/>
    <w:rsid w:val="003E2F14"/>
    <w:rsid w:val="003E302A"/>
    <w:rsid w:val="003E3A06"/>
    <w:rsid w:val="003E40A8"/>
    <w:rsid w:val="003E4162"/>
    <w:rsid w:val="003E5495"/>
    <w:rsid w:val="003E5849"/>
    <w:rsid w:val="003F0DAA"/>
    <w:rsid w:val="003F2066"/>
    <w:rsid w:val="003F4858"/>
    <w:rsid w:val="003F49BF"/>
    <w:rsid w:val="003F5E3D"/>
    <w:rsid w:val="003F6969"/>
    <w:rsid w:val="003F7ACF"/>
    <w:rsid w:val="00400E69"/>
    <w:rsid w:val="004010A7"/>
    <w:rsid w:val="0040180D"/>
    <w:rsid w:val="004039C2"/>
    <w:rsid w:val="004042C1"/>
    <w:rsid w:val="004049A0"/>
    <w:rsid w:val="00406D75"/>
    <w:rsid w:val="00410755"/>
    <w:rsid w:val="00410A12"/>
    <w:rsid w:val="00410AFE"/>
    <w:rsid w:val="00413E1C"/>
    <w:rsid w:val="004144FF"/>
    <w:rsid w:val="004146EF"/>
    <w:rsid w:val="004152A4"/>
    <w:rsid w:val="00423334"/>
    <w:rsid w:val="004235F6"/>
    <w:rsid w:val="004236D7"/>
    <w:rsid w:val="00423965"/>
    <w:rsid w:val="00423E94"/>
    <w:rsid w:val="0042534F"/>
    <w:rsid w:val="00426E68"/>
    <w:rsid w:val="0043001B"/>
    <w:rsid w:val="00430C36"/>
    <w:rsid w:val="00431927"/>
    <w:rsid w:val="00431AC9"/>
    <w:rsid w:val="004320AB"/>
    <w:rsid w:val="00432B32"/>
    <w:rsid w:val="00434347"/>
    <w:rsid w:val="004345EC"/>
    <w:rsid w:val="004348EE"/>
    <w:rsid w:val="00435B14"/>
    <w:rsid w:val="00436EF2"/>
    <w:rsid w:val="00441781"/>
    <w:rsid w:val="00441A8B"/>
    <w:rsid w:val="004422BB"/>
    <w:rsid w:val="00442675"/>
    <w:rsid w:val="00442FBD"/>
    <w:rsid w:val="004434A8"/>
    <w:rsid w:val="00443AA8"/>
    <w:rsid w:val="0044417A"/>
    <w:rsid w:val="00444A9D"/>
    <w:rsid w:val="00446BF6"/>
    <w:rsid w:val="00447C0B"/>
    <w:rsid w:val="004500C4"/>
    <w:rsid w:val="0045133D"/>
    <w:rsid w:val="004518A0"/>
    <w:rsid w:val="004544BD"/>
    <w:rsid w:val="00461FBB"/>
    <w:rsid w:val="004624D6"/>
    <w:rsid w:val="00462812"/>
    <w:rsid w:val="0046374B"/>
    <w:rsid w:val="00465018"/>
    <w:rsid w:val="00465198"/>
    <w:rsid w:val="00465515"/>
    <w:rsid w:val="00471659"/>
    <w:rsid w:val="004721A6"/>
    <w:rsid w:val="00472836"/>
    <w:rsid w:val="00472BB1"/>
    <w:rsid w:val="004768AA"/>
    <w:rsid w:val="004807D9"/>
    <w:rsid w:val="00480F4B"/>
    <w:rsid w:val="004813B1"/>
    <w:rsid w:val="00484227"/>
    <w:rsid w:val="00485FA8"/>
    <w:rsid w:val="0049146E"/>
    <w:rsid w:val="004946BD"/>
    <w:rsid w:val="00495863"/>
    <w:rsid w:val="0049598D"/>
    <w:rsid w:val="00495A88"/>
    <w:rsid w:val="004968E1"/>
    <w:rsid w:val="00497BC0"/>
    <w:rsid w:val="004A038E"/>
    <w:rsid w:val="004A1BC6"/>
    <w:rsid w:val="004A32E6"/>
    <w:rsid w:val="004B1E98"/>
    <w:rsid w:val="004B25AD"/>
    <w:rsid w:val="004B2F8C"/>
    <w:rsid w:val="004B52FB"/>
    <w:rsid w:val="004B75EE"/>
    <w:rsid w:val="004C1D68"/>
    <w:rsid w:val="004C2EF3"/>
    <w:rsid w:val="004C3046"/>
    <w:rsid w:val="004C4A9F"/>
    <w:rsid w:val="004C512E"/>
    <w:rsid w:val="004C5BD1"/>
    <w:rsid w:val="004C6435"/>
    <w:rsid w:val="004C6ABE"/>
    <w:rsid w:val="004C7DCB"/>
    <w:rsid w:val="004D144D"/>
    <w:rsid w:val="004D28FB"/>
    <w:rsid w:val="004D3578"/>
    <w:rsid w:val="004D67A7"/>
    <w:rsid w:val="004D72A2"/>
    <w:rsid w:val="004E08F4"/>
    <w:rsid w:val="004E1723"/>
    <w:rsid w:val="004E1A3C"/>
    <w:rsid w:val="004E1C41"/>
    <w:rsid w:val="004E213A"/>
    <w:rsid w:val="004E24C1"/>
    <w:rsid w:val="004E2BCB"/>
    <w:rsid w:val="004E39A3"/>
    <w:rsid w:val="004E3A58"/>
    <w:rsid w:val="004E4FC7"/>
    <w:rsid w:val="004F0066"/>
    <w:rsid w:val="004F03E1"/>
    <w:rsid w:val="004F051E"/>
    <w:rsid w:val="004F07F1"/>
    <w:rsid w:val="004F0988"/>
    <w:rsid w:val="004F1043"/>
    <w:rsid w:val="004F2904"/>
    <w:rsid w:val="004F30CF"/>
    <w:rsid w:val="004F3340"/>
    <w:rsid w:val="004F3357"/>
    <w:rsid w:val="004F3753"/>
    <w:rsid w:val="004F570D"/>
    <w:rsid w:val="004F5DBB"/>
    <w:rsid w:val="004F6B2A"/>
    <w:rsid w:val="004F7088"/>
    <w:rsid w:val="004F74F8"/>
    <w:rsid w:val="00500633"/>
    <w:rsid w:val="0050082F"/>
    <w:rsid w:val="00502185"/>
    <w:rsid w:val="00503601"/>
    <w:rsid w:val="005045C6"/>
    <w:rsid w:val="00504789"/>
    <w:rsid w:val="00504D6E"/>
    <w:rsid w:val="00507E98"/>
    <w:rsid w:val="00512890"/>
    <w:rsid w:val="0051320E"/>
    <w:rsid w:val="005173EE"/>
    <w:rsid w:val="00517CB9"/>
    <w:rsid w:val="00523844"/>
    <w:rsid w:val="00524B60"/>
    <w:rsid w:val="005276F0"/>
    <w:rsid w:val="0052796A"/>
    <w:rsid w:val="005279F9"/>
    <w:rsid w:val="00530B14"/>
    <w:rsid w:val="00532D75"/>
    <w:rsid w:val="0053388B"/>
    <w:rsid w:val="0053414E"/>
    <w:rsid w:val="00534939"/>
    <w:rsid w:val="00535773"/>
    <w:rsid w:val="00535D5D"/>
    <w:rsid w:val="00536D20"/>
    <w:rsid w:val="005377EC"/>
    <w:rsid w:val="00541F3B"/>
    <w:rsid w:val="00543E6C"/>
    <w:rsid w:val="0054577E"/>
    <w:rsid w:val="00545A65"/>
    <w:rsid w:val="00546175"/>
    <w:rsid w:val="00546539"/>
    <w:rsid w:val="005465A3"/>
    <w:rsid w:val="005467DE"/>
    <w:rsid w:val="005515A7"/>
    <w:rsid w:val="005600B9"/>
    <w:rsid w:val="005614F0"/>
    <w:rsid w:val="00565087"/>
    <w:rsid w:val="0056519F"/>
    <w:rsid w:val="00566989"/>
    <w:rsid w:val="00570B34"/>
    <w:rsid w:val="00572F56"/>
    <w:rsid w:val="00575F6C"/>
    <w:rsid w:val="005805F7"/>
    <w:rsid w:val="005809F1"/>
    <w:rsid w:val="00583625"/>
    <w:rsid w:val="00584D4B"/>
    <w:rsid w:val="0058505E"/>
    <w:rsid w:val="00585BA9"/>
    <w:rsid w:val="00586860"/>
    <w:rsid w:val="00592A8D"/>
    <w:rsid w:val="00593AD7"/>
    <w:rsid w:val="00594D81"/>
    <w:rsid w:val="00595D5D"/>
    <w:rsid w:val="005971EE"/>
    <w:rsid w:val="00597560"/>
    <w:rsid w:val="00597B11"/>
    <w:rsid w:val="005A0A45"/>
    <w:rsid w:val="005A1503"/>
    <w:rsid w:val="005A2207"/>
    <w:rsid w:val="005A2A03"/>
    <w:rsid w:val="005A3269"/>
    <w:rsid w:val="005A39B2"/>
    <w:rsid w:val="005A4857"/>
    <w:rsid w:val="005B2C96"/>
    <w:rsid w:val="005B3B09"/>
    <w:rsid w:val="005B3F62"/>
    <w:rsid w:val="005B4019"/>
    <w:rsid w:val="005B52EC"/>
    <w:rsid w:val="005B6AFB"/>
    <w:rsid w:val="005C045B"/>
    <w:rsid w:val="005C2743"/>
    <w:rsid w:val="005C3045"/>
    <w:rsid w:val="005C3DA5"/>
    <w:rsid w:val="005C7631"/>
    <w:rsid w:val="005C7DA3"/>
    <w:rsid w:val="005D0974"/>
    <w:rsid w:val="005D2E01"/>
    <w:rsid w:val="005D2FBE"/>
    <w:rsid w:val="005D30A3"/>
    <w:rsid w:val="005D420E"/>
    <w:rsid w:val="005D42E1"/>
    <w:rsid w:val="005D7526"/>
    <w:rsid w:val="005E0075"/>
    <w:rsid w:val="005E0435"/>
    <w:rsid w:val="005E1599"/>
    <w:rsid w:val="005E1A2E"/>
    <w:rsid w:val="005E1BFF"/>
    <w:rsid w:val="005E3F9E"/>
    <w:rsid w:val="005E4BB2"/>
    <w:rsid w:val="005E642C"/>
    <w:rsid w:val="005E71DA"/>
    <w:rsid w:val="005F13B8"/>
    <w:rsid w:val="005F1C9F"/>
    <w:rsid w:val="005F34C2"/>
    <w:rsid w:val="005F3B7B"/>
    <w:rsid w:val="005F41A1"/>
    <w:rsid w:val="005F4741"/>
    <w:rsid w:val="005F502E"/>
    <w:rsid w:val="005F51FF"/>
    <w:rsid w:val="005F6C12"/>
    <w:rsid w:val="005F6FF6"/>
    <w:rsid w:val="00600074"/>
    <w:rsid w:val="006004AC"/>
    <w:rsid w:val="00600F10"/>
    <w:rsid w:val="00602AEA"/>
    <w:rsid w:val="0060482A"/>
    <w:rsid w:val="00605C3B"/>
    <w:rsid w:val="0061023E"/>
    <w:rsid w:val="00612C57"/>
    <w:rsid w:val="00614FDF"/>
    <w:rsid w:val="00617CDA"/>
    <w:rsid w:val="006209DF"/>
    <w:rsid w:val="0062162D"/>
    <w:rsid w:val="006216FC"/>
    <w:rsid w:val="00622CB6"/>
    <w:rsid w:val="0062475D"/>
    <w:rsid w:val="00625711"/>
    <w:rsid w:val="006261DB"/>
    <w:rsid w:val="00627B5D"/>
    <w:rsid w:val="00627CA4"/>
    <w:rsid w:val="00627FFE"/>
    <w:rsid w:val="00630BDA"/>
    <w:rsid w:val="00633021"/>
    <w:rsid w:val="0063318B"/>
    <w:rsid w:val="00634D6D"/>
    <w:rsid w:val="00634DBB"/>
    <w:rsid w:val="0063543D"/>
    <w:rsid w:val="00636834"/>
    <w:rsid w:val="00636C7C"/>
    <w:rsid w:val="0063737C"/>
    <w:rsid w:val="00637FF8"/>
    <w:rsid w:val="0064191D"/>
    <w:rsid w:val="00641E18"/>
    <w:rsid w:val="00643579"/>
    <w:rsid w:val="00646361"/>
    <w:rsid w:val="00647114"/>
    <w:rsid w:val="006518F5"/>
    <w:rsid w:val="0065240A"/>
    <w:rsid w:val="00652E6D"/>
    <w:rsid w:val="006537B7"/>
    <w:rsid w:val="00653E57"/>
    <w:rsid w:val="00654D6C"/>
    <w:rsid w:val="00657E5F"/>
    <w:rsid w:val="006609E6"/>
    <w:rsid w:val="00660D92"/>
    <w:rsid w:val="0066293F"/>
    <w:rsid w:val="006631F4"/>
    <w:rsid w:val="006658C7"/>
    <w:rsid w:val="00667832"/>
    <w:rsid w:val="00670CDA"/>
    <w:rsid w:val="0067116B"/>
    <w:rsid w:val="0067143C"/>
    <w:rsid w:val="00671992"/>
    <w:rsid w:val="006719D0"/>
    <w:rsid w:val="00671DD9"/>
    <w:rsid w:val="006739A2"/>
    <w:rsid w:val="006760F2"/>
    <w:rsid w:val="006856DA"/>
    <w:rsid w:val="00686052"/>
    <w:rsid w:val="00687548"/>
    <w:rsid w:val="00691A77"/>
    <w:rsid w:val="006922BF"/>
    <w:rsid w:val="00692D4D"/>
    <w:rsid w:val="006930E6"/>
    <w:rsid w:val="00695B1D"/>
    <w:rsid w:val="006A07D6"/>
    <w:rsid w:val="006A0C3D"/>
    <w:rsid w:val="006A0D00"/>
    <w:rsid w:val="006A323F"/>
    <w:rsid w:val="006A36C4"/>
    <w:rsid w:val="006A41D0"/>
    <w:rsid w:val="006A647E"/>
    <w:rsid w:val="006A6733"/>
    <w:rsid w:val="006A7E24"/>
    <w:rsid w:val="006B0B1A"/>
    <w:rsid w:val="006B2C8E"/>
    <w:rsid w:val="006B30D0"/>
    <w:rsid w:val="006B45AC"/>
    <w:rsid w:val="006B7EA2"/>
    <w:rsid w:val="006C03A0"/>
    <w:rsid w:val="006C1C64"/>
    <w:rsid w:val="006C3D95"/>
    <w:rsid w:val="006C5833"/>
    <w:rsid w:val="006C754D"/>
    <w:rsid w:val="006C7CFD"/>
    <w:rsid w:val="006C7E23"/>
    <w:rsid w:val="006D279C"/>
    <w:rsid w:val="006D4351"/>
    <w:rsid w:val="006D5632"/>
    <w:rsid w:val="006D5F3E"/>
    <w:rsid w:val="006D68D2"/>
    <w:rsid w:val="006D6BDD"/>
    <w:rsid w:val="006E0575"/>
    <w:rsid w:val="006E086F"/>
    <w:rsid w:val="006E0B66"/>
    <w:rsid w:val="006E23E1"/>
    <w:rsid w:val="006E25E1"/>
    <w:rsid w:val="006E5025"/>
    <w:rsid w:val="006E5C86"/>
    <w:rsid w:val="006E608C"/>
    <w:rsid w:val="006E61F8"/>
    <w:rsid w:val="006E70B3"/>
    <w:rsid w:val="006F0479"/>
    <w:rsid w:val="006F36A5"/>
    <w:rsid w:val="006F40E4"/>
    <w:rsid w:val="006F653D"/>
    <w:rsid w:val="00701116"/>
    <w:rsid w:val="00701320"/>
    <w:rsid w:val="00702DA5"/>
    <w:rsid w:val="00703B7A"/>
    <w:rsid w:val="00704BE0"/>
    <w:rsid w:val="00704F64"/>
    <w:rsid w:val="00705190"/>
    <w:rsid w:val="007066CD"/>
    <w:rsid w:val="00707FF3"/>
    <w:rsid w:val="00710019"/>
    <w:rsid w:val="00710BB7"/>
    <w:rsid w:val="0071150E"/>
    <w:rsid w:val="00712058"/>
    <w:rsid w:val="00713C44"/>
    <w:rsid w:val="00714BF6"/>
    <w:rsid w:val="00715C2E"/>
    <w:rsid w:val="00716178"/>
    <w:rsid w:val="00716705"/>
    <w:rsid w:val="00717047"/>
    <w:rsid w:val="007170B3"/>
    <w:rsid w:val="00717992"/>
    <w:rsid w:val="0072003D"/>
    <w:rsid w:val="00720066"/>
    <w:rsid w:val="0072028E"/>
    <w:rsid w:val="0072090C"/>
    <w:rsid w:val="0072335A"/>
    <w:rsid w:val="00725A49"/>
    <w:rsid w:val="007263C7"/>
    <w:rsid w:val="007277B8"/>
    <w:rsid w:val="00727CE9"/>
    <w:rsid w:val="0073153E"/>
    <w:rsid w:val="00732DE6"/>
    <w:rsid w:val="00734273"/>
    <w:rsid w:val="00734496"/>
    <w:rsid w:val="00734A5B"/>
    <w:rsid w:val="007359B9"/>
    <w:rsid w:val="00735AB3"/>
    <w:rsid w:val="0074026F"/>
    <w:rsid w:val="00742275"/>
    <w:rsid w:val="007423EA"/>
    <w:rsid w:val="007429F6"/>
    <w:rsid w:val="007448EE"/>
    <w:rsid w:val="00744E76"/>
    <w:rsid w:val="0074515C"/>
    <w:rsid w:val="007454F5"/>
    <w:rsid w:val="007458DB"/>
    <w:rsid w:val="007459CA"/>
    <w:rsid w:val="00746325"/>
    <w:rsid w:val="0074711C"/>
    <w:rsid w:val="0075273A"/>
    <w:rsid w:val="0075293E"/>
    <w:rsid w:val="00752CE8"/>
    <w:rsid w:val="007539AF"/>
    <w:rsid w:val="00753BE0"/>
    <w:rsid w:val="00754595"/>
    <w:rsid w:val="00755242"/>
    <w:rsid w:val="007569CB"/>
    <w:rsid w:val="00756F2A"/>
    <w:rsid w:val="007610CD"/>
    <w:rsid w:val="0076312F"/>
    <w:rsid w:val="00763F83"/>
    <w:rsid w:val="007653FF"/>
    <w:rsid w:val="00767BE6"/>
    <w:rsid w:val="00771127"/>
    <w:rsid w:val="00771517"/>
    <w:rsid w:val="007717EA"/>
    <w:rsid w:val="007732D4"/>
    <w:rsid w:val="00774065"/>
    <w:rsid w:val="00774DA4"/>
    <w:rsid w:val="007751B0"/>
    <w:rsid w:val="00775CB3"/>
    <w:rsid w:val="0077681C"/>
    <w:rsid w:val="00777AAF"/>
    <w:rsid w:val="00781F0F"/>
    <w:rsid w:val="007826D8"/>
    <w:rsid w:val="00782F6C"/>
    <w:rsid w:val="007837FF"/>
    <w:rsid w:val="007844BC"/>
    <w:rsid w:val="00792F6E"/>
    <w:rsid w:val="0079386E"/>
    <w:rsid w:val="00795563"/>
    <w:rsid w:val="00796090"/>
    <w:rsid w:val="00797D27"/>
    <w:rsid w:val="007A0A2E"/>
    <w:rsid w:val="007A1768"/>
    <w:rsid w:val="007B14D6"/>
    <w:rsid w:val="007B182E"/>
    <w:rsid w:val="007B43F1"/>
    <w:rsid w:val="007B5747"/>
    <w:rsid w:val="007B595F"/>
    <w:rsid w:val="007B600E"/>
    <w:rsid w:val="007B64F9"/>
    <w:rsid w:val="007B65CD"/>
    <w:rsid w:val="007B69C7"/>
    <w:rsid w:val="007B7933"/>
    <w:rsid w:val="007C101F"/>
    <w:rsid w:val="007C34ED"/>
    <w:rsid w:val="007C4FBA"/>
    <w:rsid w:val="007C55E9"/>
    <w:rsid w:val="007C62E9"/>
    <w:rsid w:val="007C719A"/>
    <w:rsid w:val="007C7451"/>
    <w:rsid w:val="007D05C6"/>
    <w:rsid w:val="007D0754"/>
    <w:rsid w:val="007D1F4A"/>
    <w:rsid w:val="007D5496"/>
    <w:rsid w:val="007D7240"/>
    <w:rsid w:val="007D770D"/>
    <w:rsid w:val="007E2187"/>
    <w:rsid w:val="007E2236"/>
    <w:rsid w:val="007E3C80"/>
    <w:rsid w:val="007E4402"/>
    <w:rsid w:val="007E7A30"/>
    <w:rsid w:val="007F0F4A"/>
    <w:rsid w:val="007F2078"/>
    <w:rsid w:val="007F40CF"/>
    <w:rsid w:val="007F58C7"/>
    <w:rsid w:val="007F7761"/>
    <w:rsid w:val="0080004E"/>
    <w:rsid w:val="008017C7"/>
    <w:rsid w:val="008028A4"/>
    <w:rsid w:val="008044F3"/>
    <w:rsid w:val="008045F3"/>
    <w:rsid w:val="00804917"/>
    <w:rsid w:val="00805548"/>
    <w:rsid w:val="00810056"/>
    <w:rsid w:val="00810FAA"/>
    <w:rsid w:val="00811B81"/>
    <w:rsid w:val="008127BD"/>
    <w:rsid w:val="00814212"/>
    <w:rsid w:val="008148F2"/>
    <w:rsid w:val="0081657D"/>
    <w:rsid w:val="00816A4A"/>
    <w:rsid w:val="00816BCF"/>
    <w:rsid w:val="008203DF"/>
    <w:rsid w:val="0082265E"/>
    <w:rsid w:val="00826866"/>
    <w:rsid w:val="00827018"/>
    <w:rsid w:val="00827EC7"/>
    <w:rsid w:val="00830747"/>
    <w:rsid w:val="00830AC7"/>
    <w:rsid w:val="008324C2"/>
    <w:rsid w:val="0083593E"/>
    <w:rsid w:val="00840DD9"/>
    <w:rsid w:val="0084788E"/>
    <w:rsid w:val="00847A01"/>
    <w:rsid w:val="00847E30"/>
    <w:rsid w:val="008537D0"/>
    <w:rsid w:val="008559B6"/>
    <w:rsid w:val="008560B1"/>
    <w:rsid w:val="00856EFA"/>
    <w:rsid w:val="0086095C"/>
    <w:rsid w:val="0086434B"/>
    <w:rsid w:val="008654B1"/>
    <w:rsid w:val="008679D4"/>
    <w:rsid w:val="0087231C"/>
    <w:rsid w:val="0087383F"/>
    <w:rsid w:val="00875677"/>
    <w:rsid w:val="00875D95"/>
    <w:rsid w:val="008768CA"/>
    <w:rsid w:val="00880D47"/>
    <w:rsid w:val="008834C3"/>
    <w:rsid w:val="00883680"/>
    <w:rsid w:val="00883747"/>
    <w:rsid w:val="00883864"/>
    <w:rsid w:val="0088440F"/>
    <w:rsid w:val="00886661"/>
    <w:rsid w:val="00886D57"/>
    <w:rsid w:val="00887DDC"/>
    <w:rsid w:val="008910F6"/>
    <w:rsid w:val="00891207"/>
    <w:rsid w:val="00891541"/>
    <w:rsid w:val="008942C4"/>
    <w:rsid w:val="00894D0C"/>
    <w:rsid w:val="00894F08"/>
    <w:rsid w:val="008969A6"/>
    <w:rsid w:val="00897063"/>
    <w:rsid w:val="008A0F60"/>
    <w:rsid w:val="008A340D"/>
    <w:rsid w:val="008A516A"/>
    <w:rsid w:val="008A761A"/>
    <w:rsid w:val="008B00ED"/>
    <w:rsid w:val="008B02FF"/>
    <w:rsid w:val="008B0E81"/>
    <w:rsid w:val="008B2302"/>
    <w:rsid w:val="008B2DFF"/>
    <w:rsid w:val="008B3446"/>
    <w:rsid w:val="008B6334"/>
    <w:rsid w:val="008C1E22"/>
    <w:rsid w:val="008C2DFB"/>
    <w:rsid w:val="008C384C"/>
    <w:rsid w:val="008C6450"/>
    <w:rsid w:val="008C651D"/>
    <w:rsid w:val="008D12FE"/>
    <w:rsid w:val="008D1802"/>
    <w:rsid w:val="008D21AA"/>
    <w:rsid w:val="008D2EBE"/>
    <w:rsid w:val="008D6A58"/>
    <w:rsid w:val="008D782A"/>
    <w:rsid w:val="008E04D8"/>
    <w:rsid w:val="008E23DD"/>
    <w:rsid w:val="008E3148"/>
    <w:rsid w:val="008E323E"/>
    <w:rsid w:val="008E4103"/>
    <w:rsid w:val="008E71E8"/>
    <w:rsid w:val="008F08A9"/>
    <w:rsid w:val="008F1ABC"/>
    <w:rsid w:val="008F25D4"/>
    <w:rsid w:val="008F368A"/>
    <w:rsid w:val="008F4A33"/>
    <w:rsid w:val="008F60F1"/>
    <w:rsid w:val="008F68CB"/>
    <w:rsid w:val="008F715A"/>
    <w:rsid w:val="008F723C"/>
    <w:rsid w:val="008F7DD1"/>
    <w:rsid w:val="008F7FDD"/>
    <w:rsid w:val="00900001"/>
    <w:rsid w:val="00900BF5"/>
    <w:rsid w:val="0090271F"/>
    <w:rsid w:val="00902E23"/>
    <w:rsid w:val="009044EF"/>
    <w:rsid w:val="00905468"/>
    <w:rsid w:val="00905848"/>
    <w:rsid w:val="00906149"/>
    <w:rsid w:val="00906BFE"/>
    <w:rsid w:val="00910258"/>
    <w:rsid w:val="009114D7"/>
    <w:rsid w:val="0091348E"/>
    <w:rsid w:val="009164E7"/>
    <w:rsid w:val="00916C22"/>
    <w:rsid w:val="00917CCB"/>
    <w:rsid w:val="00920C06"/>
    <w:rsid w:val="009239DA"/>
    <w:rsid w:val="0092482D"/>
    <w:rsid w:val="00924BE7"/>
    <w:rsid w:val="00924DFD"/>
    <w:rsid w:val="00930B7B"/>
    <w:rsid w:val="009322A5"/>
    <w:rsid w:val="0093300F"/>
    <w:rsid w:val="00934DEC"/>
    <w:rsid w:val="00935D3F"/>
    <w:rsid w:val="009374DB"/>
    <w:rsid w:val="009404D5"/>
    <w:rsid w:val="00941C19"/>
    <w:rsid w:val="0094216E"/>
    <w:rsid w:val="00942AA9"/>
    <w:rsid w:val="00942EC2"/>
    <w:rsid w:val="0094361E"/>
    <w:rsid w:val="0094372E"/>
    <w:rsid w:val="00944E51"/>
    <w:rsid w:val="00946C59"/>
    <w:rsid w:val="009473D3"/>
    <w:rsid w:val="009507F1"/>
    <w:rsid w:val="00950C0B"/>
    <w:rsid w:val="0095277E"/>
    <w:rsid w:val="0095520E"/>
    <w:rsid w:val="009570F5"/>
    <w:rsid w:val="009600C3"/>
    <w:rsid w:val="009629A1"/>
    <w:rsid w:val="00962B42"/>
    <w:rsid w:val="00962F67"/>
    <w:rsid w:val="009630B2"/>
    <w:rsid w:val="00963438"/>
    <w:rsid w:val="00970E1E"/>
    <w:rsid w:val="00971D98"/>
    <w:rsid w:val="00973F88"/>
    <w:rsid w:val="0097476C"/>
    <w:rsid w:val="00975044"/>
    <w:rsid w:val="00976E29"/>
    <w:rsid w:val="00982C28"/>
    <w:rsid w:val="009855EE"/>
    <w:rsid w:val="009868D7"/>
    <w:rsid w:val="009914C6"/>
    <w:rsid w:val="00991745"/>
    <w:rsid w:val="0099349A"/>
    <w:rsid w:val="009934B9"/>
    <w:rsid w:val="009937F6"/>
    <w:rsid w:val="00993899"/>
    <w:rsid w:val="00993CF2"/>
    <w:rsid w:val="00996412"/>
    <w:rsid w:val="0099739A"/>
    <w:rsid w:val="009A021C"/>
    <w:rsid w:val="009A049C"/>
    <w:rsid w:val="009A0572"/>
    <w:rsid w:val="009A0F0A"/>
    <w:rsid w:val="009A29F2"/>
    <w:rsid w:val="009A6FC1"/>
    <w:rsid w:val="009A7779"/>
    <w:rsid w:val="009B16ED"/>
    <w:rsid w:val="009B38DC"/>
    <w:rsid w:val="009B4096"/>
    <w:rsid w:val="009C237F"/>
    <w:rsid w:val="009C2AC9"/>
    <w:rsid w:val="009C4872"/>
    <w:rsid w:val="009C57A1"/>
    <w:rsid w:val="009C5D34"/>
    <w:rsid w:val="009C6001"/>
    <w:rsid w:val="009C6330"/>
    <w:rsid w:val="009C6B1F"/>
    <w:rsid w:val="009D3297"/>
    <w:rsid w:val="009D40AB"/>
    <w:rsid w:val="009D45EB"/>
    <w:rsid w:val="009D63A7"/>
    <w:rsid w:val="009D66CC"/>
    <w:rsid w:val="009E01B8"/>
    <w:rsid w:val="009E1BC3"/>
    <w:rsid w:val="009E4511"/>
    <w:rsid w:val="009E6196"/>
    <w:rsid w:val="009E68F0"/>
    <w:rsid w:val="009E794E"/>
    <w:rsid w:val="009E7D06"/>
    <w:rsid w:val="009F048C"/>
    <w:rsid w:val="009F0AF9"/>
    <w:rsid w:val="009F1196"/>
    <w:rsid w:val="009F2499"/>
    <w:rsid w:val="009F35FC"/>
    <w:rsid w:val="009F37B7"/>
    <w:rsid w:val="009F4C3B"/>
    <w:rsid w:val="009F4E3E"/>
    <w:rsid w:val="009F6E19"/>
    <w:rsid w:val="00A02DDA"/>
    <w:rsid w:val="00A032C8"/>
    <w:rsid w:val="00A04469"/>
    <w:rsid w:val="00A0518B"/>
    <w:rsid w:val="00A07965"/>
    <w:rsid w:val="00A07A2A"/>
    <w:rsid w:val="00A07EB1"/>
    <w:rsid w:val="00A102A6"/>
    <w:rsid w:val="00A10F02"/>
    <w:rsid w:val="00A113A9"/>
    <w:rsid w:val="00A11857"/>
    <w:rsid w:val="00A12533"/>
    <w:rsid w:val="00A13B9D"/>
    <w:rsid w:val="00A145AD"/>
    <w:rsid w:val="00A164B4"/>
    <w:rsid w:val="00A24369"/>
    <w:rsid w:val="00A257C0"/>
    <w:rsid w:val="00A25BEE"/>
    <w:rsid w:val="00A26956"/>
    <w:rsid w:val="00A26BA7"/>
    <w:rsid w:val="00A2707D"/>
    <w:rsid w:val="00A2742B"/>
    <w:rsid w:val="00A27486"/>
    <w:rsid w:val="00A32C51"/>
    <w:rsid w:val="00A36836"/>
    <w:rsid w:val="00A4245D"/>
    <w:rsid w:val="00A45492"/>
    <w:rsid w:val="00A46B6B"/>
    <w:rsid w:val="00A51664"/>
    <w:rsid w:val="00A524BB"/>
    <w:rsid w:val="00A52510"/>
    <w:rsid w:val="00A53724"/>
    <w:rsid w:val="00A54DA5"/>
    <w:rsid w:val="00A55ADA"/>
    <w:rsid w:val="00A56066"/>
    <w:rsid w:val="00A562F5"/>
    <w:rsid w:val="00A563F5"/>
    <w:rsid w:val="00A570C6"/>
    <w:rsid w:val="00A57553"/>
    <w:rsid w:val="00A615A0"/>
    <w:rsid w:val="00A64791"/>
    <w:rsid w:val="00A65532"/>
    <w:rsid w:val="00A660BE"/>
    <w:rsid w:val="00A6636C"/>
    <w:rsid w:val="00A7262B"/>
    <w:rsid w:val="00A73129"/>
    <w:rsid w:val="00A7353B"/>
    <w:rsid w:val="00A7377E"/>
    <w:rsid w:val="00A73A85"/>
    <w:rsid w:val="00A74411"/>
    <w:rsid w:val="00A7442C"/>
    <w:rsid w:val="00A75A5B"/>
    <w:rsid w:val="00A7610A"/>
    <w:rsid w:val="00A76C8E"/>
    <w:rsid w:val="00A7704A"/>
    <w:rsid w:val="00A777E8"/>
    <w:rsid w:val="00A77A1D"/>
    <w:rsid w:val="00A82346"/>
    <w:rsid w:val="00A84C9F"/>
    <w:rsid w:val="00A85815"/>
    <w:rsid w:val="00A87A1D"/>
    <w:rsid w:val="00A87D8D"/>
    <w:rsid w:val="00A9055C"/>
    <w:rsid w:val="00A9091A"/>
    <w:rsid w:val="00A90A28"/>
    <w:rsid w:val="00A92BA1"/>
    <w:rsid w:val="00A94CC6"/>
    <w:rsid w:val="00A9612F"/>
    <w:rsid w:val="00AA02A8"/>
    <w:rsid w:val="00AA1453"/>
    <w:rsid w:val="00AA159E"/>
    <w:rsid w:val="00AA1AB1"/>
    <w:rsid w:val="00AA1B5E"/>
    <w:rsid w:val="00AA3A50"/>
    <w:rsid w:val="00AA4430"/>
    <w:rsid w:val="00AA5FCD"/>
    <w:rsid w:val="00AB011E"/>
    <w:rsid w:val="00AB2217"/>
    <w:rsid w:val="00AB3444"/>
    <w:rsid w:val="00AB5585"/>
    <w:rsid w:val="00AB5913"/>
    <w:rsid w:val="00AC27E9"/>
    <w:rsid w:val="00AC47FA"/>
    <w:rsid w:val="00AC51B9"/>
    <w:rsid w:val="00AC64DD"/>
    <w:rsid w:val="00AC6BC6"/>
    <w:rsid w:val="00AD072A"/>
    <w:rsid w:val="00AD0C22"/>
    <w:rsid w:val="00AD27D0"/>
    <w:rsid w:val="00AD2A4F"/>
    <w:rsid w:val="00AD5841"/>
    <w:rsid w:val="00AD5A81"/>
    <w:rsid w:val="00AD6AA2"/>
    <w:rsid w:val="00AD7CB5"/>
    <w:rsid w:val="00AD7D35"/>
    <w:rsid w:val="00AE03CB"/>
    <w:rsid w:val="00AE25AB"/>
    <w:rsid w:val="00AE365D"/>
    <w:rsid w:val="00AE41A4"/>
    <w:rsid w:val="00AE4D72"/>
    <w:rsid w:val="00AE5E92"/>
    <w:rsid w:val="00AE5FF4"/>
    <w:rsid w:val="00AE65E2"/>
    <w:rsid w:val="00AE7059"/>
    <w:rsid w:val="00AE7330"/>
    <w:rsid w:val="00AF1B9B"/>
    <w:rsid w:val="00AF2A5D"/>
    <w:rsid w:val="00AF4BB7"/>
    <w:rsid w:val="00AF5267"/>
    <w:rsid w:val="00B00977"/>
    <w:rsid w:val="00B0141D"/>
    <w:rsid w:val="00B02056"/>
    <w:rsid w:val="00B03F9D"/>
    <w:rsid w:val="00B050FF"/>
    <w:rsid w:val="00B11385"/>
    <w:rsid w:val="00B12D98"/>
    <w:rsid w:val="00B13242"/>
    <w:rsid w:val="00B14A6A"/>
    <w:rsid w:val="00B15449"/>
    <w:rsid w:val="00B16F60"/>
    <w:rsid w:val="00B20031"/>
    <w:rsid w:val="00B208D7"/>
    <w:rsid w:val="00B21A8A"/>
    <w:rsid w:val="00B23220"/>
    <w:rsid w:val="00B24020"/>
    <w:rsid w:val="00B2429C"/>
    <w:rsid w:val="00B305DB"/>
    <w:rsid w:val="00B314F3"/>
    <w:rsid w:val="00B316F1"/>
    <w:rsid w:val="00B31D7C"/>
    <w:rsid w:val="00B325A4"/>
    <w:rsid w:val="00B348DF"/>
    <w:rsid w:val="00B35054"/>
    <w:rsid w:val="00B3584D"/>
    <w:rsid w:val="00B372FB"/>
    <w:rsid w:val="00B41D58"/>
    <w:rsid w:val="00B4396D"/>
    <w:rsid w:val="00B45713"/>
    <w:rsid w:val="00B46457"/>
    <w:rsid w:val="00B46F00"/>
    <w:rsid w:val="00B506E4"/>
    <w:rsid w:val="00B52079"/>
    <w:rsid w:val="00B52A6D"/>
    <w:rsid w:val="00B536C6"/>
    <w:rsid w:val="00B53ABD"/>
    <w:rsid w:val="00B553BE"/>
    <w:rsid w:val="00B5658E"/>
    <w:rsid w:val="00B571EA"/>
    <w:rsid w:val="00B613DB"/>
    <w:rsid w:val="00B62845"/>
    <w:rsid w:val="00B63F75"/>
    <w:rsid w:val="00B64541"/>
    <w:rsid w:val="00B67B92"/>
    <w:rsid w:val="00B702CE"/>
    <w:rsid w:val="00B7141E"/>
    <w:rsid w:val="00B71F21"/>
    <w:rsid w:val="00B72211"/>
    <w:rsid w:val="00B734E3"/>
    <w:rsid w:val="00B736FA"/>
    <w:rsid w:val="00B74291"/>
    <w:rsid w:val="00B746BD"/>
    <w:rsid w:val="00B74C89"/>
    <w:rsid w:val="00B752FF"/>
    <w:rsid w:val="00B759E2"/>
    <w:rsid w:val="00B75E47"/>
    <w:rsid w:val="00B76E2E"/>
    <w:rsid w:val="00B80CF4"/>
    <w:rsid w:val="00B814C5"/>
    <w:rsid w:val="00B823CA"/>
    <w:rsid w:val="00B829C8"/>
    <w:rsid w:val="00B82E3B"/>
    <w:rsid w:val="00B83DEA"/>
    <w:rsid w:val="00B8415D"/>
    <w:rsid w:val="00B8633C"/>
    <w:rsid w:val="00B90B77"/>
    <w:rsid w:val="00B92432"/>
    <w:rsid w:val="00B9294E"/>
    <w:rsid w:val="00B93086"/>
    <w:rsid w:val="00B940B8"/>
    <w:rsid w:val="00B94C21"/>
    <w:rsid w:val="00B96F6D"/>
    <w:rsid w:val="00BA11CB"/>
    <w:rsid w:val="00BA19ED"/>
    <w:rsid w:val="00BA313D"/>
    <w:rsid w:val="00BA321D"/>
    <w:rsid w:val="00BA4B8D"/>
    <w:rsid w:val="00BA5084"/>
    <w:rsid w:val="00BA7022"/>
    <w:rsid w:val="00BA7ECD"/>
    <w:rsid w:val="00BA7F77"/>
    <w:rsid w:val="00BB0AA3"/>
    <w:rsid w:val="00BB2703"/>
    <w:rsid w:val="00BB4658"/>
    <w:rsid w:val="00BB5701"/>
    <w:rsid w:val="00BB7323"/>
    <w:rsid w:val="00BB7577"/>
    <w:rsid w:val="00BC0F7D"/>
    <w:rsid w:val="00BC1CD7"/>
    <w:rsid w:val="00BC2999"/>
    <w:rsid w:val="00BC5379"/>
    <w:rsid w:val="00BD075F"/>
    <w:rsid w:val="00BD1E7B"/>
    <w:rsid w:val="00BD2AF0"/>
    <w:rsid w:val="00BD3F77"/>
    <w:rsid w:val="00BD6EDE"/>
    <w:rsid w:val="00BD7204"/>
    <w:rsid w:val="00BD733C"/>
    <w:rsid w:val="00BD7D31"/>
    <w:rsid w:val="00BE28C4"/>
    <w:rsid w:val="00BE3255"/>
    <w:rsid w:val="00BE5246"/>
    <w:rsid w:val="00BE6027"/>
    <w:rsid w:val="00BE7EAD"/>
    <w:rsid w:val="00BF128E"/>
    <w:rsid w:val="00BF4659"/>
    <w:rsid w:val="00BF5ABC"/>
    <w:rsid w:val="00BF676F"/>
    <w:rsid w:val="00C01C79"/>
    <w:rsid w:val="00C027AE"/>
    <w:rsid w:val="00C02A82"/>
    <w:rsid w:val="00C04A08"/>
    <w:rsid w:val="00C04D6E"/>
    <w:rsid w:val="00C04EF4"/>
    <w:rsid w:val="00C0599E"/>
    <w:rsid w:val="00C05EE5"/>
    <w:rsid w:val="00C074DD"/>
    <w:rsid w:val="00C11E22"/>
    <w:rsid w:val="00C12530"/>
    <w:rsid w:val="00C13CD6"/>
    <w:rsid w:val="00C142EB"/>
    <w:rsid w:val="00C143B0"/>
    <w:rsid w:val="00C1496A"/>
    <w:rsid w:val="00C158DF"/>
    <w:rsid w:val="00C1659C"/>
    <w:rsid w:val="00C178AA"/>
    <w:rsid w:val="00C17E92"/>
    <w:rsid w:val="00C246A9"/>
    <w:rsid w:val="00C25088"/>
    <w:rsid w:val="00C267C7"/>
    <w:rsid w:val="00C33079"/>
    <w:rsid w:val="00C42D4B"/>
    <w:rsid w:val="00C43A74"/>
    <w:rsid w:val="00C44F59"/>
    <w:rsid w:val="00C45231"/>
    <w:rsid w:val="00C4544A"/>
    <w:rsid w:val="00C455CD"/>
    <w:rsid w:val="00C45B28"/>
    <w:rsid w:val="00C47D5E"/>
    <w:rsid w:val="00C47ED1"/>
    <w:rsid w:val="00C54803"/>
    <w:rsid w:val="00C55DDD"/>
    <w:rsid w:val="00C55F82"/>
    <w:rsid w:val="00C57ED9"/>
    <w:rsid w:val="00C60D34"/>
    <w:rsid w:val="00C60DB5"/>
    <w:rsid w:val="00C6339B"/>
    <w:rsid w:val="00C63C9D"/>
    <w:rsid w:val="00C67859"/>
    <w:rsid w:val="00C711AB"/>
    <w:rsid w:val="00C712BC"/>
    <w:rsid w:val="00C71728"/>
    <w:rsid w:val="00C72833"/>
    <w:rsid w:val="00C74816"/>
    <w:rsid w:val="00C765C7"/>
    <w:rsid w:val="00C76EC7"/>
    <w:rsid w:val="00C80F1D"/>
    <w:rsid w:val="00C8148C"/>
    <w:rsid w:val="00C81A1E"/>
    <w:rsid w:val="00C83D4B"/>
    <w:rsid w:val="00C849CD"/>
    <w:rsid w:val="00C85645"/>
    <w:rsid w:val="00C8581A"/>
    <w:rsid w:val="00C90C34"/>
    <w:rsid w:val="00C919DC"/>
    <w:rsid w:val="00C92E9C"/>
    <w:rsid w:val="00C93565"/>
    <w:rsid w:val="00C93F40"/>
    <w:rsid w:val="00CA3D0C"/>
    <w:rsid w:val="00CA6216"/>
    <w:rsid w:val="00CA6ADD"/>
    <w:rsid w:val="00CA794E"/>
    <w:rsid w:val="00CB2395"/>
    <w:rsid w:val="00CB3992"/>
    <w:rsid w:val="00CB50EB"/>
    <w:rsid w:val="00CB64D9"/>
    <w:rsid w:val="00CB68E3"/>
    <w:rsid w:val="00CC023B"/>
    <w:rsid w:val="00CC6EE7"/>
    <w:rsid w:val="00CD0B3C"/>
    <w:rsid w:val="00CD279C"/>
    <w:rsid w:val="00CD5925"/>
    <w:rsid w:val="00CD60BC"/>
    <w:rsid w:val="00CD7337"/>
    <w:rsid w:val="00CD7497"/>
    <w:rsid w:val="00CD777F"/>
    <w:rsid w:val="00CD7D33"/>
    <w:rsid w:val="00CE04E9"/>
    <w:rsid w:val="00CE09CA"/>
    <w:rsid w:val="00CE117A"/>
    <w:rsid w:val="00CE2BCE"/>
    <w:rsid w:val="00CE4F4C"/>
    <w:rsid w:val="00CE5AD3"/>
    <w:rsid w:val="00CE60A2"/>
    <w:rsid w:val="00CE638E"/>
    <w:rsid w:val="00CE6564"/>
    <w:rsid w:val="00CE6C33"/>
    <w:rsid w:val="00CF1EF2"/>
    <w:rsid w:val="00CF2B63"/>
    <w:rsid w:val="00CF2E6B"/>
    <w:rsid w:val="00CF35C1"/>
    <w:rsid w:val="00CF4255"/>
    <w:rsid w:val="00CF4D7E"/>
    <w:rsid w:val="00CF5085"/>
    <w:rsid w:val="00CF65D1"/>
    <w:rsid w:val="00CF6E4C"/>
    <w:rsid w:val="00CF7AC0"/>
    <w:rsid w:val="00D0023C"/>
    <w:rsid w:val="00D00313"/>
    <w:rsid w:val="00D02121"/>
    <w:rsid w:val="00D0349E"/>
    <w:rsid w:val="00D05776"/>
    <w:rsid w:val="00D05B0B"/>
    <w:rsid w:val="00D06181"/>
    <w:rsid w:val="00D0628E"/>
    <w:rsid w:val="00D0722D"/>
    <w:rsid w:val="00D07B84"/>
    <w:rsid w:val="00D11DA7"/>
    <w:rsid w:val="00D1725A"/>
    <w:rsid w:val="00D20053"/>
    <w:rsid w:val="00D22235"/>
    <w:rsid w:val="00D22F5E"/>
    <w:rsid w:val="00D23584"/>
    <w:rsid w:val="00D23961"/>
    <w:rsid w:val="00D23DF4"/>
    <w:rsid w:val="00D24236"/>
    <w:rsid w:val="00D273D1"/>
    <w:rsid w:val="00D305BB"/>
    <w:rsid w:val="00D33C59"/>
    <w:rsid w:val="00D33F98"/>
    <w:rsid w:val="00D34C90"/>
    <w:rsid w:val="00D364F9"/>
    <w:rsid w:val="00D368CA"/>
    <w:rsid w:val="00D3732E"/>
    <w:rsid w:val="00D37859"/>
    <w:rsid w:val="00D40756"/>
    <w:rsid w:val="00D40902"/>
    <w:rsid w:val="00D40DBB"/>
    <w:rsid w:val="00D41F22"/>
    <w:rsid w:val="00D42044"/>
    <w:rsid w:val="00D4339E"/>
    <w:rsid w:val="00D438A3"/>
    <w:rsid w:val="00D45E7F"/>
    <w:rsid w:val="00D4606B"/>
    <w:rsid w:val="00D47198"/>
    <w:rsid w:val="00D47F56"/>
    <w:rsid w:val="00D503A3"/>
    <w:rsid w:val="00D51AFF"/>
    <w:rsid w:val="00D54BAD"/>
    <w:rsid w:val="00D55A51"/>
    <w:rsid w:val="00D55D55"/>
    <w:rsid w:val="00D57972"/>
    <w:rsid w:val="00D57EAB"/>
    <w:rsid w:val="00D61163"/>
    <w:rsid w:val="00D62B17"/>
    <w:rsid w:val="00D62DC7"/>
    <w:rsid w:val="00D64CD2"/>
    <w:rsid w:val="00D6509F"/>
    <w:rsid w:val="00D667EF"/>
    <w:rsid w:val="00D675A9"/>
    <w:rsid w:val="00D72AEB"/>
    <w:rsid w:val="00D738D6"/>
    <w:rsid w:val="00D755EB"/>
    <w:rsid w:val="00D76048"/>
    <w:rsid w:val="00D7766B"/>
    <w:rsid w:val="00D83A3C"/>
    <w:rsid w:val="00D855F4"/>
    <w:rsid w:val="00D8611D"/>
    <w:rsid w:val="00D86EA1"/>
    <w:rsid w:val="00D87740"/>
    <w:rsid w:val="00D87E00"/>
    <w:rsid w:val="00D91157"/>
    <w:rsid w:val="00D9134D"/>
    <w:rsid w:val="00D9159B"/>
    <w:rsid w:val="00D91791"/>
    <w:rsid w:val="00D91987"/>
    <w:rsid w:val="00D93405"/>
    <w:rsid w:val="00D94548"/>
    <w:rsid w:val="00D94689"/>
    <w:rsid w:val="00D957AF"/>
    <w:rsid w:val="00D96032"/>
    <w:rsid w:val="00D96C29"/>
    <w:rsid w:val="00D97BB5"/>
    <w:rsid w:val="00DA0529"/>
    <w:rsid w:val="00DA1FA3"/>
    <w:rsid w:val="00DA4AF3"/>
    <w:rsid w:val="00DA4B59"/>
    <w:rsid w:val="00DA539D"/>
    <w:rsid w:val="00DA6DD4"/>
    <w:rsid w:val="00DA771D"/>
    <w:rsid w:val="00DA7A03"/>
    <w:rsid w:val="00DA7E6A"/>
    <w:rsid w:val="00DB0F55"/>
    <w:rsid w:val="00DB1818"/>
    <w:rsid w:val="00DB2221"/>
    <w:rsid w:val="00DB475E"/>
    <w:rsid w:val="00DB4F4F"/>
    <w:rsid w:val="00DB6BF9"/>
    <w:rsid w:val="00DB7461"/>
    <w:rsid w:val="00DC10BA"/>
    <w:rsid w:val="00DC2CA2"/>
    <w:rsid w:val="00DC309B"/>
    <w:rsid w:val="00DC3312"/>
    <w:rsid w:val="00DC4DA2"/>
    <w:rsid w:val="00DC65AA"/>
    <w:rsid w:val="00DC670F"/>
    <w:rsid w:val="00DC7017"/>
    <w:rsid w:val="00DC7C56"/>
    <w:rsid w:val="00DD1449"/>
    <w:rsid w:val="00DD316C"/>
    <w:rsid w:val="00DD4C17"/>
    <w:rsid w:val="00DD4EC2"/>
    <w:rsid w:val="00DD5466"/>
    <w:rsid w:val="00DD575E"/>
    <w:rsid w:val="00DD59B9"/>
    <w:rsid w:val="00DD5D11"/>
    <w:rsid w:val="00DD74A5"/>
    <w:rsid w:val="00DD7C1C"/>
    <w:rsid w:val="00DE0503"/>
    <w:rsid w:val="00DE055F"/>
    <w:rsid w:val="00DE0B17"/>
    <w:rsid w:val="00DE0CCA"/>
    <w:rsid w:val="00DE2502"/>
    <w:rsid w:val="00DE2D8B"/>
    <w:rsid w:val="00DE520B"/>
    <w:rsid w:val="00DF02C6"/>
    <w:rsid w:val="00DF0331"/>
    <w:rsid w:val="00DF2B1F"/>
    <w:rsid w:val="00DF42B1"/>
    <w:rsid w:val="00DF5A29"/>
    <w:rsid w:val="00DF62CD"/>
    <w:rsid w:val="00E004B1"/>
    <w:rsid w:val="00E006C3"/>
    <w:rsid w:val="00E0116E"/>
    <w:rsid w:val="00E013E1"/>
    <w:rsid w:val="00E016B6"/>
    <w:rsid w:val="00E04AC8"/>
    <w:rsid w:val="00E06D54"/>
    <w:rsid w:val="00E11335"/>
    <w:rsid w:val="00E1175A"/>
    <w:rsid w:val="00E117D2"/>
    <w:rsid w:val="00E138E3"/>
    <w:rsid w:val="00E14B75"/>
    <w:rsid w:val="00E15655"/>
    <w:rsid w:val="00E16099"/>
    <w:rsid w:val="00E16509"/>
    <w:rsid w:val="00E16D7B"/>
    <w:rsid w:val="00E17146"/>
    <w:rsid w:val="00E2037B"/>
    <w:rsid w:val="00E22075"/>
    <w:rsid w:val="00E22CFD"/>
    <w:rsid w:val="00E2378E"/>
    <w:rsid w:val="00E23D72"/>
    <w:rsid w:val="00E26693"/>
    <w:rsid w:val="00E312BB"/>
    <w:rsid w:val="00E31340"/>
    <w:rsid w:val="00E31A44"/>
    <w:rsid w:val="00E331A1"/>
    <w:rsid w:val="00E36CE4"/>
    <w:rsid w:val="00E403D4"/>
    <w:rsid w:val="00E424FB"/>
    <w:rsid w:val="00E44582"/>
    <w:rsid w:val="00E45683"/>
    <w:rsid w:val="00E47B64"/>
    <w:rsid w:val="00E47F07"/>
    <w:rsid w:val="00E50E11"/>
    <w:rsid w:val="00E52F49"/>
    <w:rsid w:val="00E536C9"/>
    <w:rsid w:val="00E53BDC"/>
    <w:rsid w:val="00E5407E"/>
    <w:rsid w:val="00E57EEC"/>
    <w:rsid w:val="00E623BA"/>
    <w:rsid w:val="00E6439E"/>
    <w:rsid w:val="00E646D2"/>
    <w:rsid w:val="00E64FDA"/>
    <w:rsid w:val="00E671B3"/>
    <w:rsid w:val="00E6743D"/>
    <w:rsid w:val="00E67A49"/>
    <w:rsid w:val="00E67ABE"/>
    <w:rsid w:val="00E704AE"/>
    <w:rsid w:val="00E70678"/>
    <w:rsid w:val="00E70AFC"/>
    <w:rsid w:val="00E70E88"/>
    <w:rsid w:val="00E77645"/>
    <w:rsid w:val="00E776A7"/>
    <w:rsid w:val="00E77CD7"/>
    <w:rsid w:val="00E834C4"/>
    <w:rsid w:val="00E846C9"/>
    <w:rsid w:val="00E85649"/>
    <w:rsid w:val="00E8569E"/>
    <w:rsid w:val="00E919C8"/>
    <w:rsid w:val="00E9324C"/>
    <w:rsid w:val="00E959A4"/>
    <w:rsid w:val="00E9781E"/>
    <w:rsid w:val="00EA0A84"/>
    <w:rsid w:val="00EA15B0"/>
    <w:rsid w:val="00EA36E0"/>
    <w:rsid w:val="00EA548F"/>
    <w:rsid w:val="00EA5EA7"/>
    <w:rsid w:val="00EA603E"/>
    <w:rsid w:val="00EA6478"/>
    <w:rsid w:val="00EA670A"/>
    <w:rsid w:val="00EB0DF7"/>
    <w:rsid w:val="00EB1666"/>
    <w:rsid w:val="00EB26E1"/>
    <w:rsid w:val="00EB2D22"/>
    <w:rsid w:val="00EB3D82"/>
    <w:rsid w:val="00EB52DB"/>
    <w:rsid w:val="00EB5A67"/>
    <w:rsid w:val="00EB5F32"/>
    <w:rsid w:val="00EB788A"/>
    <w:rsid w:val="00EB792C"/>
    <w:rsid w:val="00EB7AD5"/>
    <w:rsid w:val="00EC0328"/>
    <w:rsid w:val="00EC0408"/>
    <w:rsid w:val="00EC125F"/>
    <w:rsid w:val="00EC33CE"/>
    <w:rsid w:val="00EC4739"/>
    <w:rsid w:val="00EC492B"/>
    <w:rsid w:val="00EC4A25"/>
    <w:rsid w:val="00EC4D95"/>
    <w:rsid w:val="00EC57BB"/>
    <w:rsid w:val="00EC6018"/>
    <w:rsid w:val="00EC7662"/>
    <w:rsid w:val="00ED11FD"/>
    <w:rsid w:val="00ED2017"/>
    <w:rsid w:val="00ED2576"/>
    <w:rsid w:val="00ED26AF"/>
    <w:rsid w:val="00ED3768"/>
    <w:rsid w:val="00ED3E28"/>
    <w:rsid w:val="00ED7D2A"/>
    <w:rsid w:val="00EE47C9"/>
    <w:rsid w:val="00EE542A"/>
    <w:rsid w:val="00EE69AF"/>
    <w:rsid w:val="00EE6C70"/>
    <w:rsid w:val="00EF053B"/>
    <w:rsid w:val="00EF0974"/>
    <w:rsid w:val="00EF3605"/>
    <w:rsid w:val="00EF4765"/>
    <w:rsid w:val="00EF581C"/>
    <w:rsid w:val="00EF6247"/>
    <w:rsid w:val="00EF7887"/>
    <w:rsid w:val="00F00DC6"/>
    <w:rsid w:val="00F013C8"/>
    <w:rsid w:val="00F0172B"/>
    <w:rsid w:val="00F02473"/>
    <w:rsid w:val="00F025A2"/>
    <w:rsid w:val="00F032F6"/>
    <w:rsid w:val="00F04712"/>
    <w:rsid w:val="00F057A7"/>
    <w:rsid w:val="00F10282"/>
    <w:rsid w:val="00F105FC"/>
    <w:rsid w:val="00F10E33"/>
    <w:rsid w:val="00F1101C"/>
    <w:rsid w:val="00F1120C"/>
    <w:rsid w:val="00F12F30"/>
    <w:rsid w:val="00F13360"/>
    <w:rsid w:val="00F13B40"/>
    <w:rsid w:val="00F147E9"/>
    <w:rsid w:val="00F14C7E"/>
    <w:rsid w:val="00F15318"/>
    <w:rsid w:val="00F15B3F"/>
    <w:rsid w:val="00F16CF9"/>
    <w:rsid w:val="00F17505"/>
    <w:rsid w:val="00F21A13"/>
    <w:rsid w:val="00F2243E"/>
    <w:rsid w:val="00F22EC7"/>
    <w:rsid w:val="00F230E6"/>
    <w:rsid w:val="00F23DA2"/>
    <w:rsid w:val="00F24890"/>
    <w:rsid w:val="00F24A5E"/>
    <w:rsid w:val="00F2507A"/>
    <w:rsid w:val="00F25B53"/>
    <w:rsid w:val="00F30247"/>
    <w:rsid w:val="00F325C8"/>
    <w:rsid w:val="00F3312E"/>
    <w:rsid w:val="00F37735"/>
    <w:rsid w:val="00F4128D"/>
    <w:rsid w:val="00F42B5E"/>
    <w:rsid w:val="00F442A2"/>
    <w:rsid w:val="00F45BC1"/>
    <w:rsid w:val="00F468A8"/>
    <w:rsid w:val="00F46990"/>
    <w:rsid w:val="00F46F34"/>
    <w:rsid w:val="00F5035D"/>
    <w:rsid w:val="00F50CF2"/>
    <w:rsid w:val="00F51944"/>
    <w:rsid w:val="00F525C8"/>
    <w:rsid w:val="00F54630"/>
    <w:rsid w:val="00F55223"/>
    <w:rsid w:val="00F55BCA"/>
    <w:rsid w:val="00F56D1C"/>
    <w:rsid w:val="00F57E30"/>
    <w:rsid w:val="00F61ABD"/>
    <w:rsid w:val="00F622D8"/>
    <w:rsid w:val="00F63D63"/>
    <w:rsid w:val="00F6488D"/>
    <w:rsid w:val="00F64AF0"/>
    <w:rsid w:val="00F653B8"/>
    <w:rsid w:val="00F67771"/>
    <w:rsid w:val="00F702D3"/>
    <w:rsid w:val="00F7280E"/>
    <w:rsid w:val="00F74554"/>
    <w:rsid w:val="00F74905"/>
    <w:rsid w:val="00F762B7"/>
    <w:rsid w:val="00F77226"/>
    <w:rsid w:val="00F83E50"/>
    <w:rsid w:val="00F84819"/>
    <w:rsid w:val="00F9008D"/>
    <w:rsid w:val="00F928F8"/>
    <w:rsid w:val="00F93664"/>
    <w:rsid w:val="00F940A3"/>
    <w:rsid w:val="00F95F61"/>
    <w:rsid w:val="00F974B9"/>
    <w:rsid w:val="00F97CD9"/>
    <w:rsid w:val="00F97D03"/>
    <w:rsid w:val="00F97EC8"/>
    <w:rsid w:val="00FA0623"/>
    <w:rsid w:val="00FA1266"/>
    <w:rsid w:val="00FA1B80"/>
    <w:rsid w:val="00FA232F"/>
    <w:rsid w:val="00FA7F64"/>
    <w:rsid w:val="00FB22EB"/>
    <w:rsid w:val="00FB2946"/>
    <w:rsid w:val="00FB2A74"/>
    <w:rsid w:val="00FB4B6B"/>
    <w:rsid w:val="00FB55C1"/>
    <w:rsid w:val="00FC0651"/>
    <w:rsid w:val="00FC1192"/>
    <w:rsid w:val="00FC190B"/>
    <w:rsid w:val="00FC4888"/>
    <w:rsid w:val="00FC5294"/>
    <w:rsid w:val="00FC7CF3"/>
    <w:rsid w:val="00FD11BE"/>
    <w:rsid w:val="00FD1C4C"/>
    <w:rsid w:val="00FD3847"/>
    <w:rsid w:val="00FD3EB2"/>
    <w:rsid w:val="00FD6386"/>
    <w:rsid w:val="00FD66F0"/>
    <w:rsid w:val="00FD7692"/>
    <w:rsid w:val="00FD7DD5"/>
    <w:rsid w:val="00FE2ED9"/>
    <w:rsid w:val="00FE3112"/>
    <w:rsid w:val="00FE37F8"/>
    <w:rsid w:val="00FE38D8"/>
    <w:rsid w:val="00FE3B55"/>
    <w:rsid w:val="00FE6322"/>
    <w:rsid w:val="00FE657A"/>
    <w:rsid w:val="00FE7DAB"/>
    <w:rsid w:val="00FF3CBC"/>
    <w:rsid w:val="00FF51FB"/>
    <w:rsid w:val="00FF57FE"/>
    <w:rsid w:val="00FF6012"/>
    <w:rsid w:val="00FF6617"/>
    <w:rsid w:val="0DDA164F"/>
    <w:rsid w:val="1BA43B1C"/>
    <w:rsid w:val="312EDCE1"/>
    <w:rsid w:val="4FC8247B"/>
    <w:rsid w:val="5A30F235"/>
    <w:rsid w:val="678D3030"/>
    <w:rsid w:val="682687EB"/>
    <w:rsid w:val="7366685E"/>
    <w:rsid w:val="7DC1318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B361"/>
  <w14:defaultImageDpi w14:val="150"/>
  <w15:docId w15:val="{0152BE7C-B965-4604-AFFC-F2100828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2B40"/>
    <w:pPr>
      <w:overflowPunct w:val="0"/>
      <w:autoSpaceDE w:val="0"/>
      <w:autoSpaceDN w:val="0"/>
      <w:adjustRightInd w:val="0"/>
      <w:spacing w:after="180"/>
      <w:textAlignment w:val="baseline"/>
    </w:pPr>
    <w:rPr>
      <w:rFonts w:eastAsia="Times New Roman"/>
      <w:lang w:val="en-GB" w:eastAsia="en-US"/>
    </w:rPr>
  </w:style>
  <w:style w:type="paragraph" w:styleId="Heading1">
    <w:name w:val="heading 1"/>
    <w:aliases w:val=" Char1,Char1"/>
    <w:next w:val="Normal"/>
    <w:link w:val="Heading1Char"/>
    <w:qFormat/>
    <w:rsid w:val="003D4BE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aliases w:val="H2,h2,2nd level,†berschrift 2,õberschrift 2,UNDERRUBRIK 1-2"/>
    <w:basedOn w:val="Heading1"/>
    <w:next w:val="Normal"/>
    <w:link w:val="Heading2Char"/>
    <w:qFormat/>
    <w:rsid w:val="003D4BEB"/>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3D4BEB"/>
    <w:pPr>
      <w:spacing w:before="120"/>
      <w:outlineLvl w:val="2"/>
    </w:pPr>
    <w:rPr>
      <w:sz w:val="28"/>
    </w:rPr>
  </w:style>
  <w:style w:type="paragraph" w:styleId="Heading4">
    <w:name w:val="heading 4"/>
    <w:basedOn w:val="Heading3"/>
    <w:next w:val="Normal"/>
    <w:link w:val="Heading4Char"/>
    <w:qFormat/>
    <w:rsid w:val="003D4BEB"/>
    <w:pPr>
      <w:ind w:left="1418" w:hanging="1418"/>
      <w:outlineLvl w:val="3"/>
    </w:pPr>
    <w:rPr>
      <w:sz w:val="24"/>
    </w:rPr>
  </w:style>
  <w:style w:type="paragraph" w:styleId="Heading5">
    <w:name w:val="heading 5"/>
    <w:basedOn w:val="Heading4"/>
    <w:next w:val="Normal"/>
    <w:link w:val="Heading5Char"/>
    <w:qFormat/>
    <w:rsid w:val="003D4BEB"/>
    <w:pPr>
      <w:ind w:left="1701" w:hanging="1701"/>
      <w:outlineLvl w:val="4"/>
    </w:pPr>
    <w:rPr>
      <w:sz w:val="22"/>
    </w:rPr>
  </w:style>
  <w:style w:type="paragraph" w:styleId="Heading6">
    <w:name w:val="heading 6"/>
    <w:basedOn w:val="H6"/>
    <w:next w:val="Normal"/>
    <w:link w:val="Heading6Char"/>
    <w:qFormat/>
    <w:rsid w:val="003D4BEB"/>
    <w:pPr>
      <w:outlineLvl w:val="5"/>
    </w:pPr>
  </w:style>
  <w:style w:type="paragraph" w:styleId="Heading7">
    <w:name w:val="heading 7"/>
    <w:basedOn w:val="H6"/>
    <w:next w:val="Normal"/>
    <w:link w:val="Heading7Char"/>
    <w:qFormat/>
    <w:rsid w:val="003D4BEB"/>
    <w:pPr>
      <w:outlineLvl w:val="6"/>
    </w:pPr>
  </w:style>
  <w:style w:type="paragraph" w:styleId="Heading8">
    <w:name w:val="heading 8"/>
    <w:basedOn w:val="Heading1"/>
    <w:next w:val="Normal"/>
    <w:link w:val="Heading8Char"/>
    <w:qFormat/>
    <w:rsid w:val="003D4BEB"/>
    <w:pPr>
      <w:ind w:left="0" w:firstLine="0"/>
      <w:outlineLvl w:val="7"/>
    </w:pPr>
  </w:style>
  <w:style w:type="paragraph" w:styleId="Heading9">
    <w:name w:val="heading 9"/>
    <w:basedOn w:val="Heading8"/>
    <w:next w:val="Normal"/>
    <w:link w:val="Heading9Char"/>
    <w:qFormat/>
    <w:rsid w:val="003D4BE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D4BEB"/>
    <w:pPr>
      <w:ind w:left="1985" w:hanging="1985"/>
      <w:outlineLvl w:val="9"/>
    </w:pPr>
    <w:rPr>
      <w:sz w:val="20"/>
    </w:rPr>
  </w:style>
  <w:style w:type="paragraph" w:styleId="TOC9">
    <w:name w:val="toc 9"/>
    <w:basedOn w:val="TOC8"/>
    <w:uiPriority w:val="39"/>
    <w:rsid w:val="003D4BEB"/>
    <w:pPr>
      <w:ind w:left="1418" w:hanging="1418"/>
    </w:pPr>
  </w:style>
  <w:style w:type="paragraph" w:styleId="TOC8">
    <w:name w:val="toc 8"/>
    <w:basedOn w:val="TOC1"/>
    <w:uiPriority w:val="39"/>
    <w:rsid w:val="003D4BEB"/>
    <w:pPr>
      <w:spacing w:before="180"/>
      <w:ind w:left="2693" w:hanging="2693"/>
    </w:pPr>
    <w:rPr>
      <w:b/>
    </w:rPr>
  </w:style>
  <w:style w:type="paragraph" w:styleId="TOC1">
    <w:name w:val="toc 1"/>
    <w:uiPriority w:val="39"/>
    <w:rsid w:val="003D4BEB"/>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customStyle="1" w:styleId="EQ">
    <w:name w:val="EQ"/>
    <w:basedOn w:val="Normal"/>
    <w:next w:val="Normal"/>
    <w:rsid w:val="003D4BEB"/>
    <w:pPr>
      <w:keepLines/>
      <w:tabs>
        <w:tab w:val="center" w:pos="4536"/>
        <w:tab w:val="right" w:pos="9072"/>
      </w:tabs>
    </w:pPr>
  </w:style>
  <w:style w:type="character" w:customStyle="1" w:styleId="ZGSM">
    <w:name w:val="ZGSM"/>
    <w:rsid w:val="003D4BEB"/>
  </w:style>
  <w:style w:type="paragraph" w:styleId="Header">
    <w:name w:val="header"/>
    <w:aliases w:val="header odd,header,header odd1,header odd2,header odd3,header odd4,header odd5,header odd6"/>
    <w:link w:val="HeaderChar"/>
    <w:rsid w:val="003D4BEB"/>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customStyle="1" w:styleId="ZD">
    <w:name w:val="ZD"/>
    <w:rsid w:val="003D4BEB"/>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uiPriority w:val="39"/>
    <w:rsid w:val="003D4BEB"/>
    <w:pPr>
      <w:ind w:left="1701" w:hanging="1701"/>
    </w:pPr>
  </w:style>
  <w:style w:type="paragraph" w:styleId="TOC4">
    <w:name w:val="toc 4"/>
    <w:basedOn w:val="TOC3"/>
    <w:uiPriority w:val="39"/>
    <w:rsid w:val="003D4BEB"/>
    <w:pPr>
      <w:ind w:left="1418" w:hanging="1418"/>
    </w:pPr>
  </w:style>
  <w:style w:type="paragraph" w:styleId="TOC3">
    <w:name w:val="toc 3"/>
    <w:basedOn w:val="TOC2"/>
    <w:uiPriority w:val="39"/>
    <w:rsid w:val="00CD7497"/>
    <w:pPr>
      <w:ind w:left="1134" w:hanging="1134"/>
    </w:pPr>
  </w:style>
  <w:style w:type="paragraph" w:styleId="TOC2">
    <w:name w:val="toc 2"/>
    <w:basedOn w:val="TOC1"/>
    <w:uiPriority w:val="39"/>
    <w:rsid w:val="003D4BEB"/>
    <w:pPr>
      <w:spacing w:before="0"/>
      <w:ind w:left="851" w:hanging="851"/>
    </w:pPr>
    <w:rPr>
      <w:sz w:val="20"/>
    </w:rPr>
  </w:style>
  <w:style w:type="paragraph" w:styleId="Footer">
    <w:name w:val="footer"/>
    <w:basedOn w:val="Header"/>
    <w:link w:val="FooterChar"/>
    <w:rsid w:val="003D4BEB"/>
    <w:pPr>
      <w:jc w:val="center"/>
    </w:pPr>
    <w:rPr>
      <w:i/>
    </w:rPr>
  </w:style>
  <w:style w:type="paragraph" w:customStyle="1" w:styleId="TT">
    <w:name w:val="TT"/>
    <w:basedOn w:val="Heading1"/>
    <w:next w:val="Normal"/>
    <w:rsid w:val="003D4BEB"/>
    <w:pPr>
      <w:outlineLvl w:val="9"/>
    </w:pPr>
  </w:style>
  <w:style w:type="paragraph" w:customStyle="1" w:styleId="NF">
    <w:name w:val="NF"/>
    <w:basedOn w:val="NO"/>
    <w:rsid w:val="003D4BEB"/>
    <w:pPr>
      <w:keepNext/>
      <w:spacing w:after="0"/>
    </w:pPr>
    <w:rPr>
      <w:rFonts w:ascii="Arial" w:hAnsi="Arial"/>
      <w:sz w:val="18"/>
    </w:rPr>
  </w:style>
  <w:style w:type="paragraph" w:customStyle="1" w:styleId="NO">
    <w:name w:val="NO"/>
    <w:basedOn w:val="Normal"/>
    <w:link w:val="NOZchn"/>
    <w:qFormat/>
    <w:rsid w:val="003D4BEB"/>
    <w:pPr>
      <w:keepLines/>
      <w:ind w:left="1135" w:hanging="851"/>
    </w:pPr>
  </w:style>
  <w:style w:type="paragraph" w:customStyle="1" w:styleId="PL">
    <w:name w:val="PL"/>
    <w:link w:val="PLChar"/>
    <w:qFormat/>
    <w:rsid w:val="003D4B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rsid w:val="003D4BEB"/>
    <w:pPr>
      <w:jc w:val="right"/>
    </w:pPr>
  </w:style>
  <w:style w:type="paragraph" w:customStyle="1" w:styleId="TAL">
    <w:name w:val="TAL"/>
    <w:basedOn w:val="Normal"/>
    <w:link w:val="TALChar"/>
    <w:qFormat/>
    <w:rsid w:val="003D4BEB"/>
    <w:pPr>
      <w:keepNext/>
      <w:keepLines/>
      <w:spacing w:after="0"/>
    </w:pPr>
    <w:rPr>
      <w:rFonts w:ascii="Arial" w:hAnsi="Arial"/>
      <w:sz w:val="18"/>
    </w:rPr>
  </w:style>
  <w:style w:type="paragraph" w:customStyle="1" w:styleId="TAH">
    <w:name w:val="TAH"/>
    <w:basedOn w:val="TAC"/>
    <w:link w:val="TAHChar"/>
    <w:qFormat/>
    <w:rsid w:val="003D4BEB"/>
    <w:rPr>
      <w:b/>
    </w:rPr>
  </w:style>
  <w:style w:type="paragraph" w:customStyle="1" w:styleId="TAC">
    <w:name w:val="TAC"/>
    <w:basedOn w:val="TAL"/>
    <w:link w:val="TACChar"/>
    <w:rsid w:val="003D4BEB"/>
    <w:pPr>
      <w:jc w:val="center"/>
    </w:pPr>
  </w:style>
  <w:style w:type="paragraph" w:customStyle="1" w:styleId="LD">
    <w:name w:val="LD"/>
    <w:rsid w:val="003D4BEB"/>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EX">
    <w:name w:val="EX"/>
    <w:basedOn w:val="Normal"/>
    <w:link w:val="EXCar"/>
    <w:qFormat/>
    <w:rsid w:val="003D4BEB"/>
    <w:pPr>
      <w:keepLines/>
      <w:ind w:left="1702" w:hanging="1418"/>
    </w:pPr>
  </w:style>
  <w:style w:type="paragraph" w:customStyle="1" w:styleId="FP">
    <w:name w:val="FP"/>
    <w:basedOn w:val="Normal"/>
    <w:rsid w:val="003D4BEB"/>
    <w:pPr>
      <w:spacing w:after="0"/>
    </w:pPr>
  </w:style>
  <w:style w:type="paragraph" w:customStyle="1" w:styleId="NW">
    <w:name w:val="NW"/>
    <w:basedOn w:val="NO"/>
    <w:rsid w:val="003D4BEB"/>
    <w:pPr>
      <w:spacing w:after="0"/>
    </w:pPr>
  </w:style>
  <w:style w:type="paragraph" w:customStyle="1" w:styleId="EW">
    <w:name w:val="EW"/>
    <w:basedOn w:val="EX"/>
    <w:rsid w:val="003D4BEB"/>
    <w:pPr>
      <w:spacing w:after="0"/>
    </w:pPr>
  </w:style>
  <w:style w:type="paragraph" w:customStyle="1" w:styleId="B1">
    <w:name w:val="B1"/>
    <w:basedOn w:val="List"/>
    <w:link w:val="B1Char"/>
    <w:qFormat/>
    <w:rsid w:val="003D4BEB"/>
  </w:style>
  <w:style w:type="paragraph" w:styleId="TOC6">
    <w:name w:val="toc 6"/>
    <w:basedOn w:val="TOC5"/>
    <w:next w:val="Normal"/>
    <w:uiPriority w:val="39"/>
    <w:rsid w:val="003D4BEB"/>
    <w:pPr>
      <w:ind w:left="1985" w:hanging="1985"/>
    </w:pPr>
  </w:style>
  <w:style w:type="paragraph" w:styleId="TOC7">
    <w:name w:val="toc 7"/>
    <w:basedOn w:val="TOC6"/>
    <w:next w:val="Normal"/>
    <w:uiPriority w:val="39"/>
    <w:rsid w:val="003D4BEB"/>
    <w:pPr>
      <w:ind w:left="2268" w:hanging="2268"/>
    </w:pPr>
  </w:style>
  <w:style w:type="paragraph" w:customStyle="1" w:styleId="EditorsNote">
    <w:name w:val="Editor's Note"/>
    <w:aliases w:val="EN"/>
    <w:basedOn w:val="NO"/>
    <w:link w:val="EditorsNoteChar"/>
    <w:qFormat/>
    <w:rsid w:val="003D4BEB"/>
    <w:rPr>
      <w:color w:val="FF0000"/>
    </w:rPr>
  </w:style>
  <w:style w:type="paragraph" w:customStyle="1" w:styleId="TH">
    <w:name w:val="TH"/>
    <w:basedOn w:val="Normal"/>
    <w:link w:val="THChar"/>
    <w:qFormat/>
    <w:rsid w:val="003D4BEB"/>
    <w:pPr>
      <w:keepNext/>
      <w:keepLines/>
      <w:spacing w:before="60"/>
      <w:jc w:val="center"/>
    </w:pPr>
    <w:rPr>
      <w:rFonts w:ascii="Arial" w:hAnsi="Arial"/>
      <w:b/>
    </w:rPr>
  </w:style>
  <w:style w:type="paragraph" w:customStyle="1" w:styleId="ZA">
    <w:name w:val="ZA"/>
    <w:rsid w:val="003D4BE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3D4BE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3D4BEB"/>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3D4BE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3D4BEB"/>
    <w:pPr>
      <w:ind w:left="851" w:hanging="851"/>
    </w:pPr>
  </w:style>
  <w:style w:type="paragraph" w:customStyle="1" w:styleId="ZH">
    <w:name w:val="ZH"/>
    <w:rsid w:val="003D4BEB"/>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TF">
    <w:name w:val="TF"/>
    <w:aliases w:val="left"/>
    <w:basedOn w:val="TH"/>
    <w:link w:val="TFChar"/>
    <w:qFormat/>
    <w:rsid w:val="003D4BEB"/>
    <w:pPr>
      <w:keepNext w:val="0"/>
      <w:spacing w:before="0" w:after="240"/>
    </w:pPr>
  </w:style>
  <w:style w:type="paragraph" w:customStyle="1" w:styleId="ZG">
    <w:name w:val="ZG"/>
    <w:rsid w:val="003D4BEB"/>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B2">
    <w:name w:val="B2"/>
    <w:basedOn w:val="List2"/>
    <w:link w:val="B2Char"/>
    <w:qFormat/>
    <w:rsid w:val="003D4BEB"/>
  </w:style>
  <w:style w:type="paragraph" w:customStyle="1" w:styleId="B3">
    <w:name w:val="B3"/>
    <w:basedOn w:val="List3"/>
    <w:rsid w:val="003D4BEB"/>
  </w:style>
  <w:style w:type="paragraph" w:customStyle="1" w:styleId="B4">
    <w:name w:val="B4"/>
    <w:basedOn w:val="List4"/>
    <w:rsid w:val="003D4BEB"/>
  </w:style>
  <w:style w:type="paragraph" w:customStyle="1" w:styleId="B5">
    <w:name w:val="B5"/>
    <w:basedOn w:val="List5"/>
    <w:rsid w:val="003D4BEB"/>
  </w:style>
  <w:style w:type="paragraph" w:customStyle="1" w:styleId="ZTD">
    <w:name w:val="ZTD"/>
    <w:basedOn w:val="ZB"/>
    <w:rsid w:val="003D4BEB"/>
    <w:pPr>
      <w:framePr w:hRule="auto" w:wrap="notBeside" w:y="852"/>
    </w:pPr>
    <w:rPr>
      <w:i w:val="0"/>
      <w:sz w:val="40"/>
    </w:rPr>
  </w:style>
  <w:style w:type="paragraph" w:customStyle="1" w:styleId="ZV">
    <w:name w:val="ZV"/>
    <w:basedOn w:val="ZU"/>
    <w:rsid w:val="003D4BE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eastAsia="Times New Roman" w:hAnsi="Segoe UI" w:cs="Segoe UI"/>
      <w:sz w:val="18"/>
      <w:szCs w:val="18"/>
      <w:lang w:val="en-GB" w:eastAsia="en-US"/>
    </w:rPr>
  </w:style>
  <w:style w:type="table" w:styleId="TableGrid">
    <w:name w:val="Table Grid"/>
    <w:basedOn w:val="TableNormal"/>
    <w:uiPriority w:val="5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1Char">
    <w:name w:val="Heading 1 Char"/>
    <w:aliases w:val=" Char1 Char,Char1 Char"/>
    <w:link w:val="Heading1"/>
    <w:rsid w:val="00343AF9"/>
    <w:rPr>
      <w:rFonts w:ascii="Arial" w:eastAsia="Times New Roman" w:hAnsi="Arial"/>
      <w:sz w:val="36"/>
      <w:lang w:val="en-GB" w:eastAsia="en-US"/>
    </w:rPr>
  </w:style>
  <w:style w:type="character" w:customStyle="1" w:styleId="TALChar">
    <w:name w:val="TAL Char"/>
    <w:link w:val="TAL"/>
    <w:qFormat/>
    <w:rsid w:val="00DE0503"/>
    <w:rPr>
      <w:rFonts w:ascii="Arial" w:eastAsia="Times New Roman" w:hAnsi="Arial"/>
      <w:sz w:val="18"/>
      <w:lang w:val="en-GB" w:eastAsia="en-US"/>
    </w:rPr>
  </w:style>
  <w:style w:type="character" w:customStyle="1" w:styleId="TAHChar">
    <w:name w:val="TAH Char"/>
    <w:link w:val="TAH"/>
    <w:rsid w:val="00DE0503"/>
    <w:rPr>
      <w:rFonts w:ascii="Arial" w:eastAsia="Times New Roman" w:hAnsi="Arial"/>
      <w:b/>
      <w:sz w:val="18"/>
      <w:lang w:val="en-GB" w:eastAsia="en-US"/>
    </w:rPr>
  </w:style>
  <w:style w:type="character" w:customStyle="1" w:styleId="EditorsNoteChar">
    <w:name w:val="Editor's Note Char"/>
    <w:aliases w:val="EN Char"/>
    <w:link w:val="EditorsNote"/>
    <w:rsid w:val="00DE0503"/>
    <w:rPr>
      <w:rFonts w:eastAsia="Times New Roman"/>
      <w:color w:val="FF0000"/>
      <w:lang w:val="en-GB" w:eastAsia="en-US"/>
    </w:rPr>
  </w:style>
  <w:style w:type="character" w:customStyle="1" w:styleId="THChar">
    <w:name w:val="TH Char"/>
    <w:link w:val="TH"/>
    <w:qFormat/>
    <w:rsid w:val="00771517"/>
    <w:rPr>
      <w:rFonts w:ascii="Arial" w:eastAsia="Times New Roman" w:hAnsi="Arial"/>
      <w:b/>
      <w:lang w:val="en-GB" w:eastAsia="en-US"/>
    </w:rPr>
  </w:style>
  <w:style w:type="character" w:customStyle="1" w:styleId="B1Char">
    <w:name w:val="B1 Char"/>
    <w:link w:val="B1"/>
    <w:qFormat/>
    <w:rsid w:val="005F13B8"/>
    <w:rPr>
      <w:rFonts w:eastAsia="Times New Roman"/>
      <w:lang w:val="en-GB" w:eastAsia="en-US"/>
    </w:rPr>
  </w:style>
  <w:style w:type="character" w:styleId="CommentReference">
    <w:name w:val="annotation reference"/>
    <w:rsid w:val="003365C0"/>
    <w:rPr>
      <w:sz w:val="16"/>
      <w:szCs w:val="16"/>
    </w:rPr>
  </w:style>
  <w:style w:type="paragraph" w:styleId="CommentText">
    <w:name w:val="annotation text"/>
    <w:basedOn w:val="Normal"/>
    <w:link w:val="CommentTextChar"/>
    <w:rsid w:val="003365C0"/>
  </w:style>
  <w:style w:type="character" w:customStyle="1" w:styleId="CommentTextChar">
    <w:name w:val="Comment Text Char"/>
    <w:link w:val="CommentText"/>
    <w:rsid w:val="003365C0"/>
    <w:rPr>
      <w:rFonts w:eastAsia="Times New Roman"/>
      <w:lang w:val="en-GB" w:eastAsia="en-US"/>
    </w:rPr>
  </w:style>
  <w:style w:type="paragraph" w:styleId="CommentSubject">
    <w:name w:val="annotation subject"/>
    <w:basedOn w:val="CommentText"/>
    <w:next w:val="CommentText"/>
    <w:link w:val="CommentSubjectChar"/>
    <w:rsid w:val="0062162D"/>
    <w:rPr>
      <w:b/>
      <w:bCs/>
    </w:rPr>
  </w:style>
  <w:style w:type="character" w:customStyle="1" w:styleId="CommentSubjectChar">
    <w:name w:val="Comment Subject Char"/>
    <w:link w:val="CommentSubject"/>
    <w:rsid w:val="0062162D"/>
    <w:rPr>
      <w:rFonts w:eastAsia="Times New Roman"/>
      <w:b/>
      <w:bCs/>
      <w:lang w:val="en-GB" w:eastAsia="en-US"/>
    </w:rPr>
  </w:style>
  <w:style w:type="character" w:customStyle="1" w:styleId="EXCar">
    <w:name w:val="EX Car"/>
    <w:link w:val="EX"/>
    <w:qFormat/>
    <w:locked/>
    <w:rsid w:val="00B759E2"/>
    <w:rPr>
      <w:rFonts w:eastAsia="Times New Roman"/>
      <w:lang w:val="en-GB" w:eastAsia="en-US"/>
    </w:rPr>
  </w:style>
  <w:style w:type="character" w:customStyle="1" w:styleId="TFChar">
    <w:name w:val="TF Char"/>
    <w:link w:val="TF"/>
    <w:qFormat/>
    <w:rsid w:val="00A57553"/>
    <w:rPr>
      <w:rFonts w:ascii="Arial" w:eastAsia="Times New Roman" w:hAnsi="Arial"/>
      <w:b/>
      <w:lang w:val="en-GB" w:eastAsia="en-US"/>
    </w:rPr>
  </w:style>
  <w:style w:type="paragraph" w:styleId="Index2">
    <w:name w:val="index 2"/>
    <w:basedOn w:val="Index1"/>
    <w:rsid w:val="003D4BEB"/>
    <w:pPr>
      <w:ind w:left="284"/>
    </w:pPr>
  </w:style>
  <w:style w:type="paragraph" w:styleId="Index1">
    <w:name w:val="index 1"/>
    <w:basedOn w:val="Normal"/>
    <w:rsid w:val="003D4BEB"/>
    <w:pPr>
      <w:keepLines/>
    </w:pPr>
  </w:style>
  <w:style w:type="paragraph" w:styleId="ListNumber2">
    <w:name w:val="List Number 2"/>
    <w:basedOn w:val="ListNumber"/>
    <w:rsid w:val="003D4BEB"/>
    <w:pPr>
      <w:ind w:left="851"/>
    </w:pPr>
  </w:style>
  <w:style w:type="character" w:styleId="FootnoteReference">
    <w:name w:val="footnote reference"/>
    <w:basedOn w:val="DefaultParagraphFont"/>
    <w:rsid w:val="003D4BEB"/>
    <w:rPr>
      <w:b/>
      <w:position w:val="6"/>
      <w:sz w:val="16"/>
    </w:rPr>
  </w:style>
  <w:style w:type="paragraph" w:styleId="FootnoteText">
    <w:name w:val="footnote text"/>
    <w:basedOn w:val="Normal"/>
    <w:link w:val="FootnoteTextChar"/>
    <w:rsid w:val="003D4BEB"/>
    <w:pPr>
      <w:keepLines/>
      <w:ind w:left="454" w:hanging="454"/>
    </w:pPr>
    <w:rPr>
      <w:sz w:val="16"/>
    </w:rPr>
  </w:style>
  <w:style w:type="character" w:customStyle="1" w:styleId="FootnoteTextChar">
    <w:name w:val="Footnote Text Char"/>
    <w:basedOn w:val="DefaultParagraphFont"/>
    <w:link w:val="FootnoteText"/>
    <w:rsid w:val="00EF6247"/>
    <w:rPr>
      <w:rFonts w:eastAsia="Times New Roman"/>
      <w:sz w:val="16"/>
      <w:lang w:val="en-GB" w:eastAsia="en-US"/>
    </w:rPr>
  </w:style>
  <w:style w:type="paragraph" w:styleId="ListBullet2">
    <w:name w:val="List Bullet 2"/>
    <w:basedOn w:val="ListBullet"/>
    <w:rsid w:val="003D4BEB"/>
    <w:pPr>
      <w:ind w:left="851"/>
    </w:pPr>
  </w:style>
  <w:style w:type="paragraph" w:styleId="ListBullet3">
    <w:name w:val="List Bullet 3"/>
    <w:basedOn w:val="ListBullet2"/>
    <w:rsid w:val="003D4BEB"/>
    <w:pPr>
      <w:ind w:left="1135"/>
    </w:pPr>
  </w:style>
  <w:style w:type="paragraph" w:styleId="ListNumber">
    <w:name w:val="List Number"/>
    <w:basedOn w:val="List"/>
    <w:rsid w:val="003D4BEB"/>
  </w:style>
  <w:style w:type="paragraph" w:styleId="List2">
    <w:name w:val="List 2"/>
    <w:basedOn w:val="List"/>
    <w:rsid w:val="003D4BEB"/>
    <w:pPr>
      <w:ind w:left="851"/>
    </w:pPr>
  </w:style>
  <w:style w:type="paragraph" w:styleId="List3">
    <w:name w:val="List 3"/>
    <w:basedOn w:val="List2"/>
    <w:rsid w:val="003D4BEB"/>
    <w:pPr>
      <w:ind w:left="1135"/>
    </w:pPr>
  </w:style>
  <w:style w:type="paragraph" w:styleId="List4">
    <w:name w:val="List 4"/>
    <w:basedOn w:val="List3"/>
    <w:rsid w:val="003D4BEB"/>
    <w:pPr>
      <w:ind w:left="1418"/>
    </w:pPr>
  </w:style>
  <w:style w:type="paragraph" w:styleId="List5">
    <w:name w:val="List 5"/>
    <w:basedOn w:val="List4"/>
    <w:rsid w:val="003D4BEB"/>
    <w:pPr>
      <w:ind w:left="1702"/>
    </w:pPr>
  </w:style>
  <w:style w:type="paragraph" w:styleId="List">
    <w:name w:val="List"/>
    <w:basedOn w:val="Normal"/>
    <w:rsid w:val="003D4BEB"/>
    <w:pPr>
      <w:ind w:left="568" w:hanging="284"/>
    </w:pPr>
  </w:style>
  <w:style w:type="paragraph" w:styleId="ListBullet">
    <w:name w:val="List Bullet"/>
    <w:basedOn w:val="List"/>
    <w:rsid w:val="003D4BEB"/>
  </w:style>
  <w:style w:type="paragraph" w:styleId="ListBullet4">
    <w:name w:val="List Bullet 4"/>
    <w:basedOn w:val="ListBullet3"/>
    <w:rsid w:val="003D4BEB"/>
    <w:pPr>
      <w:ind w:left="1418"/>
    </w:pPr>
  </w:style>
  <w:style w:type="paragraph" w:styleId="ListBullet5">
    <w:name w:val="List Bullet 5"/>
    <w:basedOn w:val="ListBullet4"/>
    <w:rsid w:val="003D4BEB"/>
    <w:pPr>
      <w:ind w:left="1702"/>
    </w:pPr>
  </w:style>
  <w:style w:type="paragraph" w:styleId="DocumentMap">
    <w:name w:val="Document Map"/>
    <w:basedOn w:val="Normal"/>
    <w:link w:val="DocumentMapChar"/>
    <w:rsid w:val="00EF6247"/>
    <w:pPr>
      <w:shd w:val="clear" w:color="auto" w:fill="000080"/>
    </w:pPr>
    <w:rPr>
      <w:rFonts w:ascii="Tahoma" w:hAnsi="Tahoma" w:cs="Tahoma"/>
    </w:rPr>
  </w:style>
  <w:style w:type="character" w:customStyle="1" w:styleId="DocumentMapChar">
    <w:name w:val="Document Map Char"/>
    <w:basedOn w:val="DefaultParagraphFont"/>
    <w:link w:val="DocumentMap"/>
    <w:rsid w:val="00EF6247"/>
    <w:rPr>
      <w:rFonts w:ascii="Tahoma" w:eastAsia="Times New Roman" w:hAnsi="Tahoma" w:cs="Tahoma"/>
      <w:shd w:val="clear" w:color="auto" w:fill="000080"/>
      <w:lang w:val="en-GB" w:eastAsia="en-US"/>
    </w:rPr>
  </w:style>
  <w:style w:type="character" w:customStyle="1" w:styleId="TACChar">
    <w:name w:val="TAC Char"/>
    <w:link w:val="TAC"/>
    <w:rsid w:val="00EF6247"/>
    <w:rPr>
      <w:rFonts w:ascii="Arial" w:eastAsia="Times New Roman" w:hAnsi="Arial"/>
      <w:sz w:val="18"/>
      <w:lang w:val="en-GB" w:eastAsia="en-US"/>
    </w:rPr>
  </w:style>
  <w:style w:type="paragraph" w:styleId="Caption">
    <w:name w:val="caption"/>
    <w:basedOn w:val="Normal"/>
    <w:next w:val="Normal"/>
    <w:link w:val="CaptionChar"/>
    <w:unhideWhenUsed/>
    <w:qFormat/>
    <w:rsid w:val="00EF6247"/>
    <w:rPr>
      <w:b/>
      <w:bCs/>
    </w:rPr>
  </w:style>
  <w:style w:type="paragraph" w:styleId="Revision">
    <w:name w:val="Revision"/>
    <w:hidden/>
    <w:uiPriority w:val="99"/>
    <w:semiHidden/>
    <w:rsid w:val="00EF6247"/>
    <w:rPr>
      <w:lang w:val="en-GB" w:eastAsia="en-US"/>
    </w:rPr>
  </w:style>
  <w:style w:type="paragraph" w:styleId="NormalWeb">
    <w:name w:val="Normal (Web)"/>
    <w:basedOn w:val="Normal"/>
    <w:uiPriority w:val="99"/>
    <w:unhideWhenUsed/>
    <w:rsid w:val="00EF6247"/>
    <w:pPr>
      <w:spacing w:before="100" w:beforeAutospacing="1" w:after="100" w:afterAutospacing="1"/>
    </w:pPr>
    <w:rPr>
      <w:sz w:val="24"/>
      <w:szCs w:val="24"/>
      <w:lang w:eastAsia="zh-CN"/>
    </w:rPr>
  </w:style>
  <w:style w:type="character" w:customStyle="1" w:styleId="TAHCar">
    <w:name w:val="TAH Car"/>
    <w:qFormat/>
    <w:locked/>
    <w:rsid w:val="00EF6247"/>
    <w:rPr>
      <w:rFonts w:ascii="Arial" w:eastAsia="Times New Roman" w:hAnsi="Arial" w:cs="Arial"/>
      <w:b/>
      <w:sz w:val="18"/>
      <w:lang w:val="x-none" w:eastAsia="en-US"/>
    </w:rPr>
  </w:style>
  <w:style w:type="character" w:customStyle="1" w:styleId="NOZchn">
    <w:name w:val="NO Zchn"/>
    <w:link w:val="NO"/>
    <w:rsid w:val="00EF6247"/>
    <w:rPr>
      <w:rFonts w:eastAsia="Times New Roman"/>
      <w:lang w:val="en-GB" w:eastAsia="en-US"/>
    </w:rPr>
  </w:style>
  <w:style w:type="character" w:customStyle="1" w:styleId="Heading2Char">
    <w:name w:val="Heading 2 Char"/>
    <w:aliases w:val="H2 Char,h2 Char,2nd level Char,†berschrift 2 Char,õberschrift 2 Char,UNDERRUBRIK 1-2 Char"/>
    <w:link w:val="Heading2"/>
    <w:rsid w:val="00EF6247"/>
    <w:rPr>
      <w:rFonts w:ascii="Arial" w:eastAsia="Times New Roman" w:hAnsi="Arial"/>
      <w:sz w:val="32"/>
      <w:lang w:val="en-GB" w:eastAsia="en-US"/>
    </w:rPr>
  </w:style>
  <w:style w:type="character" w:customStyle="1" w:styleId="PLChar">
    <w:name w:val="PL Char"/>
    <w:link w:val="PL"/>
    <w:qFormat/>
    <w:rsid w:val="00DA4B59"/>
    <w:rPr>
      <w:rFonts w:ascii="Courier New" w:eastAsia="Times New Roman" w:hAnsi="Courier New"/>
      <w:sz w:val="16"/>
      <w:lang w:val="en-GB" w:eastAsia="en-US"/>
    </w:rPr>
  </w:style>
  <w:style w:type="paragraph" w:styleId="ListParagraph">
    <w:name w:val="List Paragraph"/>
    <w:basedOn w:val="Normal"/>
    <w:link w:val="ListParagraphChar"/>
    <w:uiPriority w:val="34"/>
    <w:qFormat/>
    <w:rsid w:val="00B571EA"/>
    <w:pPr>
      <w:spacing w:after="0"/>
      <w:ind w:left="720"/>
      <w:contextualSpacing/>
    </w:pPr>
    <w:rPr>
      <w:rFonts w:ascii="Arial" w:hAnsi="Arial"/>
      <w:sz w:val="22"/>
    </w:rPr>
  </w:style>
  <w:style w:type="paragraph" w:styleId="BodyText">
    <w:name w:val="Body Text"/>
    <w:basedOn w:val="Normal"/>
    <w:link w:val="BodyTextChar"/>
    <w:rsid w:val="00944E51"/>
    <w:pPr>
      <w:spacing w:after="0"/>
      <w:jc w:val="both"/>
    </w:pPr>
    <w:rPr>
      <w:rFonts w:ascii="Arial" w:hAnsi="Arial"/>
      <w:sz w:val="22"/>
    </w:rPr>
  </w:style>
  <w:style w:type="character" w:customStyle="1" w:styleId="BodyTextChar">
    <w:name w:val="Body Text Char"/>
    <w:basedOn w:val="DefaultParagraphFont"/>
    <w:link w:val="BodyText"/>
    <w:rsid w:val="00944E51"/>
    <w:rPr>
      <w:rFonts w:ascii="Arial" w:eastAsia="Times New Roman" w:hAnsi="Arial"/>
      <w:sz w:val="22"/>
      <w:lang w:val="en-GB" w:eastAsia="en-US"/>
    </w:rPr>
  </w:style>
  <w:style w:type="paragraph" w:styleId="Bibliography">
    <w:name w:val="Bibliography"/>
    <w:basedOn w:val="Normal"/>
    <w:next w:val="Normal"/>
    <w:uiPriority w:val="37"/>
    <w:semiHidden/>
    <w:unhideWhenUsed/>
    <w:rsid w:val="00F622D8"/>
  </w:style>
  <w:style w:type="paragraph" w:styleId="BlockText">
    <w:name w:val="Block Text"/>
    <w:basedOn w:val="Normal"/>
    <w:rsid w:val="00F622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622D8"/>
    <w:pPr>
      <w:spacing w:after="120" w:line="480" w:lineRule="auto"/>
    </w:pPr>
  </w:style>
  <w:style w:type="character" w:customStyle="1" w:styleId="BodyText2Char">
    <w:name w:val="Body Text 2 Char"/>
    <w:basedOn w:val="DefaultParagraphFont"/>
    <w:link w:val="BodyText2"/>
    <w:rsid w:val="00F622D8"/>
    <w:rPr>
      <w:rFonts w:eastAsia="Times New Roman"/>
      <w:lang w:val="en-GB" w:eastAsia="en-US"/>
    </w:rPr>
  </w:style>
  <w:style w:type="paragraph" w:styleId="BodyText3">
    <w:name w:val="Body Text 3"/>
    <w:basedOn w:val="Normal"/>
    <w:link w:val="BodyText3Char"/>
    <w:rsid w:val="00F622D8"/>
    <w:pPr>
      <w:spacing w:after="120"/>
    </w:pPr>
    <w:rPr>
      <w:sz w:val="16"/>
      <w:szCs w:val="16"/>
    </w:rPr>
  </w:style>
  <w:style w:type="character" w:customStyle="1" w:styleId="BodyText3Char">
    <w:name w:val="Body Text 3 Char"/>
    <w:basedOn w:val="DefaultParagraphFont"/>
    <w:link w:val="BodyText3"/>
    <w:rsid w:val="00F622D8"/>
    <w:rPr>
      <w:rFonts w:eastAsia="Times New Roman"/>
      <w:sz w:val="16"/>
      <w:szCs w:val="16"/>
      <w:lang w:val="en-GB" w:eastAsia="en-US"/>
    </w:rPr>
  </w:style>
  <w:style w:type="paragraph" w:styleId="BodyTextFirstIndent">
    <w:name w:val="Body Text First Indent"/>
    <w:basedOn w:val="BodyText"/>
    <w:link w:val="BodyTextFirstIndentChar"/>
    <w:rsid w:val="00F622D8"/>
    <w:pPr>
      <w:spacing w:after="180"/>
      <w:ind w:firstLine="360"/>
      <w:jc w:val="left"/>
    </w:pPr>
    <w:rPr>
      <w:rFonts w:ascii="Times New Roman" w:eastAsia="SimSun" w:hAnsi="Times New Roman"/>
      <w:sz w:val="20"/>
    </w:rPr>
  </w:style>
  <w:style w:type="character" w:customStyle="1" w:styleId="BodyTextFirstIndentChar">
    <w:name w:val="Body Text First Indent Char"/>
    <w:basedOn w:val="BodyTextChar"/>
    <w:link w:val="BodyTextFirstIndent"/>
    <w:rsid w:val="00F622D8"/>
    <w:rPr>
      <w:rFonts w:ascii="Arial" w:eastAsia="Times New Roman" w:hAnsi="Arial"/>
      <w:sz w:val="22"/>
      <w:lang w:val="en-GB" w:eastAsia="en-US"/>
    </w:rPr>
  </w:style>
  <w:style w:type="paragraph" w:styleId="BodyTextIndent">
    <w:name w:val="Body Text Indent"/>
    <w:basedOn w:val="Normal"/>
    <w:link w:val="BodyTextIndentChar"/>
    <w:rsid w:val="00F622D8"/>
    <w:pPr>
      <w:spacing w:after="120"/>
      <w:ind w:left="283"/>
    </w:pPr>
  </w:style>
  <w:style w:type="character" w:customStyle="1" w:styleId="BodyTextIndentChar">
    <w:name w:val="Body Text Indent Char"/>
    <w:basedOn w:val="DefaultParagraphFont"/>
    <w:link w:val="BodyTextIndent"/>
    <w:rsid w:val="00F622D8"/>
    <w:rPr>
      <w:rFonts w:eastAsia="Times New Roman"/>
      <w:lang w:val="en-GB" w:eastAsia="en-US"/>
    </w:rPr>
  </w:style>
  <w:style w:type="paragraph" w:styleId="BodyTextFirstIndent2">
    <w:name w:val="Body Text First Indent 2"/>
    <w:basedOn w:val="BodyTextIndent"/>
    <w:link w:val="BodyTextFirstIndent2Char"/>
    <w:rsid w:val="00F622D8"/>
    <w:pPr>
      <w:spacing w:after="180"/>
      <w:ind w:left="360" w:firstLine="360"/>
    </w:pPr>
  </w:style>
  <w:style w:type="character" w:customStyle="1" w:styleId="BodyTextFirstIndent2Char">
    <w:name w:val="Body Text First Indent 2 Char"/>
    <w:basedOn w:val="BodyTextIndentChar"/>
    <w:link w:val="BodyTextFirstIndent2"/>
    <w:rsid w:val="00F622D8"/>
    <w:rPr>
      <w:rFonts w:eastAsia="Times New Roman"/>
      <w:lang w:val="en-GB" w:eastAsia="en-US"/>
    </w:rPr>
  </w:style>
  <w:style w:type="paragraph" w:styleId="BodyTextIndent2">
    <w:name w:val="Body Text Indent 2"/>
    <w:basedOn w:val="Normal"/>
    <w:link w:val="BodyTextIndent2Char"/>
    <w:rsid w:val="00F622D8"/>
    <w:pPr>
      <w:spacing w:after="120" w:line="480" w:lineRule="auto"/>
      <w:ind w:left="283"/>
    </w:pPr>
  </w:style>
  <w:style w:type="character" w:customStyle="1" w:styleId="BodyTextIndent2Char">
    <w:name w:val="Body Text Indent 2 Char"/>
    <w:basedOn w:val="DefaultParagraphFont"/>
    <w:link w:val="BodyTextIndent2"/>
    <w:rsid w:val="00F622D8"/>
    <w:rPr>
      <w:rFonts w:eastAsia="Times New Roman"/>
      <w:lang w:val="en-GB" w:eastAsia="en-US"/>
    </w:rPr>
  </w:style>
  <w:style w:type="paragraph" w:styleId="BodyTextIndent3">
    <w:name w:val="Body Text Indent 3"/>
    <w:basedOn w:val="Normal"/>
    <w:link w:val="BodyTextIndent3Char"/>
    <w:rsid w:val="00F622D8"/>
    <w:pPr>
      <w:spacing w:after="120"/>
      <w:ind w:left="283"/>
    </w:pPr>
    <w:rPr>
      <w:sz w:val="16"/>
      <w:szCs w:val="16"/>
    </w:rPr>
  </w:style>
  <w:style w:type="character" w:customStyle="1" w:styleId="BodyTextIndent3Char">
    <w:name w:val="Body Text Indent 3 Char"/>
    <w:basedOn w:val="DefaultParagraphFont"/>
    <w:link w:val="BodyTextIndent3"/>
    <w:rsid w:val="00F622D8"/>
    <w:rPr>
      <w:rFonts w:eastAsia="Times New Roman"/>
      <w:sz w:val="16"/>
      <w:szCs w:val="16"/>
      <w:lang w:val="en-GB" w:eastAsia="en-US"/>
    </w:rPr>
  </w:style>
  <w:style w:type="paragraph" w:styleId="Closing">
    <w:name w:val="Closing"/>
    <w:basedOn w:val="Normal"/>
    <w:link w:val="ClosingChar"/>
    <w:rsid w:val="00F622D8"/>
    <w:pPr>
      <w:spacing w:after="0"/>
      <w:ind w:left="4252"/>
    </w:pPr>
  </w:style>
  <w:style w:type="character" w:customStyle="1" w:styleId="ClosingChar">
    <w:name w:val="Closing Char"/>
    <w:basedOn w:val="DefaultParagraphFont"/>
    <w:link w:val="Closing"/>
    <w:rsid w:val="00F622D8"/>
    <w:rPr>
      <w:rFonts w:eastAsia="Times New Roman"/>
      <w:lang w:val="en-GB" w:eastAsia="en-US"/>
    </w:rPr>
  </w:style>
  <w:style w:type="paragraph" w:styleId="Date">
    <w:name w:val="Date"/>
    <w:basedOn w:val="Normal"/>
    <w:next w:val="Normal"/>
    <w:link w:val="DateChar"/>
    <w:rsid w:val="00F622D8"/>
  </w:style>
  <w:style w:type="character" w:customStyle="1" w:styleId="DateChar">
    <w:name w:val="Date Char"/>
    <w:basedOn w:val="DefaultParagraphFont"/>
    <w:link w:val="Date"/>
    <w:rsid w:val="00F622D8"/>
    <w:rPr>
      <w:rFonts w:eastAsia="Times New Roman"/>
      <w:lang w:val="en-GB" w:eastAsia="en-US"/>
    </w:rPr>
  </w:style>
  <w:style w:type="paragraph" w:styleId="E-mailSignature">
    <w:name w:val="E-mail Signature"/>
    <w:basedOn w:val="Normal"/>
    <w:link w:val="E-mailSignatureChar"/>
    <w:rsid w:val="00F622D8"/>
    <w:pPr>
      <w:spacing w:after="0"/>
    </w:pPr>
  </w:style>
  <w:style w:type="character" w:customStyle="1" w:styleId="E-mailSignatureChar">
    <w:name w:val="E-mail Signature Char"/>
    <w:basedOn w:val="DefaultParagraphFont"/>
    <w:link w:val="E-mailSignature"/>
    <w:rsid w:val="00F622D8"/>
    <w:rPr>
      <w:rFonts w:eastAsia="Times New Roman"/>
      <w:lang w:val="en-GB" w:eastAsia="en-US"/>
    </w:rPr>
  </w:style>
  <w:style w:type="paragraph" w:styleId="EndnoteText">
    <w:name w:val="endnote text"/>
    <w:basedOn w:val="Normal"/>
    <w:link w:val="EndnoteTextChar"/>
    <w:rsid w:val="00F622D8"/>
    <w:pPr>
      <w:spacing w:after="0"/>
    </w:pPr>
  </w:style>
  <w:style w:type="character" w:customStyle="1" w:styleId="EndnoteTextChar">
    <w:name w:val="Endnote Text Char"/>
    <w:basedOn w:val="DefaultParagraphFont"/>
    <w:link w:val="EndnoteText"/>
    <w:rsid w:val="00F622D8"/>
    <w:rPr>
      <w:rFonts w:eastAsia="Times New Roman"/>
      <w:lang w:val="en-GB" w:eastAsia="en-US"/>
    </w:rPr>
  </w:style>
  <w:style w:type="paragraph" w:styleId="EnvelopeAddress">
    <w:name w:val="envelope address"/>
    <w:basedOn w:val="Normal"/>
    <w:rsid w:val="00F622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622D8"/>
    <w:pPr>
      <w:spacing w:after="0"/>
    </w:pPr>
    <w:rPr>
      <w:rFonts w:asciiTheme="majorHAnsi" w:eastAsiaTheme="majorEastAsia" w:hAnsiTheme="majorHAnsi" w:cstheme="majorBidi"/>
    </w:rPr>
  </w:style>
  <w:style w:type="paragraph" w:styleId="HTMLAddress">
    <w:name w:val="HTML Address"/>
    <w:basedOn w:val="Normal"/>
    <w:link w:val="HTMLAddressChar"/>
    <w:rsid w:val="00F622D8"/>
    <w:pPr>
      <w:spacing w:after="0"/>
    </w:pPr>
    <w:rPr>
      <w:i/>
      <w:iCs/>
    </w:rPr>
  </w:style>
  <w:style w:type="character" w:customStyle="1" w:styleId="HTMLAddressChar">
    <w:name w:val="HTML Address Char"/>
    <w:basedOn w:val="DefaultParagraphFont"/>
    <w:link w:val="HTMLAddress"/>
    <w:rsid w:val="00F622D8"/>
    <w:rPr>
      <w:rFonts w:eastAsia="Times New Roman"/>
      <w:i/>
      <w:iCs/>
      <w:lang w:val="en-GB" w:eastAsia="en-US"/>
    </w:rPr>
  </w:style>
  <w:style w:type="paragraph" w:styleId="HTMLPreformatted">
    <w:name w:val="HTML Preformatted"/>
    <w:basedOn w:val="Normal"/>
    <w:link w:val="HTMLPreformattedChar"/>
    <w:rsid w:val="00F622D8"/>
    <w:pPr>
      <w:spacing w:after="0"/>
    </w:pPr>
    <w:rPr>
      <w:rFonts w:ascii="Consolas" w:hAnsi="Consolas"/>
    </w:rPr>
  </w:style>
  <w:style w:type="character" w:customStyle="1" w:styleId="HTMLPreformattedChar">
    <w:name w:val="HTML Preformatted Char"/>
    <w:basedOn w:val="DefaultParagraphFont"/>
    <w:link w:val="HTMLPreformatted"/>
    <w:rsid w:val="00F622D8"/>
    <w:rPr>
      <w:rFonts w:ascii="Consolas" w:eastAsia="Times New Roman" w:hAnsi="Consolas"/>
      <w:lang w:val="en-GB" w:eastAsia="en-US"/>
    </w:rPr>
  </w:style>
  <w:style w:type="paragraph" w:styleId="Index3">
    <w:name w:val="index 3"/>
    <w:basedOn w:val="Normal"/>
    <w:next w:val="Normal"/>
    <w:rsid w:val="00F622D8"/>
    <w:pPr>
      <w:spacing w:after="0"/>
      <w:ind w:left="600" w:hanging="200"/>
    </w:pPr>
  </w:style>
  <w:style w:type="paragraph" w:styleId="Index4">
    <w:name w:val="index 4"/>
    <w:basedOn w:val="Normal"/>
    <w:next w:val="Normal"/>
    <w:rsid w:val="00F622D8"/>
    <w:pPr>
      <w:spacing w:after="0"/>
      <w:ind w:left="800" w:hanging="200"/>
    </w:pPr>
  </w:style>
  <w:style w:type="paragraph" w:styleId="Index5">
    <w:name w:val="index 5"/>
    <w:basedOn w:val="Normal"/>
    <w:next w:val="Normal"/>
    <w:rsid w:val="00F622D8"/>
    <w:pPr>
      <w:spacing w:after="0"/>
      <w:ind w:left="1000" w:hanging="200"/>
    </w:pPr>
  </w:style>
  <w:style w:type="paragraph" w:styleId="Index6">
    <w:name w:val="index 6"/>
    <w:basedOn w:val="Normal"/>
    <w:next w:val="Normal"/>
    <w:rsid w:val="00F622D8"/>
    <w:pPr>
      <w:spacing w:after="0"/>
      <w:ind w:left="1200" w:hanging="200"/>
    </w:pPr>
  </w:style>
  <w:style w:type="paragraph" w:styleId="Index7">
    <w:name w:val="index 7"/>
    <w:basedOn w:val="Normal"/>
    <w:next w:val="Normal"/>
    <w:rsid w:val="00F622D8"/>
    <w:pPr>
      <w:spacing w:after="0"/>
      <w:ind w:left="1400" w:hanging="200"/>
    </w:pPr>
  </w:style>
  <w:style w:type="paragraph" w:styleId="Index8">
    <w:name w:val="index 8"/>
    <w:basedOn w:val="Normal"/>
    <w:next w:val="Normal"/>
    <w:rsid w:val="00F622D8"/>
    <w:pPr>
      <w:spacing w:after="0"/>
      <w:ind w:left="1600" w:hanging="200"/>
    </w:pPr>
  </w:style>
  <w:style w:type="paragraph" w:styleId="Index9">
    <w:name w:val="index 9"/>
    <w:basedOn w:val="Normal"/>
    <w:next w:val="Normal"/>
    <w:rsid w:val="00F622D8"/>
    <w:pPr>
      <w:spacing w:after="0"/>
      <w:ind w:left="1800" w:hanging="200"/>
    </w:pPr>
  </w:style>
  <w:style w:type="paragraph" w:styleId="IndexHeading">
    <w:name w:val="index heading"/>
    <w:basedOn w:val="Normal"/>
    <w:next w:val="Index1"/>
    <w:rsid w:val="00F622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622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622D8"/>
    <w:rPr>
      <w:rFonts w:eastAsia="Times New Roman"/>
      <w:i/>
      <w:iCs/>
      <w:color w:val="4472C4" w:themeColor="accent1"/>
      <w:lang w:val="en-GB" w:eastAsia="en-US"/>
    </w:rPr>
  </w:style>
  <w:style w:type="paragraph" w:styleId="ListContinue">
    <w:name w:val="List Continue"/>
    <w:basedOn w:val="Normal"/>
    <w:rsid w:val="00F622D8"/>
    <w:pPr>
      <w:spacing w:after="120"/>
      <w:ind w:left="283"/>
      <w:contextualSpacing/>
    </w:pPr>
  </w:style>
  <w:style w:type="paragraph" w:styleId="ListContinue2">
    <w:name w:val="List Continue 2"/>
    <w:basedOn w:val="Normal"/>
    <w:rsid w:val="00F622D8"/>
    <w:pPr>
      <w:spacing w:after="120"/>
      <w:ind w:left="566"/>
      <w:contextualSpacing/>
    </w:pPr>
  </w:style>
  <w:style w:type="paragraph" w:styleId="ListContinue3">
    <w:name w:val="List Continue 3"/>
    <w:basedOn w:val="Normal"/>
    <w:rsid w:val="00F622D8"/>
    <w:pPr>
      <w:spacing w:after="120"/>
      <w:ind w:left="849"/>
      <w:contextualSpacing/>
    </w:pPr>
  </w:style>
  <w:style w:type="paragraph" w:styleId="ListContinue4">
    <w:name w:val="List Continue 4"/>
    <w:basedOn w:val="Normal"/>
    <w:rsid w:val="00F622D8"/>
    <w:pPr>
      <w:spacing w:after="120"/>
      <w:ind w:left="1132"/>
      <w:contextualSpacing/>
    </w:pPr>
  </w:style>
  <w:style w:type="paragraph" w:styleId="ListContinue5">
    <w:name w:val="List Continue 5"/>
    <w:basedOn w:val="Normal"/>
    <w:rsid w:val="00F622D8"/>
    <w:pPr>
      <w:spacing w:after="120"/>
      <w:ind w:left="1415"/>
      <w:contextualSpacing/>
    </w:pPr>
  </w:style>
  <w:style w:type="paragraph" w:styleId="ListNumber3">
    <w:name w:val="List Number 3"/>
    <w:basedOn w:val="Normal"/>
    <w:rsid w:val="00F622D8"/>
    <w:pPr>
      <w:numPr>
        <w:numId w:val="1"/>
      </w:numPr>
      <w:contextualSpacing/>
    </w:pPr>
  </w:style>
  <w:style w:type="paragraph" w:styleId="ListNumber4">
    <w:name w:val="List Number 4"/>
    <w:basedOn w:val="Normal"/>
    <w:rsid w:val="00F622D8"/>
    <w:pPr>
      <w:numPr>
        <w:numId w:val="2"/>
      </w:numPr>
      <w:contextualSpacing/>
    </w:pPr>
  </w:style>
  <w:style w:type="paragraph" w:styleId="ListNumber5">
    <w:name w:val="List Number 5"/>
    <w:basedOn w:val="Normal"/>
    <w:rsid w:val="00F622D8"/>
    <w:pPr>
      <w:numPr>
        <w:numId w:val="3"/>
      </w:numPr>
      <w:contextualSpacing/>
    </w:pPr>
  </w:style>
  <w:style w:type="paragraph" w:styleId="MacroText">
    <w:name w:val="macro"/>
    <w:link w:val="MacroTextChar"/>
    <w:rsid w:val="00F622D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F622D8"/>
    <w:rPr>
      <w:rFonts w:ascii="Consolas" w:hAnsi="Consolas"/>
      <w:lang w:val="en-GB" w:eastAsia="en-US"/>
    </w:rPr>
  </w:style>
  <w:style w:type="paragraph" w:styleId="MessageHeader">
    <w:name w:val="Message Header"/>
    <w:basedOn w:val="Normal"/>
    <w:link w:val="MessageHeaderChar"/>
    <w:rsid w:val="00F622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622D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F622D8"/>
    <w:rPr>
      <w:lang w:val="en-GB" w:eastAsia="en-US"/>
    </w:rPr>
  </w:style>
  <w:style w:type="paragraph" w:styleId="NormalIndent">
    <w:name w:val="Normal Indent"/>
    <w:basedOn w:val="Normal"/>
    <w:rsid w:val="00F622D8"/>
    <w:pPr>
      <w:ind w:left="720"/>
    </w:pPr>
  </w:style>
  <w:style w:type="paragraph" w:styleId="NoteHeading">
    <w:name w:val="Note Heading"/>
    <w:basedOn w:val="Normal"/>
    <w:next w:val="Normal"/>
    <w:link w:val="NoteHeadingChar"/>
    <w:rsid w:val="00F622D8"/>
    <w:pPr>
      <w:spacing w:after="0"/>
    </w:pPr>
  </w:style>
  <w:style w:type="character" w:customStyle="1" w:styleId="NoteHeadingChar">
    <w:name w:val="Note Heading Char"/>
    <w:basedOn w:val="DefaultParagraphFont"/>
    <w:link w:val="NoteHeading"/>
    <w:rsid w:val="00F622D8"/>
    <w:rPr>
      <w:rFonts w:eastAsia="Times New Roman"/>
      <w:lang w:val="en-GB" w:eastAsia="en-US"/>
    </w:rPr>
  </w:style>
  <w:style w:type="paragraph" w:styleId="PlainText">
    <w:name w:val="Plain Text"/>
    <w:basedOn w:val="Normal"/>
    <w:link w:val="PlainTextChar"/>
    <w:rsid w:val="00F622D8"/>
    <w:pPr>
      <w:spacing w:after="0"/>
    </w:pPr>
    <w:rPr>
      <w:rFonts w:ascii="Consolas" w:hAnsi="Consolas"/>
      <w:sz w:val="21"/>
      <w:szCs w:val="21"/>
    </w:rPr>
  </w:style>
  <w:style w:type="character" w:customStyle="1" w:styleId="PlainTextChar">
    <w:name w:val="Plain Text Char"/>
    <w:basedOn w:val="DefaultParagraphFont"/>
    <w:link w:val="PlainText"/>
    <w:rsid w:val="00F622D8"/>
    <w:rPr>
      <w:rFonts w:ascii="Consolas" w:eastAsia="Times New Roman" w:hAnsi="Consolas"/>
      <w:sz w:val="21"/>
      <w:szCs w:val="21"/>
      <w:lang w:val="en-GB" w:eastAsia="en-US"/>
    </w:rPr>
  </w:style>
  <w:style w:type="paragraph" w:styleId="Quote">
    <w:name w:val="Quote"/>
    <w:basedOn w:val="Normal"/>
    <w:next w:val="Normal"/>
    <w:link w:val="QuoteChar"/>
    <w:uiPriority w:val="29"/>
    <w:qFormat/>
    <w:rsid w:val="00F622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22D8"/>
    <w:rPr>
      <w:rFonts w:eastAsia="Times New Roman"/>
      <w:i/>
      <w:iCs/>
      <w:color w:val="404040" w:themeColor="text1" w:themeTint="BF"/>
      <w:lang w:val="en-GB" w:eastAsia="en-US"/>
    </w:rPr>
  </w:style>
  <w:style w:type="paragraph" w:styleId="Salutation">
    <w:name w:val="Salutation"/>
    <w:basedOn w:val="Normal"/>
    <w:next w:val="Normal"/>
    <w:link w:val="SalutationChar"/>
    <w:rsid w:val="00F622D8"/>
  </w:style>
  <w:style w:type="character" w:customStyle="1" w:styleId="SalutationChar">
    <w:name w:val="Salutation Char"/>
    <w:basedOn w:val="DefaultParagraphFont"/>
    <w:link w:val="Salutation"/>
    <w:rsid w:val="00F622D8"/>
    <w:rPr>
      <w:rFonts w:eastAsia="Times New Roman"/>
      <w:lang w:val="en-GB" w:eastAsia="en-US"/>
    </w:rPr>
  </w:style>
  <w:style w:type="paragraph" w:styleId="Signature">
    <w:name w:val="Signature"/>
    <w:basedOn w:val="Normal"/>
    <w:link w:val="SignatureChar"/>
    <w:rsid w:val="00F622D8"/>
    <w:pPr>
      <w:spacing w:after="0"/>
      <w:ind w:left="4252"/>
    </w:pPr>
  </w:style>
  <w:style w:type="character" w:customStyle="1" w:styleId="SignatureChar">
    <w:name w:val="Signature Char"/>
    <w:basedOn w:val="DefaultParagraphFont"/>
    <w:link w:val="Signature"/>
    <w:rsid w:val="00F622D8"/>
    <w:rPr>
      <w:rFonts w:eastAsia="Times New Roman"/>
      <w:lang w:val="en-GB" w:eastAsia="en-US"/>
    </w:rPr>
  </w:style>
  <w:style w:type="paragraph" w:styleId="Subtitle">
    <w:name w:val="Subtitle"/>
    <w:basedOn w:val="Normal"/>
    <w:next w:val="Normal"/>
    <w:link w:val="SubtitleChar"/>
    <w:qFormat/>
    <w:rsid w:val="00F622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622D8"/>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F622D8"/>
    <w:pPr>
      <w:spacing w:after="0"/>
      <w:ind w:left="200" w:hanging="200"/>
    </w:pPr>
  </w:style>
  <w:style w:type="paragraph" w:styleId="TableofFigures">
    <w:name w:val="table of figures"/>
    <w:basedOn w:val="Normal"/>
    <w:next w:val="Normal"/>
    <w:rsid w:val="00F622D8"/>
    <w:pPr>
      <w:spacing w:after="0"/>
    </w:pPr>
  </w:style>
  <w:style w:type="paragraph" w:styleId="Title">
    <w:name w:val="Title"/>
    <w:basedOn w:val="Normal"/>
    <w:next w:val="Normal"/>
    <w:link w:val="TitleChar"/>
    <w:qFormat/>
    <w:rsid w:val="00F622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22D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F622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F622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L">
    <w:name w:val="FL"/>
    <w:basedOn w:val="Normal"/>
    <w:rsid w:val="003D4BEB"/>
    <w:pPr>
      <w:keepNext/>
      <w:keepLines/>
      <w:spacing w:before="60"/>
      <w:jc w:val="center"/>
    </w:pPr>
    <w:rPr>
      <w:rFonts w:ascii="Arial" w:hAnsi="Arial"/>
      <w:b/>
    </w:rPr>
  </w:style>
  <w:style w:type="paragraph" w:customStyle="1" w:styleId="B10">
    <w:name w:val="B1+"/>
    <w:basedOn w:val="B1"/>
    <w:link w:val="B1Car"/>
    <w:rsid w:val="00DB4F4F"/>
    <w:pPr>
      <w:tabs>
        <w:tab w:val="num" w:pos="737"/>
      </w:tabs>
      <w:ind w:left="737" w:hanging="453"/>
    </w:pPr>
  </w:style>
  <w:style w:type="character" w:customStyle="1" w:styleId="B1Car">
    <w:name w:val="B1+ Car"/>
    <w:link w:val="B10"/>
    <w:rsid w:val="00DB4F4F"/>
    <w:rPr>
      <w:rFonts w:eastAsia="Times New Roman"/>
      <w:lang w:val="en-GB" w:eastAsia="en-US"/>
    </w:rPr>
  </w:style>
  <w:style w:type="paragraph" w:customStyle="1" w:styleId="PlantUMLImg">
    <w:name w:val="PlantUMLImg"/>
    <w:basedOn w:val="Normal"/>
    <w:link w:val="PlantUMLImgChar"/>
    <w:autoRedefine/>
    <w:rsid w:val="00FF6617"/>
    <w:pPr>
      <w:overflowPunct/>
      <w:autoSpaceDE/>
      <w:autoSpaceDN/>
      <w:adjustRightInd/>
      <w:ind w:left="426"/>
      <w:jc w:val="center"/>
      <w:textAlignment w:val="auto"/>
    </w:pPr>
    <w:rPr>
      <w:rFonts w:eastAsia="SimSun"/>
    </w:rPr>
  </w:style>
  <w:style w:type="character" w:customStyle="1" w:styleId="PlantUMLImgChar">
    <w:name w:val="PlantUMLImg Char"/>
    <w:basedOn w:val="DefaultParagraphFont"/>
    <w:link w:val="PlantUMLImg"/>
    <w:rsid w:val="00FF6617"/>
    <w:rPr>
      <w:lang w:val="en-GB" w:eastAsia="en-US"/>
    </w:rPr>
  </w:style>
  <w:style w:type="paragraph" w:customStyle="1" w:styleId="CRCoverPage">
    <w:name w:val="CR Cover Page"/>
    <w:rsid w:val="001A4E23"/>
    <w:pPr>
      <w:spacing w:after="120"/>
    </w:pPr>
    <w:rPr>
      <w:rFonts w:ascii="Arial" w:hAnsi="Arial"/>
      <w:lang w:val="en-GB" w:eastAsia="en-US"/>
    </w:rPr>
  </w:style>
  <w:style w:type="paragraph" w:customStyle="1" w:styleId="tdoc-header">
    <w:name w:val="tdoc-header"/>
    <w:rsid w:val="001A4E23"/>
    <w:rPr>
      <w:rFonts w:ascii="Arial" w:hAnsi="Arial"/>
      <w:sz w:val="24"/>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A4E23"/>
    <w:rPr>
      <w:rFonts w:ascii="Arial" w:eastAsia="Times New Roman" w:hAnsi="Arial"/>
      <w:b/>
      <w:sz w:val="18"/>
      <w:lang w:val="en-GB" w:eastAsia="en-US"/>
    </w:rPr>
  </w:style>
  <w:style w:type="character" w:customStyle="1" w:styleId="Heading3Char">
    <w:name w:val="Heading 3 Char"/>
    <w:aliases w:val="h3 Char"/>
    <w:basedOn w:val="DefaultParagraphFont"/>
    <w:link w:val="Heading3"/>
    <w:rsid w:val="001A4E23"/>
    <w:rPr>
      <w:rFonts w:ascii="Arial" w:eastAsia="Times New Roman" w:hAnsi="Arial"/>
      <w:sz w:val="28"/>
      <w:lang w:val="en-GB" w:eastAsia="en-US"/>
    </w:rPr>
  </w:style>
  <w:style w:type="character" w:customStyle="1" w:styleId="Heading4Char">
    <w:name w:val="Heading 4 Char"/>
    <w:basedOn w:val="DefaultParagraphFont"/>
    <w:link w:val="Heading4"/>
    <w:rsid w:val="001A4E23"/>
    <w:rPr>
      <w:rFonts w:ascii="Arial" w:eastAsia="Times New Roman" w:hAnsi="Arial"/>
      <w:sz w:val="24"/>
      <w:lang w:val="en-GB" w:eastAsia="en-US"/>
    </w:rPr>
  </w:style>
  <w:style w:type="character" w:customStyle="1" w:styleId="Heading5Char">
    <w:name w:val="Heading 5 Char"/>
    <w:basedOn w:val="DefaultParagraphFont"/>
    <w:link w:val="Heading5"/>
    <w:rsid w:val="001A4E23"/>
    <w:rPr>
      <w:rFonts w:ascii="Arial" w:eastAsia="Times New Roman" w:hAnsi="Arial"/>
      <w:sz w:val="22"/>
      <w:lang w:val="en-GB" w:eastAsia="en-US"/>
    </w:rPr>
  </w:style>
  <w:style w:type="character" w:customStyle="1" w:styleId="Heading6Char">
    <w:name w:val="Heading 6 Char"/>
    <w:basedOn w:val="DefaultParagraphFont"/>
    <w:link w:val="Heading6"/>
    <w:rsid w:val="001A4E23"/>
    <w:rPr>
      <w:rFonts w:ascii="Arial" w:eastAsia="Times New Roman" w:hAnsi="Arial"/>
      <w:lang w:val="en-GB" w:eastAsia="en-US"/>
    </w:rPr>
  </w:style>
  <w:style w:type="character" w:customStyle="1" w:styleId="Heading7Char">
    <w:name w:val="Heading 7 Char"/>
    <w:basedOn w:val="DefaultParagraphFont"/>
    <w:link w:val="Heading7"/>
    <w:rsid w:val="001A4E23"/>
    <w:rPr>
      <w:rFonts w:ascii="Arial" w:eastAsia="Times New Roman" w:hAnsi="Arial"/>
      <w:lang w:val="en-GB" w:eastAsia="en-US"/>
    </w:rPr>
  </w:style>
  <w:style w:type="character" w:customStyle="1" w:styleId="Heading8Char">
    <w:name w:val="Heading 8 Char"/>
    <w:basedOn w:val="DefaultParagraphFont"/>
    <w:link w:val="Heading8"/>
    <w:rsid w:val="001A4E23"/>
    <w:rPr>
      <w:rFonts w:ascii="Arial" w:eastAsia="Times New Roman" w:hAnsi="Arial"/>
      <w:sz w:val="36"/>
      <w:lang w:val="en-GB" w:eastAsia="en-US"/>
    </w:rPr>
  </w:style>
  <w:style w:type="character" w:customStyle="1" w:styleId="Heading9Char">
    <w:name w:val="Heading 9 Char"/>
    <w:basedOn w:val="DefaultParagraphFont"/>
    <w:link w:val="Heading9"/>
    <w:rsid w:val="001A4E23"/>
    <w:rPr>
      <w:rFonts w:ascii="Arial" w:eastAsia="Times New Roman" w:hAnsi="Arial"/>
      <w:sz w:val="36"/>
      <w:lang w:val="en-GB" w:eastAsia="en-US"/>
    </w:rPr>
  </w:style>
  <w:style w:type="character" w:customStyle="1" w:styleId="FooterChar">
    <w:name w:val="Footer Char"/>
    <w:basedOn w:val="DefaultParagraphFont"/>
    <w:link w:val="Footer"/>
    <w:rsid w:val="001A4E23"/>
    <w:rPr>
      <w:rFonts w:ascii="Arial" w:eastAsia="Times New Roman" w:hAnsi="Arial"/>
      <w:b/>
      <w:i/>
      <w:sz w:val="18"/>
      <w:lang w:val="en-GB" w:eastAsia="en-US"/>
    </w:rPr>
  </w:style>
  <w:style w:type="character" w:customStyle="1" w:styleId="NOChar">
    <w:name w:val="NO Char"/>
    <w:qFormat/>
    <w:locked/>
    <w:rsid w:val="001A4E23"/>
    <w:rPr>
      <w:lang w:eastAsia="en-US"/>
    </w:rPr>
  </w:style>
  <w:style w:type="character" w:customStyle="1" w:styleId="UnresolvedMention2">
    <w:name w:val="Unresolved Mention2"/>
    <w:basedOn w:val="DefaultParagraphFont"/>
    <w:uiPriority w:val="99"/>
    <w:semiHidden/>
    <w:unhideWhenUsed/>
    <w:rsid w:val="001A4E23"/>
    <w:rPr>
      <w:color w:val="605E5C"/>
      <w:shd w:val="clear" w:color="auto" w:fill="E1DFDD"/>
    </w:rPr>
  </w:style>
  <w:style w:type="character" w:customStyle="1" w:styleId="ListParagraphChar">
    <w:name w:val="List Paragraph Char"/>
    <w:link w:val="ListParagraph"/>
    <w:uiPriority w:val="34"/>
    <w:locked/>
    <w:rsid w:val="001A4E23"/>
    <w:rPr>
      <w:rFonts w:ascii="Arial" w:eastAsia="Times New Roman" w:hAnsi="Arial"/>
      <w:sz w:val="22"/>
      <w:lang w:val="en-GB" w:eastAsia="en-US"/>
    </w:rPr>
  </w:style>
  <w:style w:type="paragraph" w:customStyle="1" w:styleId="NotDone">
    <w:name w:val="Not Done"/>
    <w:basedOn w:val="Normal"/>
    <w:rsid w:val="001A4E23"/>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spacing w:before="60" w:after="60"/>
      <w:jc w:val="both"/>
    </w:pPr>
    <w:rPr>
      <w:rFonts w:ascii="Arial" w:eastAsia="SimSun" w:hAnsi="Arial"/>
      <w:b/>
      <w:color w:val="FF0000"/>
    </w:rPr>
  </w:style>
  <w:style w:type="paragraph" w:customStyle="1" w:styleId="PlantUML">
    <w:name w:val="PlantUML"/>
    <w:basedOn w:val="Normal"/>
    <w:link w:val="PlantUMLChar"/>
    <w:autoRedefine/>
    <w:rsid w:val="001A4E23"/>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overflowPunct/>
      <w:autoSpaceDE/>
      <w:autoSpaceDN/>
      <w:adjustRightInd/>
      <w:spacing w:after="0"/>
      <w:textAlignment w:val="auto"/>
    </w:pPr>
    <w:rPr>
      <w:rFonts w:ascii="Courier New" w:eastAsiaTheme="minorEastAsia" w:hAnsi="Courier New" w:cs="Courier New"/>
      <w:noProof/>
      <w:color w:val="008000"/>
      <w:sz w:val="18"/>
    </w:rPr>
  </w:style>
  <w:style w:type="character" w:customStyle="1" w:styleId="PlantUMLChar">
    <w:name w:val="PlantUML Char"/>
    <w:link w:val="PlantUML"/>
    <w:rsid w:val="001A4E23"/>
    <w:rPr>
      <w:rFonts w:ascii="Courier New" w:eastAsiaTheme="minorEastAsia" w:hAnsi="Courier New" w:cs="Courier New"/>
      <w:noProof/>
      <w:color w:val="008000"/>
      <w:sz w:val="18"/>
      <w:shd w:val="clear" w:color="auto" w:fill="BAFDBA"/>
      <w:lang w:val="en-GB" w:eastAsia="en-US"/>
    </w:rPr>
  </w:style>
  <w:style w:type="character" w:customStyle="1" w:styleId="CaptionChar">
    <w:name w:val="Caption Char"/>
    <w:basedOn w:val="DefaultParagraphFont"/>
    <w:link w:val="Caption"/>
    <w:uiPriority w:val="35"/>
    <w:rsid w:val="001A4E23"/>
    <w:rPr>
      <w:rFonts w:eastAsia="Times New Roman"/>
      <w:b/>
      <w:bCs/>
      <w:lang w:val="en-GB" w:eastAsia="en-US"/>
    </w:rPr>
  </w:style>
  <w:style w:type="character" w:customStyle="1" w:styleId="cf01">
    <w:name w:val="cf01"/>
    <w:rsid w:val="001A4E23"/>
    <w:rPr>
      <w:rFonts w:ascii="Segoe UI" w:hAnsi="Segoe UI" w:cs="Segoe UI" w:hint="default"/>
      <w:sz w:val="18"/>
      <w:szCs w:val="18"/>
    </w:rPr>
  </w:style>
  <w:style w:type="character" w:customStyle="1" w:styleId="ui-provider">
    <w:name w:val="ui-provider"/>
    <w:basedOn w:val="DefaultParagraphFont"/>
    <w:qFormat/>
    <w:rsid w:val="001A4E23"/>
  </w:style>
  <w:style w:type="character" w:customStyle="1" w:styleId="B2Char">
    <w:name w:val="B2 Char"/>
    <w:link w:val="B2"/>
    <w:locked/>
    <w:rsid w:val="003C4B1E"/>
    <w:rPr>
      <w:rFonts w:eastAsia="Times New Roman"/>
      <w:lang w:val="en-GB" w:eastAsia="en-US"/>
    </w:rPr>
  </w:style>
  <w:style w:type="character" w:customStyle="1" w:styleId="EXChar">
    <w:name w:val="EX Char"/>
    <w:locked/>
    <w:rsid w:val="00AE4D72"/>
    <w:rPr>
      <w:lang w:eastAsia="en-US"/>
    </w:rPr>
  </w:style>
  <w:style w:type="paragraph" w:customStyle="1" w:styleId="a">
    <w:name w:val="正文"/>
    <w:rsid w:val="00AE4D72"/>
    <w:pPr>
      <w:spacing w:before="100" w:beforeAutospacing="1" w:after="180"/>
    </w:pPr>
    <w:rPr>
      <w:rFonts w:eastAsia="Times New Roman"/>
      <w:sz w:val="24"/>
      <w:szCs w:val="24"/>
    </w:rPr>
  </w:style>
  <w:style w:type="paragraph" w:customStyle="1" w:styleId="pf1">
    <w:name w:val="pf1"/>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2">
    <w:name w:val="pf2"/>
    <w:basedOn w:val="Normal"/>
    <w:rsid w:val="00495863"/>
    <w:pPr>
      <w:overflowPunct/>
      <w:autoSpaceDE/>
      <w:autoSpaceDN/>
      <w:adjustRightInd/>
      <w:spacing w:before="100" w:beforeAutospacing="1" w:after="100" w:afterAutospacing="1"/>
      <w:textAlignment w:val="auto"/>
    </w:pPr>
    <w:rPr>
      <w:sz w:val="24"/>
      <w:szCs w:val="24"/>
      <w:lang w:val="en-US"/>
    </w:rPr>
  </w:style>
  <w:style w:type="paragraph" w:customStyle="1" w:styleId="pf0">
    <w:name w:val="pf0"/>
    <w:basedOn w:val="Normal"/>
    <w:rsid w:val="00495863"/>
    <w:pPr>
      <w:overflowPunct/>
      <w:autoSpaceDE/>
      <w:autoSpaceDN/>
      <w:adjustRightInd/>
      <w:spacing w:before="100" w:beforeAutospacing="1" w:after="100" w:afterAutospacing="1"/>
      <w:textAlignment w:val="auto"/>
    </w:pPr>
    <w:rPr>
      <w:sz w:val="24"/>
      <w:szCs w:val="24"/>
      <w:lang w:val="en-US"/>
    </w:rPr>
  </w:style>
  <w:style w:type="character" w:customStyle="1" w:styleId="cf21">
    <w:name w:val="cf21"/>
    <w:basedOn w:val="DefaultParagraphFont"/>
    <w:rsid w:val="00495863"/>
    <w:rPr>
      <w:rFonts w:ascii="Segoe UI" w:hAnsi="Segoe UI" w:cs="Segoe UI" w:hint="default"/>
      <w:color w:val="FF0000"/>
      <w:sz w:val="18"/>
      <w:szCs w:val="18"/>
    </w:rPr>
  </w:style>
  <w:style w:type="character" w:customStyle="1" w:styleId="cf41">
    <w:name w:val="cf41"/>
    <w:basedOn w:val="DefaultParagraphFont"/>
    <w:rsid w:val="00495863"/>
    <w:rPr>
      <w:rFonts w:ascii="Segoe UI" w:hAnsi="Segoe UI" w:cs="Segoe UI" w:hint="default"/>
      <w:sz w:val="18"/>
      <w:szCs w:val="18"/>
    </w:rPr>
  </w:style>
  <w:style w:type="character" w:customStyle="1" w:styleId="cf11">
    <w:name w:val="cf11"/>
    <w:basedOn w:val="DefaultParagraphFont"/>
    <w:rsid w:val="00BA11CB"/>
    <w:rPr>
      <w:rFonts w:ascii="Segoe UI" w:hAnsi="Segoe UI" w:cs="Segoe UI" w:hint="default"/>
      <w:color w:val="0070C0"/>
      <w:sz w:val="18"/>
      <w:szCs w:val="18"/>
    </w:rPr>
  </w:style>
  <w:style w:type="paragraph" w:customStyle="1" w:styleId="code">
    <w:name w:val="code"/>
    <w:basedOn w:val="Normal"/>
    <w:rsid w:val="00026467"/>
    <w:pPr>
      <w:spacing w:after="0"/>
    </w:pPr>
    <w:rPr>
      <w:rFonts w:ascii="Courier New" w:eastAsiaTheme="minorEastAsia" w:hAnsi="Courier New"/>
    </w:rPr>
  </w:style>
  <w:style w:type="paragraph" w:customStyle="1" w:styleId="Guidance">
    <w:name w:val="Guidance"/>
    <w:basedOn w:val="Normal"/>
    <w:rsid w:val="004F7088"/>
    <w:pPr>
      <w:overflowPunct/>
      <w:autoSpaceDE/>
      <w:autoSpaceDN/>
      <w:adjustRightInd/>
      <w:textAlignment w:val="auto"/>
    </w:pPr>
    <w:rPr>
      <w:i/>
      <w:color w:val="0000FF"/>
    </w:rPr>
  </w:style>
  <w:style w:type="character" w:customStyle="1" w:styleId="StyleHeading3h3CourierNewChar">
    <w:name w:val="Style Heading 3h3 + Courier New Char"/>
    <w:link w:val="StyleHeading3h3CourierNew"/>
    <w:rsid w:val="00AD5A81"/>
    <w:rPr>
      <w:rFonts w:ascii="Courier New" w:hAnsi="Courier New"/>
      <w:sz w:val="28"/>
      <w:lang w:val="en-GB" w:eastAsia="en-US"/>
    </w:rPr>
  </w:style>
  <w:style w:type="paragraph" w:customStyle="1" w:styleId="StyleHeading3h3CourierNew">
    <w:name w:val="Style Heading 3h3 + Courier New"/>
    <w:basedOn w:val="Heading3"/>
    <w:link w:val="StyleHeading3h3CourierNewChar"/>
    <w:rsid w:val="00AD5A81"/>
    <w:pPr>
      <w:spacing w:before="360" w:after="120"/>
    </w:pPr>
    <w:rPr>
      <w:rFonts w:ascii="Courier New" w:eastAsia="SimSu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2989">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75386036">
      <w:bodyDiv w:val="1"/>
      <w:marLeft w:val="0"/>
      <w:marRight w:val="0"/>
      <w:marTop w:val="0"/>
      <w:marBottom w:val="0"/>
      <w:divBdr>
        <w:top w:val="none" w:sz="0" w:space="0" w:color="auto"/>
        <w:left w:val="none" w:sz="0" w:space="0" w:color="auto"/>
        <w:bottom w:val="none" w:sz="0" w:space="0" w:color="auto"/>
        <w:right w:val="none" w:sz="0" w:space="0" w:color="auto"/>
      </w:divBdr>
    </w:div>
    <w:div w:id="256867429">
      <w:bodyDiv w:val="1"/>
      <w:marLeft w:val="0"/>
      <w:marRight w:val="0"/>
      <w:marTop w:val="0"/>
      <w:marBottom w:val="0"/>
      <w:divBdr>
        <w:top w:val="none" w:sz="0" w:space="0" w:color="auto"/>
        <w:left w:val="none" w:sz="0" w:space="0" w:color="auto"/>
        <w:bottom w:val="none" w:sz="0" w:space="0" w:color="auto"/>
        <w:right w:val="none" w:sz="0" w:space="0" w:color="auto"/>
      </w:divBdr>
    </w:div>
    <w:div w:id="272519594">
      <w:bodyDiv w:val="1"/>
      <w:marLeft w:val="0"/>
      <w:marRight w:val="0"/>
      <w:marTop w:val="0"/>
      <w:marBottom w:val="0"/>
      <w:divBdr>
        <w:top w:val="none" w:sz="0" w:space="0" w:color="auto"/>
        <w:left w:val="none" w:sz="0" w:space="0" w:color="auto"/>
        <w:bottom w:val="none" w:sz="0" w:space="0" w:color="auto"/>
        <w:right w:val="none" w:sz="0" w:space="0" w:color="auto"/>
      </w:divBdr>
    </w:div>
    <w:div w:id="291444791">
      <w:bodyDiv w:val="1"/>
      <w:marLeft w:val="0"/>
      <w:marRight w:val="0"/>
      <w:marTop w:val="0"/>
      <w:marBottom w:val="0"/>
      <w:divBdr>
        <w:top w:val="none" w:sz="0" w:space="0" w:color="auto"/>
        <w:left w:val="none" w:sz="0" w:space="0" w:color="auto"/>
        <w:bottom w:val="none" w:sz="0" w:space="0" w:color="auto"/>
        <w:right w:val="none" w:sz="0" w:space="0" w:color="auto"/>
      </w:divBdr>
    </w:div>
    <w:div w:id="314459844">
      <w:bodyDiv w:val="1"/>
      <w:marLeft w:val="0"/>
      <w:marRight w:val="0"/>
      <w:marTop w:val="0"/>
      <w:marBottom w:val="0"/>
      <w:divBdr>
        <w:top w:val="none" w:sz="0" w:space="0" w:color="auto"/>
        <w:left w:val="none" w:sz="0" w:space="0" w:color="auto"/>
        <w:bottom w:val="none" w:sz="0" w:space="0" w:color="auto"/>
        <w:right w:val="none" w:sz="0" w:space="0" w:color="auto"/>
      </w:divBdr>
    </w:div>
    <w:div w:id="330373806">
      <w:bodyDiv w:val="1"/>
      <w:marLeft w:val="0"/>
      <w:marRight w:val="0"/>
      <w:marTop w:val="0"/>
      <w:marBottom w:val="0"/>
      <w:divBdr>
        <w:top w:val="none" w:sz="0" w:space="0" w:color="auto"/>
        <w:left w:val="none" w:sz="0" w:space="0" w:color="auto"/>
        <w:bottom w:val="none" w:sz="0" w:space="0" w:color="auto"/>
        <w:right w:val="none" w:sz="0" w:space="0" w:color="auto"/>
      </w:divBdr>
    </w:div>
    <w:div w:id="332150447">
      <w:bodyDiv w:val="1"/>
      <w:marLeft w:val="0"/>
      <w:marRight w:val="0"/>
      <w:marTop w:val="0"/>
      <w:marBottom w:val="0"/>
      <w:divBdr>
        <w:top w:val="none" w:sz="0" w:space="0" w:color="auto"/>
        <w:left w:val="none" w:sz="0" w:space="0" w:color="auto"/>
        <w:bottom w:val="none" w:sz="0" w:space="0" w:color="auto"/>
        <w:right w:val="none" w:sz="0" w:space="0" w:color="auto"/>
      </w:divBdr>
    </w:div>
    <w:div w:id="336463682">
      <w:bodyDiv w:val="1"/>
      <w:marLeft w:val="0"/>
      <w:marRight w:val="0"/>
      <w:marTop w:val="0"/>
      <w:marBottom w:val="0"/>
      <w:divBdr>
        <w:top w:val="none" w:sz="0" w:space="0" w:color="auto"/>
        <w:left w:val="none" w:sz="0" w:space="0" w:color="auto"/>
        <w:bottom w:val="none" w:sz="0" w:space="0" w:color="auto"/>
        <w:right w:val="none" w:sz="0" w:space="0" w:color="auto"/>
      </w:divBdr>
    </w:div>
    <w:div w:id="417167579">
      <w:bodyDiv w:val="1"/>
      <w:marLeft w:val="0"/>
      <w:marRight w:val="0"/>
      <w:marTop w:val="0"/>
      <w:marBottom w:val="0"/>
      <w:divBdr>
        <w:top w:val="none" w:sz="0" w:space="0" w:color="auto"/>
        <w:left w:val="none" w:sz="0" w:space="0" w:color="auto"/>
        <w:bottom w:val="none" w:sz="0" w:space="0" w:color="auto"/>
        <w:right w:val="none" w:sz="0" w:space="0" w:color="auto"/>
      </w:divBdr>
    </w:div>
    <w:div w:id="461965615">
      <w:bodyDiv w:val="1"/>
      <w:marLeft w:val="0"/>
      <w:marRight w:val="0"/>
      <w:marTop w:val="0"/>
      <w:marBottom w:val="0"/>
      <w:divBdr>
        <w:top w:val="none" w:sz="0" w:space="0" w:color="auto"/>
        <w:left w:val="none" w:sz="0" w:space="0" w:color="auto"/>
        <w:bottom w:val="none" w:sz="0" w:space="0" w:color="auto"/>
        <w:right w:val="none" w:sz="0" w:space="0" w:color="auto"/>
      </w:divBdr>
    </w:div>
    <w:div w:id="467935700">
      <w:bodyDiv w:val="1"/>
      <w:marLeft w:val="0"/>
      <w:marRight w:val="0"/>
      <w:marTop w:val="0"/>
      <w:marBottom w:val="0"/>
      <w:divBdr>
        <w:top w:val="none" w:sz="0" w:space="0" w:color="auto"/>
        <w:left w:val="none" w:sz="0" w:space="0" w:color="auto"/>
        <w:bottom w:val="none" w:sz="0" w:space="0" w:color="auto"/>
        <w:right w:val="none" w:sz="0" w:space="0" w:color="auto"/>
      </w:divBdr>
    </w:div>
    <w:div w:id="493879801">
      <w:bodyDiv w:val="1"/>
      <w:marLeft w:val="0"/>
      <w:marRight w:val="0"/>
      <w:marTop w:val="0"/>
      <w:marBottom w:val="0"/>
      <w:divBdr>
        <w:top w:val="none" w:sz="0" w:space="0" w:color="auto"/>
        <w:left w:val="none" w:sz="0" w:space="0" w:color="auto"/>
        <w:bottom w:val="none" w:sz="0" w:space="0" w:color="auto"/>
        <w:right w:val="none" w:sz="0" w:space="0" w:color="auto"/>
      </w:divBdr>
    </w:div>
    <w:div w:id="510334589">
      <w:bodyDiv w:val="1"/>
      <w:marLeft w:val="0"/>
      <w:marRight w:val="0"/>
      <w:marTop w:val="0"/>
      <w:marBottom w:val="0"/>
      <w:divBdr>
        <w:top w:val="none" w:sz="0" w:space="0" w:color="auto"/>
        <w:left w:val="none" w:sz="0" w:space="0" w:color="auto"/>
        <w:bottom w:val="none" w:sz="0" w:space="0" w:color="auto"/>
        <w:right w:val="none" w:sz="0" w:space="0" w:color="auto"/>
      </w:divBdr>
    </w:div>
    <w:div w:id="531575097">
      <w:bodyDiv w:val="1"/>
      <w:marLeft w:val="0"/>
      <w:marRight w:val="0"/>
      <w:marTop w:val="0"/>
      <w:marBottom w:val="0"/>
      <w:divBdr>
        <w:top w:val="none" w:sz="0" w:space="0" w:color="auto"/>
        <w:left w:val="none" w:sz="0" w:space="0" w:color="auto"/>
        <w:bottom w:val="none" w:sz="0" w:space="0" w:color="auto"/>
        <w:right w:val="none" w:sz="0" w:space="0" w:color="auto"/>
      </w:divBdr>
    </w:div>
    <w:div w:id="581259761">
      <w:bodyDiv w:val="1"/>
      <w:marLeft w:val="0"/>
      <w:marRight w:val="0"/>
      <w:marTop w:val="0"/>
      <w:marBottom w:val="0"/>
      <w:divBdr>
        <w:top w:val="none" w:sz="0" w:space="0" w:color="auto"/>
        <w:left w:val="none" w:sz="0" w:space="0" w:color="auto"/>
        <w:bottom w:val="none" w:sz="0" w:space="0" w:color="auto"/>
        <w:right w:val="none" w:sz="0" w:space="0" w:color="auto"/>
      </w:divBdr>
    </w:div>
    <w:div w:id="668947547">
      <w:bodyDiv w:val="1"/>
      <w:marLeft w:val="0"/>
      <w:marRight w:val="0"/>
      <w:marTop w:val="0"/>
      <w:marBottom w:val="0"/>
      <w:divBdr>
        <w:top w:val="none" w:sz="0" w:space="0" w:color="auto"/>
        <w:left w:val="none" w:sz="0" w:space="0" w:color="auto"/>
        <w:bottom w:val="none" w:sz="0" w:space="0" w:color="auto"/>
        <w:right w:val="none" w:sz="0" w:space="0" w:color="auto"/>
      </w:divBdr>
    </w:div>
    <w:div w:id="724528860">
      <w:bodyDiv w:val="1"/>
      <w:marLeft w:val="0"/>
      <w:marRight w:val="0"/>
      <w:marTop w:val="0"/>
      <w:marBottom w:val="0"/>
      <w:divBdr>
        <w:top w:val="none" w:sz="0" w:space="0" w:color="auto"/>
        <w:left w:val="none" w:sz="0" w:space="0" w:color="auto"/>
        <w:bottom w:val="none" w:sz="0" w:space="0" w:color="auto"/>
        <w:right w:val="none" w:sz="0" w:space="0" w:color="auto"/>
      </w:divBdr>
    </w:div>
    <w:div w:id="763957669">
      <w:bodyDiv w:val="1"/>
      <w:marLeft w:val="0"/>
      <w:marRight w:val="0"/>
      <w:marTop w:val="0"/>
      <w:marBottom w:val="0"/>
      <w:divBdr>
        <w:top w:val="none" w:sz="0" w:space="0" w:color="auto"/>
        <w:left w:val="none" w:sz="0" w:space="0" w:color="auto"/>
        <w:bottom w:val="none" w:sz="0" w:space="0" w:color="auto"/>
        <w:right w:val="none" w:sz="0" w:space="0" w:color="auto"/>
      </w:divBdr>
    </w:div>
    <w:div w:id="786509562">
      <w:bodyDiv w:val="1"/>
      <w:marLeft w:val="0"/>
      <w:marRight w:val="0"/>
      <w:marTop w:val="0"/>
      <w:marBottom w:val="0"/>
      <w:divBdr>
        <w:top w:val="none" w:sz="0" w:space="0" w:color="auto"/>
        <w:left w:val="none" w:sz="0" w:space="0" w:color="auto"/>
        <w:bottom w:val="none" w:sz="0" w:space="0" w:color="auto"/>
        <w:right w:val="none" w:sz="0" w:space="0" w:color="auto"/>
      </w:divBdr>
    </w:div>
    <w:div w:id="834224711">
      <w:bodyDiv w:val="1"/>
      <w:marLeft w:val="0"/>
      <w:marRight w:val="0"/>
      <w:marTop w:val="0"/>
      <w:marBottom w:val="0"/>
      <w:divBdr>
        <w:top w:val="none" w:sz="0" w:space="0" w:color="auto"/>
        <w:left w:val="none" w:sz="0" w:space="0" w:color="auto"/>
        <w:bottom w:val="none" w:sz="0" w:space="0" w:color="auto"/>
        <w:right w:val="none" w:sz="0" w:space="0" w:color="auto"/>
      </w:divBdr>
    </w:div>
    <w:div w:id="916129874">
      <w:bodyDiv w:val="1"/>
      <w:marLeft w:val="0"/>
      <w:marRight w:val="0"/>
      <w:marTop w:val="0"/>
      <w:marBottom w:val="0"/>
      <w:divBdr>
        <w:top w:val="none" w:sz="0" w:space="0" w:color="auto"/>
        <w:left w:val="none" w:sz="0" w:space="0" w:color="auto"/>
        <w:bottom w:val="none" w:sz="0" w:space="0" w:color="auto"/>
        <w:right w:val="none" w:sz="0" w:space="0" w:color="auto"/>
      </w:divBdr>
    </w:div>
    <w:div w:id="975989385">
      <w:bodyDiv w:val="1"/>
      <w:marLeft w:val="0"/>
      <w:marRight w:val="0"/>
      <w:marTop w:val="0"/>
      <w:marBottom w:val="0"/>
      <w:divBdr>
        <w:top w:val="none" w:sz="0" w:space="0" w:color="auto"/>
        <w:left w:val="none" w:sz="0" w:space="0" w:color="auto"/>
        <w:bottom w:val="none" w:sz="0" w:space="0" w:color="auto"/>
        <w:right w:val="none" w:sz="0" w:space="0" w:color="auto"/>
      </w:divBdr>
    </w:div>
    <w:div w:id="1063603530">
      <w:bodyDiv w:val="1"/>
      <w:marLeft w:val="0"/>
      <w:marRight w:val="0"/>
      <w:marTop w:val="0"/>
      <w:marBottom w:val="0"/>
      <w:divBdr>
        <w:top w:val="none" w:sz="0" w:space="0" w:color="auto"/>
        <w:left w:val="none" w:sz="0" w:space="0" w:color="auto"/>
        <w:bottom w:val="none" w:sz="0" w:space="0" w:color="auto"/>
        <w:right w:val="none" w:sz="0" w:space="0" w:color="auto"/>
      </w:divBdr>
    </w:div>
    <w:div w:id="1082996186">
      <w:bodyDiv w:val="1"/>
      <w:marLeft w:val="0"/>
      <w:marRight w:val="0"/>
      <w:marTop w:val="0"/>
      <w:marBottom w:val="0"/>
      <w:divBdr>
        <w:top w:val="none" w:sz="0" w:space="0" w:color="auto"/>
        <w:left w:val="none" w:sz="0" w:space="0" w:color="auto"/>
        <w:bottom w:val="none" w:sz="0" w:space="0" w:color="auto"/>
        <w:right w:val="none" w:sz="0" w:space="0" w:color="auto"/>
      </w:divBdr>
    </w:div>
    <w:div w:id="1316952980">
      <w:bodyDiv w:val="1"/>
      <w:marLeft w:val="0"/>
      <w:marRight w:val="0"/>
      <w:marTop w:val="0"/>
      <w:marBottom w:val="0"/>
      <w:divBdr>
        <w:top w:val="none" w:sz="0" w:space="0" w:color="auto"/>
        <w:left w:val="none" w:sz="0" w:space="0" w:color="auto"/>
        <w:bottom w:val="none" w:sz="0" w:space="0" w:color="auto"/>
        <w:right w:val="none" w:sz="0" w:space="0" w:color="auto"/>
      </w:divBdr>
    </w:div>
    <w:div w:id="1338114075">
      <w:bodyDiv w:val="1"/>
      <w:marLeft w:val="0"/>
      <w:marRight w:val="0"/>
      <w:marTop w:val="0"/>
      <w:marBottom w:val="0"/>
      <w:divBdr>
        <w:top w:val="none" w:sz="0" w:space="0" w:color="auto"/>
        <w:left w:val="none" w:sz="0" w:space="0" w:color="auto"/>
        <w:bottom w:val="none" w:sz="0" w:space="0" w:color="auto"/>
        <w:right w:val="none" w:sz="0" w:space="0" w:color="auto"/>
      </w:divBdr>
    </w:div>
    <w:div w:id="1357384960">
      <w:bodyDiv w:val="1"/>
      <w:marLeft w:val="0"/>
      <w:marRight w:val="0"/>
      <w:marTop w:val="0"/>
      <w:marBottom w:val="0"/>
      <w:divBdr>
        <w:top w:val="none" w:sz="0" w:space="0" w:color="auto"/>
        <w:left w:val="none" w:sz="0" w:space="0" w:color="auto"/>
        <w:bottom w:val="none" w:sz="0" w:space="0" w:color="auto"/>
        <w:right w:val="none" w:sz="0" w:space="0" w:color="auto"/>
      </w:divBdr>
    </w:div>
    <w:div w:id="1402437610">
      <w:bodyDiv w:val="1"/>
      <w:marLeft w:val="0"/>
      <w:marRight w:val="0"/>
      <w:marTop w:val="0"/>
      <w:marBottom w:val="0"/>
      <w:divBdr>
        <w:top w:val="none" w:sz="0" w:space="0" w:color="auto"/>
        <w:left w:val="none" w:sz="0" w:space="0" w:color="auto"/>
        <w:bottom w:val="none" w:sz="0" w:space="0" w:color="auto"/>
        <w:right w:val="none" w:sz="0" w:space="0" w:color="auto"/>
      </w:divBdr>
    </w:div>
    <w:div w:id="1408069895">
      <w:bodyDiv w:val="1"/>
      <w:marLeft w:val="0"/>
      <w:marRight w:val="0"/>
      <w:marTop w:val="0"/>
      <w:marBottom w:val="0"/>
      <w:divBdr>
        <w:top w:val="none" w:sz="0" w:space="0" w:color="auto"/>
        <w:left w:val="none" w:sz="0" w:space="0" w:color="auto"/>
        <w:bottom w:val="none" w:sz="0" w:space="0" w:color="auto"/>
        <w:right w:val="none" w:sz="0" w:space="0" w:color="auto"/>
      </w:divBdr>
    </w:div>
    <w:div w:id="1438332639">
      <w:bodyDiv w:val="1"/>
      <w:marLeft w:val="0"/>
      <w:marRight w:val="0"/>
      <w:marTop w:val="0"/>
      <w:marBottom w:val="0"/>
      <w:divBdr>
        <w:top w:val="none" w:sz="0" w:space="0" w:color="auto"/>
        <w:left w:val="none" w:sz="0" w:space="0" w:color="auto"/>
        <w:bottom w:val="none" w:sz="0" w:space="0" w:color="auto"/>
        <w:right w:val="none" w:sz="0" w:space="0" w:color="auto"/>
      </w:divBdr>
    </w:div>
    <w:div w:id="1516385706">
      <w:bodyDiv w:val="1"/>
      <w:marLeft w:val="0"/>
      <w:marRight w:val="0"/>
      <w:marTop w:val="0"/>
      <w:marBottom w:val="0"/>
      <w:divBdr>
        <w:top w:val="none" w:sz="0" w:space="0" w:color="auto"/>
        <w:left w:val="none" w:sz="0" w:space="0" w:color="auto"/>
        <w:bottom w:val="none" w:sz="0" w:space="0" w:color="auto"/>
        <w:right w:val="none" w:sz="0" w:space="0" w:color="auto"/>
      </w:divBdr>
    </w:div>
    <w:div w:id="1549494653">
      <w:bodyDiv w:val="1"/>
      <w:marLeft w:val="0"/>
      <w:marRight w:val="0"/>
      <w:marTop w:val="0"/>
      <w:marBottom w:val="0"/>
      <w:divBdr>
        <w:top w:val="none" w:sz="0" w:space="0" w:color="auto"/>
        <w:left w:val="none" w:sz="0" w:space="0" w:color="auto"/>
        <w:bottom w:val="none" w:sz="0" w:space="0" w:color="auto"/>
        <w:right w:val="none" w:sz="0" w:space="0" w:color="auto"/>
      </w:divBdr>
    </w:div>
    <w:div w:id="1703092749">
      <w:bodyDiv w:val="1"/>
      <w:marLeft w:val="0"/>
      <w:marRight w:val="0"/>
      <w:marTop w:val="0"/>
      <w:marBottom w:val="0"/>
      <w:divBdr>
        <w:top w:val="none" w:sz="0" w:space="0" w:color="auto"/>
        <w:left w:val="none" w:sz="0" w:space="0" w:color="auto"/>
        <w:bottom w:val="none" w:sz="0" w:space="0" w:color="auto"/>
        <w:right w:val="none" w:sz="0" w:space="0" w:color="auto"/>
      </w:divBdr>
    </w:div>
    <w:div w:id="1796026327">
      <w:bodyDiv w:val="1"/>
      <w:marLeft w:val="0"/>
      <w:marRight w:val="0"/>
      <w:marTop w:val="0"/>
      <w:marBottom w:val="0"/>
      <w:divBdr>
        <w:top w:val="none" w:sz="0" w:space="0" w:color="auto"/>
        <w:left w:val="none" w:sz="0" w:space="0" w:color="auto"/>
        <w:bottom w:val="none" w:sz="0" w:space="0" w:color="auto"/>
        <w:right w:val="none" w:sz="0" w:space="0" w:color="auto"/>
      </w:divBdr>
    </w:div>
    <w:div w:id="1796172188">
      <w:bodyDiv w:val="1"/>
      <w:marLeft w:val="0"/>
      <w:marRight w:val="0"/>
      <w:marTop w:val="0"/>
      <w:marBottom w:val="0"/>
      <w:divBdr>
        <w:top w:val="none" w:sz="0" w:space="0" w:color="auto"/>
        <w:left w:val="none" w:sz="0" w:space="0" w:color="auto"/>
        <w:bottom w:val="none" w:sz="0" w:space="0" w:color="auto"/>
        <w:right w:val="none" w:sz="0" w:space="0" w:color="auto"/>
      </w:divBdr>
    </w:div>
    <w:div w:id="1840463893">
      <w:bodyDiv w:val="1"/>
      <w:marLeft w:val="0"/>
      <w:marRight w:val="0"/>
      <w:marTop w:val="0"/>
      <w:marBottom w:val="0"/>
      <w:divBdr>
        <w:top w:val="none" w:sz="0" w:space="0" w:color="auto"/>
        <w:left w:val="none" w:sz="0" w:space="0" w:color="auto"/>
        <w:bottom w:val="none" w:sz="0" w:space="0" w:color="auto"/>
        <w:right w:val="none" w:sz="0" w:space="0" w:color="auto"/>
      </w:divBdr>
    </w:div>
    <w:div w:id="1875728656">
      <w:bodyDiv w:val="1"/>
      <w:marLeft w:val="0"/>
      <w:marRight w:val="0"/>
      <w:marTop w:val="0"/>
      <w:marBottom w:val="0"/>
      <w:divBdr>
        <w:top w:val="none" w:sz="0" w:space="0" w:color="auto"/>
        <w:left w:val="none" w:sz="0" w:space="0" w:color="auto"/>
        <w:bottom w:val="none" w:sz="0" w:space="0" w:color="auto"/>
        <w:right w:val="none" w:sz="0" w:space="0" w:color="auto"/>
      </w:divBdr>
    </w:div>
    <w:div w:id="1882159040">
      <w:bodyDiv w:val="1"/>
      <w:marLeft w:val="0"/>
      <w:marRight w:val="0"/>
      <w:marTop w:val="0"/>
      <w:marBottom w:val="0"/>
      <w:divBdr>
        <w:top w:val="none" w:sz="0" w:space="0" w:color="auto"/>
        <w:left w:val="none" w:sz="0" w:space="0" w:color="auto"/>
        <w:bottom w:val="none" w:sz="0" w:space="0" w:color="auto"/>
        <w:right w:val="none" w:sz="0" w:space="0" w:color="auto"/>
      </w:divBdr>
    </w:div>
    <w:div w:id="1886864983">
      <w:bodyDiv w:val="1"/>
      <w:marLeft w:val="0"/>
      <w:marRight w:val="0"/>
      <w:marTop w:val="0"/>
      <w:marBottom w:val="0"/>
      <w:divBdr>
        <w:top w:val="none" w:sz="0" w:space="0" w:color="auto"/>
        <w:left w:val="none" w:sz="0" w:space="0" w:color="auto"/>
        <w:bottom w:val="none" w:sz="0" w:space="0" w:color="auto"/>
        <w:right w:val="none" w:sz="0" w:space="0" w:color="auto"/>
      </w:divBdr>
    </w:div>
    <w:div w:id="1894271278">
      <w:bodyDiv w:val="1"/>
      <w:marLeft w:val="0"/>
      <w:marRight w:val="0"/>
      <w:marTop w:val="0"/>
      <w:marBottom w:val="0"/>
      <w:divBdr>
        <w:top w:val="none" w:sz="0" w:space="0" w:color="auto"/>
        <w:left w:val="none" w:sz="0" w:space="0" w:color="auto"/>
        <w:bottom w:val="none" w:sz="0" w:space="0" w:color="auto"/>
        <w:right w:val="none" w:sz="0" w:space="0" w:color="auto"/>
      </w:divBdr>
    </w:div>
    <w:div w:id="1982072878">
      <w:bodyDiv w:val="1"/>
      <w:marLeft w:val="0"/>
      <w:marRight w:val="0"/>
      <w:marTop w:val="0"/>
      <w:marBottom w:val="0"/>
      <w:divBdr>
        <w:top w:val="none" w:sz="0" w:space="0" w:color="auto"/>
        <w:left w:val="none" w:sz="0" w:space="0" w:color="auto"/>
        <w:bottom w:val="none" w:sz="0" w:space="0" w:color="auto"/>
        <w:right w:val="none" w:sz="0" w:space="0" w:color="auto"/>
      </w:divBdr>
    </w:div>
    <w:div w:id="1997099907">
      <w:bodyDiv w:val="1"/>
      <w:marLeft w:val="0"/>
      <w:marRight w:val="0"/>
      <w:marTop w:val="0"/>
      <w:marBottom w:val="0"/>
      <w:divBdr>
        <w:top w:val="none" w:sz="0" w:space="0" w:color="auto"/>
        <w:left w:val="none" w:sz="0" w:space="0" w:color="auto"/>
        <w:bottom w:val="none" w:sz="0" w:space="0" w:color="auto"/>
        <w:right w:val="none" w:sz="0" w:space="0" w:color="auto"/>
      </w:divBdr>
    </w:div>
    <w:div w:id="2007393654">
      <w:bodyDiv w:val="1"/>
      <w:marLeft w:val="0"/>
      <w:marRight w:val="0"/>
      <w:marTop w:val="0"/>
      <w:marBottom w:val="0"/>
      <w:divBdr>
        <w:top w:val="none" w:sz="0" w:space="0" w:color="auto"/>
        <w:left w:val="none" w:sz="0" w:space="0" w:color="auto"/>
        <w:bottom w:val="none" w:sz="0" w:space="0" w:color="auto"/>
        <w:right w:val="none" w:sz="0" w:space="0" w:color="auto"/>
      </w:divBdr>
    </w:div>
    <w:div w:id="2049262151">
      <w:bodyDiv w:val="1"/>
      <w:marLeft w:val="0"/>
      <w:marRight w:val="0"/>
      <w:marTop w:val="0"/>
      <w:marBottom w:val="0"/>
      <w:divBdr>
        <w:top w:val="none" w:sz="0" w:space="0" w:color="auto"/>
        <w:left w:val="none" w:sz="0" w:space="0" w:color="auto"/>
        <w:bottom w:val="none" w:sz="0" w:space="0" w:color="auto"/>
        <w:right w:val="none" w:sz="0" w:space="0" w:color="auto"/>
      </w:divBdr>
    </w:div>
    <w:div w:id="2069374646">
      <w:bodyDiv w:val="1"/>
      <w:marLeft w:val="0"/>
      <w:marRight w:val="0"/>
      <w:marTop w:val="0"/>
      <w:marBottom w:val="0"/>
      <w:divBdr>
        <w:top w:val="none" w:sz="0" w:space="0" w:color="auto"/>
        <w:left w:val="none" w:sz="0" w:space="0" w:color="auto"/>
        <w:bottom w:val="none" w:sz="0" w:space="0" w:color="auto"/>
        <w:right w:val="none" w:sz="0" w:space="0" w:color="auto"/>
      </w:divBdr>
    </w:div>
    <w:div w:id="2104959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RBI5PAMIO524-1616901215-55549</_dlc_DocId>
    <HideFromDelve xmlns="71c5aaf6-e6ce-465b-b873-5148d2a4c105">false</HideFromDelve>
    <Comments xmlns="3f2ce089-3858-4176-9a21-a30f9204848e">OK</Comments>
    <_dlc_DocIdUrl xmlns="71c5aaf6-e6ce-465b-b873-5148d2a4c105">
      <Url>https://nokia.sharepoint.com/sites/gxp/_layouts/15/DocIdRedir.aspx?ID=RBI5PAMIO524-1616901215-55549</Url>
      <Description>RBI5PAMIO524-1616901215-55549</Description>
    </_dlc_DocIdUrl>
    <TaxCatchAll xmlns="7275bb01-7583-478d-bc14-e839a2dd5989" xsi:nil="true"/>
    <lcf76f155ced4ddcb4097134ff3c332f xmlns="3f2ce089-3858-4176-9a21-a30f9204848e">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97AFD-5AE1-4960-85E4-33E3D55CE285}">
  <ds:schemaRefs>
    <ds:schemaRef ds:uri="http://schemas.openxmlformats.org/officeDocument/2006/bibliography"/>
  </ds:schemaRefs>
</ds:datastoreItem>
</file>

<file path=customXml/itemProps2.xml><?xml version="1.0" encoding="utf-8"?>
<ds:datastoreItem xmlns:ds="http://schemas.openxmlformats.org/officeDocument/2006/customXml" ds:itemID="{B6CFF57E-A39C-4ABE-87E6-6FEB40D5793E}">
  <ds:schemaRefs>
    <ds:schemaRef ds:uri="Microsoft.SharePoint.Taxonomy.ContentTypeSync"/>
  </ds:schemaRefs>
</ds:datastoreItem>
</file>

<file path=customXml/itemProps3.xml><?xml version="1.0" encoding="utf-8"?>
<ds:datastoreItem xmlns:ds="http://schemas.openxmlformats.org/officeDocument/2006/customXml" ds:itemID="{BB5C5304-4119-4823-9FF9-A381A3C5A33B}">
  <ds:schemaRefs>
    <ds:schemaRef ds:uri="http://schemas.microsoft.com/sharepoint/v3/contenttype/forms"/>
  </ds:schemaRefs>
</ds:datastoreItem>
</file>

<file path=customXml/itemProps4.xml><?xml version="1.0" encoding="utf-8"?>
<ds:datastoreItem xmlns:ds="http://schemas.openxmlformats.org/officeDocument/2006/customXml" ds:itemID="{4716E674-810E-4B49-AD09-F3FF82D62847}">
  <ds:schemaRefs>
    <ds:schemaRef ds:uri="http://schemas.microsoft.com/office/2006/metadata/properties"/>
    <ds:schemaRef ds:uri="http://schemas.microsoft.com/office/infopath/2007/PartnerControls"/>
    <ds:schemaRef ds:uri="71c5aaf6-e6ce-465b-b873-5148d2a4c105"/>
    <ds:schemaRef ds:uri="3f2ce089-3858-4176-9a21-a30f9204848e"/>
    <ds:schemaRef ds:uri="7275bb01-7583-478d-bc14-e839a2dd5989"/>
  </ds:schemaRefs>
</ds:datastoreItem>
</file>

<file path=customXml/itemProps5.xml><?xml version="1.0" encoding="utf-8"?>
<ds:datastoreItem xmlns:ds="http://schemas.openxmlformats.org/officeDocument/2006/customXml" ds:itemID="{CDC1B3EB-4813-49B5-B7C4-D63CED501570}">
  <ds:schemaRefs>
    <ds:schemaRef ds:uri="http://schemas.microsoft.com/sharepoint/events"/>
  </ds:schemaRefs>
</ds:datastoreItem>
</file>

<file path=customXml/itemProps6.xml><?xml version="1.0" encoding="utf-8"?>
<ds:datastoreItem xmlns:ds="http://schemas.openxmlformats.org/officeDocument/2006/customXml" ds:itemID="{24AC74EB-589D-48F0-862D-06A43C248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226</TotalTime>
  <Pages>2</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3GPP TS 28.105</vt:lpstr>
    </vt:vector>
  </TitlesOfParts>
  <Company>ETSI</Company>
  <LinksUpToDate>false</LinksUpToDate>
  <CharactersWithSpaces>4103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28.105</dc:title>
  <dc:subject>Management and orchestration; Artificial Intelligence / Machine Learning (AI/ML) management (Release 17)</dc:subject>
  <dc:creator>MCC Support</dc:creator>
  <cp:keywords/>
  <dc:description/>
  <cp:lastModifiedBy>Stephen Mwanje (Nokia)</cp:lastModifiedBy>
  <cp:revision>64</cp:revision>
  <cp:lastPrinted>2019-02-25T14:05:00Z</cp:lastPrinted>
  <dcterms:created xsi:type="dcterms:W3CDTF">2025-07-08T16:43:00Z</dcterms:created>
  <dcterms:modified xsi:type="dcterms:W3CDTF">2025-11-20T18:05:00Z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28.105%Rel-17%-%28.105%Rel-17%-%28.105%Rel-17%-%28.105%Rel-17%-%28.105%Rel-17%-%28.105%Rel-17%%28.105%Rel-17%%28.105%Rel-17%0003%28.105%Rel-17%0004%28.105%Rel-17%0005%28.105%Rel-17%0006%28.105%Rel-17%0007%28.105%Rel-17%0008%28.105%Rel-17%0009%28.105%Rel-1</vt:lpwstr>
  </property>
  <property fmtid="{D5CDD505-2E9C-101B-9397-08002B2CF9AE}" pid="3" name="MCCCRsImpl2">
    <vt:lpwstr>7%0011%</vt:lpwstr>
  </property>
  <property fmtid="{D5CDD505-2E9C-101B-9397-08002B2CF9AE}" pid="4" name="ContentTypeId">
    <vt:lpwstr>0x01010055A05E76B664164F9F76E63E6D6BE6ED</vt:lpwstr>
  </property>
  <property fmtid="{D5CDD505-2E9C-101B-9397-08002B2CF9AE}" pid="5" name="_dlc_DocIdItemGuid">
    <vt:lpwstr>781f1b84-827d-4b1a-a9a4-c5a73c63634c</vt:lpwstr>
  </property>
  <property fmtid="{D5CDD505-2E9C-101B-9397-08002B2CF9AE}" pid="6" name="MediaServiceImageTags">
    <vt:lpwstr/>
  </property>
</Properties>
</file>