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AF55" w14:textId="1952C90C" w:rsidR="001146F2" w:rsidRPr="00CD270A" w:rsidRDefault="001146F2" w:rsidP="00CD270A">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1146F2">
        <w:rPr>
          <w:b/>
          <w:noProof/>
          <w:sz w:val="24"/>
        </w:rPr>
        <w:t>3GPP TSG-SA5 Meeting #164</w:t>
      </w:r>
      <w:r w:rsidRPr="00CD270A">
        <w:rPr>
          <w:b/>
          <w:noProof/>
          <w:sz w:val="24"/>
        </w:rPr>
        <w:tab/>
      </w:r>
      <w:r w:rsidRPr="008C0340">
        <w:rPr>
          <w:b/>
          <w:noProof/>
          <w:sz w:val="28"/>
          <w:szCs w:val="22"/>
        </w:rPr>
        <w:t>S5-</w:t>
      </w:r>
      <w:r w:rsidR="00C44DD1" w:rsidRPr="008C0340">
        <w:rPr>
          <w:b/>
          <w:noProof/>
          <w:sz w:val="28"/>
          <w:szCs w:val="22"/>
        </w:rPr>
        <w:t>255</w:t>
      </w:r>
      <w:r w:rsidR="00C44DD1">
        <w:rPr>
          <w:b/>
          <w:noProof/>
          <w:sz w:val="28"/>
          <w:szCs w:val="22"/>
        </w:rPr>
        <w:t>573</w:t>
      </w:r>
    </w:p>
    <w:p w14:paraId="524105AD" w14:textId="209A965F" w:rsidR="001146F2" w:rsidRPr="00CD270A" w:rsidRDefault="001146F2" w:rsidP="00CD270A">
      <w:pPr>
        <w:pStyle w:val="Header"/>
        <w:pBdr>
          <w:bottom w:val="single" w:sz="4" w:space="1" w:color="auto"/>
        </w:pBdr>
        <w:tabs>
          <w:tab w:val="right" w:pos="9638"/>
        </w:tabs>
        <w:rPr>
          <w:sz w:val="24"/>
        </w:rPr>
      </w:pPr>
      <w:r w:rsidRPr="001146F2">
        <w:rPr>
          <w:sz w:val="24"/>
        </w:rPr>
        <w:t>Dallas, Texas, USA, 17 – 21 November 2025</w:t>
      </w:r>
      <w:r w:rsidRPr="001146F2">
        <w:rPr>
          <w:sz w:val="24"/>
        </w:rPr>
        <w:tab/>
      </w:r>
      <w:r w:rsidR="00C44DD1">
        <w:rPr>
          <w:sz w:val="24"/>
        </w:rPr>
        <w:t xml:space="preserve">revision of </w:t>
      </w:r>
      <w:r w:rsidR="00C44DD1" w:rsidRPr="008C0340">
        <w:rPr>
          <w:noProof/>
          <w:sz w:val="28"/>
          <w:szCs w:val="22"/>
        </w:rPr>
        <w:t>S5-255109</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1A3904E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146F2">
        <w:rPr>
          <w:rFonts w:ascii="Arial" w:hAnsi="Arial" w:cs="Arial"/>
          <w:b/>
          <w:bCs/>
          <w:lang w:val="en-US"/>
        </w:rPr>
        <w:t>1</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119D6C44" w14:textId="77777777" w:rsidR="002C6094" w:rsidRPr="001E6C99" w:rsidRDefault="002C6094" w:rsidP="002C6094">
      <w:pPr>
        <w:pStyle w:val="Heading2"/>
      </w:pPr>
      <w:bookmarkStart w:id="18" w:name="_Toc211658821"/>
      <w:bookmarkStart w:id="19" w:name="_Toc211658876"/>
      <w:bookmarkStart w:id="20" w:name="_Toc211658914"/>
      <w:bookmarkStart w:id="21" w:name="_Toc211658880"/>
      <w:bookmarkStart w:id="22" w:name="_Toc211658918"/>
      <w:bookmarkStart w:id="23" w:name="_Toc211658825"/>
      <w:bookmarkStart w:id="24" w:name="_Toc211658817"/>
      <w:bookmarkStart w:id="25" w:name="_Toc211658871"/>
      <w:bookmarkStart w:id="26" w:name="_Toc211658909"/>
      <w:bookmarkStart w:id="27" w:name="_Toc107830528"/>
      <w:bookmarkEnd w:id="7"/>
      <w:bookmarkEnd w:id="8"/>
      <w:bookmarkEnd w:id="9"/>
      <w:bookmarkEnd w:id="10"/>
      <w:bookmarkEnd w:id="15"/>
      <w:bookmarkEnd w:id="16"/>
      <w:bookmarkEnd w:id="17"/>
      <w:r>
        <w:t>4.2</w:t>
      </w:r>
      <w:r>
        <w:tab/>
        <w:t>CCL for network capacity optimization</w:t>
      </w:r>
      <w:bookmarkEnd w:id="18"/>
      <w:bookmarkEnd w:id="19"/>
      <w:bookmarkEnd w:id="20"/>
    </w:p>
    <w:p w14:paraId="5F4F3109" w14:textId="77777777" w:rsidR="002C6094" w:rsidRPr="00687E68" w:rsidRDefault="002C6094" w:rsidP="002C6094">
      <w:pPr>
        <w:pStyle w:val="Heading3"/>
      </w:pPr>
      <w:bookmarkStart w:id="28" w:name="_Toc211658822"/>
      <w:bookmarkStart w:id="29" w:name="_Toc211658877"/>
      <w:bookmarkStart w:id="30" w:name="_Toc211658915"/>
      <w:r>
        <w:t>4</w:t>
      </w:r>
      <w:r w:rsidRPr="00687E68">
        <w:t>.</w:t>
      </w:r>
      <w:r>
        <w:t>2.</w:t>
      </w:r>
      <w:r w:rsidRPr="00FB67FF">
        <w:t>1</w:t>
      </w:r>
      <w:bookmarkStart w:id="31" w:name="_Toc120096674"/>
      <w:bookmarkStart w:id="32" w:name="_Toc120097034"/>
      <w:bookmarkStart w:id="33" w:name="_Toc128685144"/>
      <w:bookmarkStart w:id="34" w:name="_Toc129028397"/>
      <w:bookmarkStart w:id="35" w:name="_Toc129029926"/>
      <w:bookmarkStart w:id="36" w:name="_Toc133417749"/>
      <w:bookmarkStart w:id="37" w:name="_Toc133482797"/>
      <w:bookmarkStart w:id="38" w:name="_Toc133483889"/>
      <w:r w:rsidRPr="00687E68">
        <w:tab/>
      </w:r>
      <w:r w:rsidRPr="00B03AAC">
        <w:t>Description</w:t>
      </w:r>
      <w:bookmarkEnd w:id="28"/>
      <w:r w:rsidRPr="00687E68" w:rsidDel="007A16FA">
        <w:t xml:space="preserve"> </w:t>
      </w:r>
      <w:bookmarkEnd w:id="29"/>
      <w:bookmarkEnd w:id="30"/>
      <w:bookmarkEnd w:id="31"/>
      <w:bookmarkEnd w:id="32"/>
      <w:bookmarkEnd w:id="33"/>
      <w:bookmarkEnd w:id="34"/>
      <w:bookmarkEnd w:id="35"/>
      <w:bookmarkEnd w:id="36"/>
      <w:bookmarkEnd w:id="37"/>
      <w:bookmarkEnd w:id="38"/>
    </w:p>
    <w:p w14:paraId="7C191948" w14:textId="3E1C418D" w:rsidR="002C6094" w:rsidRDefault="002C6094" w:rsidP="002C6094">
      <w:pPr>
        <w:jc w:val="both"/>
        <w:rPr>
          <w:ins w:id="39" w:author="Stephen Mwanje (Nokia)" w:date="2025-11-18T21:26:00Z" w16du:dateUtc="2025-11-18T20:26:00Z"/>
          <w:lang w:val="en-US" w:eastAsia="ja-JP"/>
        </w:rPr>
      </w:pPr>
      <w:r>
        <w:rPr>
          <w:lang w:val="en-US" w:eastAsia="ja-JP"/>
        </w:rPr>
        <w:t xml:space="preserve">Cellular networks have multiple managed objects (existing in RAN, CN and OAM) running together to fulfill the required services. This group of managed objects (MO) </w:t>
      </w:r>
      <w:proofErr w:type="gramStart"/>
      <w:r>
        <w:rPr>
          <w:lang w:val="en-US" w:eastAsia="ja-JP"/>
        </w:rPr>
        <w:t>need</w:t>
      </w:r>
      <w:proofErr w:type="gramEnd"/>
      <w:r>
        <w:rPr>
          <w:lang w:val="en-US" w:eastAsia="ja-JP"/>
        </w:rPr>
        <w:t xml:space="preserve">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40" w:author="Stephen Mwanje (Nokia)" w:date="2025-10-29T10:49:00Z" w16du:dateUtc="2025-10-29T09:49:00Z">
        <w:r>
          <w:rPr>
            <w:lang w:val="en-US" w:eastAsia="ja-JP"/>
          </w:rPr>
          <w:t xml:space="preserve"> In the RAN</w:t>
        </w:r>
      </w:ins>
      <w:ins w:id="41" w:author="Stephen Mwanje (Nokia)" w:date="2025-11-19T22:15:00Z" w16du:dateUtc="2025-11-19T21:15:00Z">
        <w:r w:rsidR="00EC3DE4">
          <w:rPr>
            <w:lang w:val="en-US" w:eastAsia="ja-JP"/>
          </w:rPr>
          <w:t>, variations in traffic demand e.g. over season</w:t>
        </w:r>
      </w:ins>
      <w:ins w:id="42" w:author="Stephen Mwanje (Nokia)" w:date="2025-11-19T22:17:00Z" w16du:dateUtc="2025-11-19T21:17:00Z">
        <w:r w:rsidR="00EC3DE4">
          <w:rPr>
            <w:lang w:val="en-US" w:eastAsia="ja-JP"/>
          </w:rPr>
          <w:t>s</w:t>
        </w:r>
      </w:ins>
      <w:ins w:id="43" w:author="Stephen Mwanje (Nokia)" w:date="2025-11-19T22:15:00Z" w16du:dateUtc="2025-11-19T21:15:00Z">
        <w:r w:rsidR="00EC3DE4">
          <w:rPr>
            <w:lang w:val="en-US" w:eastAsia="ja-JP"/>
          </w:rPr>
          <w:t xml:space="preserve"> or due to events can lead to dif</w:t>
        </w:r>
      </w:ins>
      <w:ins w:id="44" w:author="Stephen Mwanje (Nokia)" w:date="2025-11-19T22:16:00Z" w16du:dateUtc="2025-11-19T21:16:00Z">
        <w:r w:rsidR="00EC3DE4">
          <w:rPr>
            <w:lang w:val="en-US" w:eastAsia="ja-JP"/>
          </w:rPr>
          <w:t>f</w:t>
        </w:r>
      </w:ins>
      <w:ins w:id="45" w:author="Stephen Mwanje (Nokia)" w:date="2025-11-19T22:15:00Z" w16du:dateUtc="2025-11-19T21:15:00Z">
        <w:r w:rsidR="00EC3DE4">
          <w:rPr>
            <w:lang w:val="en-US" w:eastAsia="ja-JP"/>
          </w:rPr>
          <w:t>e</w:t>
        </w:r>
      </w:ins>
      <w:ins w:id="46" w:author="Stephen Mwanje (Nokia)" w:date="2025-11-19T22:16:00Z" w16du:dateUtc="2025-11-19T21:16:00Z">
        <w:r w:rsidR="00EC3DE4">
          <w:rPr>
            <w:lang w:val="en-US" w:eastAsia="ja-JP"/>
          </w:rPr>
          <w:t>re</w:t>
        </w:r>
      </w:ins>
      <w:ins w:id="47" w:author="Stephen Mwanje (Nokia)" w:date="2025-11-19T22:15:00Z" w16du:dateUtc="2025-11-19T21:15:00Z">
        <w:r w:rsidR="00EC3DE4">
          <w:rPr>
            <w:lang w:val="en-US" w:eastAsia="ja-JP"/>
          </w:rPr>
          <w:t>nt required capacity demand.</w:t>
        </w:r>
      </w:ins>
      <w:ins w:id="48" w:author="Stephen Mwanje (Nokia)" w:date="2025-11-19T22:16:00Z" w16du:dateUtc="2025-11-19T21:16:00Z">
        <w:r w:rsidR="00EC3DE4">
          <w:rPr>
            <w:lang w:val="en-US" w:eastAsia="ja-JP"/>
          </w:rPr>
          <w:t xml:space="preserve"> </w:t>
        </w:r>
      </w:ins>
      <w:ins w:id="49" w:author="Stephen Mwanje (Nokia)" w:date="2025-10-29T10:49:00Z" w16du:dateUtc="2025-10-29T09:49:00Z">
        <w:r>
          <w:rPr>
            <w:lang w:val="en-US" w:eastAsia="ja-JP"/>
          </w:rPr>
          <w:t xml:space="preserve"> </w:t>
        </w:r>
      </w:ins>
      <w:ins w:id="50" w:author="Stephen Mwanje (Nokia)" w:date="2025-11-19T22:16:00Z" w16du:dateUtc="2025-11-19T21:16:00Z">
        <w:r w:rsidR="00EC3DE4">
          <w:rPr>
            <w:lang w:val="en-US" w:eastAsia="ja-JP"/>
          </w:rPr>
          <w:t xml:space="preserve">The </w:t>
        </w:r>
      </w:ins>
      <w:ins w:id="51" w:author="Stephen Mwanje (Nokia)" w:date="2025-10-29T10:49:00Z" w16du:dateUtc="2025-10-29T09:49:00Z">
        <w:r>
          <w:rPr>
            <w:lang w:val="en-US" w:eastAsia="ja-JP"/>
          </w:rPr>
          <w:t>capacity can be enhanced by activating new cells, e.g.</w:t>
        </w:r>
      </w:ins>
      <w:ins w:id="52" w:author="Stephen Mwanje (Nokia)" w:date="2025-11-18T21:22:00Z" w16du:dateUtc="2025-11-18T20:22:00Z">
        <w:r w:rsidR="00BB604F">
          <w:rPr>
            <w:lang w:val="en-US" w:eastAsia="ja-JP"/>
          </w:rPr>
          <w:t>,</w:t>
        </w:r>
      </w:ins>
      <w:ins w:id="53" w:author="Stephen Mwanje (Nokia)" w:date="2025-10-29T10:49:00Z" w16du:dateUtc="2025-10-29T09:49:00Z">
        <w:r>
          <w:rPr>
            <w:lang w:val="en-US" w:eastAsia="ja-JP"/>
          </w:rPr>
          <w:t xml:space="preserve"> from </w:t>
        </w:r>
      </w:ins>
      <w:ins w:id="54" w:author="Stephen Mwanje (Nokia)" w:date="2025-10-29T10:50:00Z" w16du:dateUtc="2025-10-29T09:50:00Z">
        <w:r>
          <w:rPr>
            <w:lang w:val="en-US" w:eastAsia="ja-JP"/>
          </w:rPr>
          <w:t>am</w:t>
        </w:r>
      </w:ins>
      <w:ins w:id="55" w:author="Stephen Mwanje (Nokia)" w:date="2025-10-29T10:49:00Z" w16du:dateUtc="2025-10-29T09:49:00Z">
        <w:r>
          <w:rPr>
            <w:lang w:val="en-US" w:eastAsia="ja-JP"/>
          </w:rPr>
          <w:t>ong cells th</w:t>
        </w:r>
      </w:ins>
      <w:ins w:id="56" w:author="Stephen Mwanje (Nokia)" w:date="2025-11-19T22:16:00Z" w16du:dateUtc="2025-11-19T21:16:00Z">
        <w:r w:rsidR="00EC3DE4">
          <w:rPr>
            <w:lang w:val="en-US" w:eastAsia="ja-JP"/>
          </w:rPr>
          <w:t xml:space="preserve">at may have been </w:t>
        </w:r>
      </w:ins>
      <w:ins w:id="57" w:author="Stephen Mwanje (Nokia)" w:date="2025-10-29T10:49:00Z" w16du:dateUtc="2025-10-29T09:49:00Z">
        <w:r>
          <w:rPr>
            <w:lang w:val="en-US" w:eastAsia="ja-JP"/>
          </w:rPr>
          <w:t>deac</w:t>
        </w:r>
      </w:ins>
      <w:ins w:id="58" w:author="Stephen Mwanje (Nokia)" w:date="2025-10-29T10:50:00Z" w16du:dateUtc="2025-10-29T09:50:00Z">
        <w:r>
          <w:rPr>
            <w:lang w:val="en-US" w:eastAsia="ja-JP"/>
          </w:rPr>
          <w:t xml:space="preserve">tivated at low demand. </w:t>
        </w:r>
      </w:ins>
      <w:ins w:id="59" w:author="Stephen Mwanje (Nokia)" w:date="2025-11-19T22:17:00Z" w16du:dateUtc="2025-11-19T21:17:00Z">
        <w:r w:rsidR="00EC3DE4">
          <w:rPr>
            <w:lang w:val="en-US" w:eastAsia="ja-JP"/>
          </w:rPr>
          <w:t xml:space="preserve">An operator may </w:t>
        </w:r>
      </w:ins>
      <w:ins w:id="60" w:author="Stephen Mwanje (Nokia)" w:date="2025-11-19T22:18:00Z" w16du:dateUtc="2025-11-19T21:18:00Z">
        <w:r w:rsidR="00EC3DE4">
          <w:rPr>
            <w:lang w:val="en-US" w:eastAsia="ja-JP"/>
          </w:rPr>
          <w:t xml:space="preserve">have preference on how and when they require different cells to be activated. </w:t>
        </w:r>
      </w:ins>
      <w:ins w:id="61" w:author="Stephen Mwanje (Nokia)" w:date="2025-10-29T10:50:00Z" w16du:dateUtc="2025-10-29T09:50:00Z">
        <w:r>
          <w:rPr>
            <w:lang w:val="en-US" w:eastAsia="ja-JP"/>
          </w:rPr>
          <w:t xml:space="preserve">The CCL can be configured with the prefeed sequence </w:t>
        </w:r>
      </w:ins>
      <w:ins w:id="62" w:author="Stephen Mwanje (Nokia)" w:date="2025-10-29T10:51:00Z" w16du:dateUtc="2025-10-29T09:51:00Z">
        <w:r>
          <w:rPr>
            <w:lang w:val="en-US" w:eastAsia="ja-JP"/>
          </w:rPr>
          <w:t xml:space="preserve">of activation of </w:t>
        </w:r>
      </w:ins>
      <w:ins w:id="63" w:author="SM2" w:date="2025-11-21T00:58:00Z" w16du:dateUtc="2025-11-20T23:58:00Z">
        <w:r w:rsidR="00B36DDE">
          <w:rPr>
            <w:lang w:val="en-US" w:eastAsia="ja-JP"/>
          </w:rPr>
          <w:t xml:space="preserve">network </w:t>
        </w:r>
      </w:ins>
      <w:ins w:id="64" w:author="SM2" w:date="2025-11-21T00:59:00Z" w16du:dateUtc="2025-11-20T23:59:00Z">
        <w:r w:rsidR="00B36DDE">
          <w:rPr>
            <w:lang w:val="en-US" w:eastAsia="ja-JP"/>
          </w:rPr>
          <w:t>objects</w:t>
        </w:r>
      </w:ins>
      <w:ins w:id="65" w:author="SM2" w:date="2025-11-21T00:58:00Z" w16du:dateUtc="2025-11-20T23:58:00Z">
        <w:r w:rsidR="00B36DDE">
          <w:rPr>
            <w:lang w:val="en-US" w:eastAsia="ja-JP"/>
          </w:rPr>
          <w:t xml:space="preserve"> (e.</w:t>
        </w:r>
      </w:ins>
      <w:ins w:id="66" w:author="SM2" w:date="2025-11-21T00:59:00Z" w16du:dateUtc="2025-11-20T23:59:00Z">
        <w:r w:rsidR="00B36DDE">
          <w:rPr>
            <w:lang w:val="en-US" w:eastAsia="ja-JP"/>
          </w:rPr>
          <w:t xml:space="preserve">g. the sequence of </w:t>
        </w:r>
      </w:ins>
      <w:ins w:id="67" w:author="Stephen Mwanje (Nokia)" w:date="2025-10-29T10:50:00Z" w16du:dateUtc="2025-10-29T09:50:00Z">
        <w:r>
          <w:rPr>
            <w:lang w:val="en-US" w:eastAsia="ja-JP"/>
          </w:rPr>
          <w:t>cells</w:t>
        </w:r>
      </w:ins>
      <w:ins w:id="68" w:author="SM2" w:date="2025-11-21T00:59:00Z" w16du:dateUtc="2025-11-20T23:59:00Z">
        <w:r w:rsidR="00B36DDE">
          <w:rPr>
            <w:lang w:val="en-US" w:eastAsia="ja-JP"/>
          </w:rPr>
          <w:t>)</w:t>
        </w:r>
      </w:ins>
      <w:ins w:id="69" w:author="Stephen Mwanje (Nokia)" w:date="2025-10-29T10:51:00Z" w16du:dateUtc="2025-10-29T09:51:00Z">
        <w:r>
          <w:rPr>
            <w:lang w:val="en-US" w:eastAsia="ja-JP"/>
          </w:rPr>
          <w:t xml:space="preserve">. The CCL then activates the </w:t>
        </w:r>
      </w:ins>
      <w:ins w:id="70" w:author="SM2" w:date="2025-11-21T00:59:00Z" w16du:dateUtc="2025-11-20T23:59:00Z">
        <w:r w:rsidR="00B36DDE">
          <w:rPr>
            <w:lang w:val="en-US" w:eastAsia="ja-JP"/>
          </w:rPr>
          <w:t>network objects (e.g.</w:t>
        </w:r>
        <w:r w:rsidR="00B36DDE">
          <w:rPr>
            <w:lang w:val="en-US" w:eastAsia="ja-JP"/>
          </w:rPr>
          <w:t xml:space="preserve"> </w:t>
        </w:r>
      </w:ins>
      <w:ins w:id="71" w:author="Stephen Mwanje (Nokia)" w:date="2025-10-29T10:51:00Z" w16du:dateUtc="2025-10-29T09:51:00Z">
        <w:r>
          <w:rPr>
            <w:lang w:val="en-US" w:eastAsia="ja-JP"/>
          </w:rPr>
          <w:t>cells</w:t>
        </w:r>
      </w:ins>
      <w:ins w:id="72" w:author="SM2" w:date="2025-11-21T00:59:00Z" w16du:dateUtc="2025-11-20T23:59:00Z">
        <w:r w:rsidR="00B36DDE">
          <w:rPr>
            <w:lang w:val="en-US" w:eastAsia="ja-JP"/>
          </w:rPr>
          <w:t>)</w:t>
        </w:r>
      </w:ins>
      <w:ins w:id="73" w:author="Stephen Mwanje (Nokia)" w:date="2025-10-29T10:51:00Z" w16du:dateUtc="2025-10-29T09:51:00Z">
        <w:r>
          <w:rPr>
            <w:lang w:val="en-US" w:eastAsia="ja-JP"/>
          </w:rPr>
          <w:t xml:space="preserve"> </w:t>
        </w:r>
      </w:ins>
      <w:ins w:id="74" w:author="Stephen Mwanje (Nokia)" w:date="2025-11-19T22:19:00Z" w16du:dateUtc="2025-11-19T21:19:00Z">
        <w:r w:rsidR="00EC3DE4">
          <w:rPr>
            <w:lang w:val="en-US" w:eastAsia="ja-JP"/>
          </w:rPr>
          <w:t>depending on load demand</w:t>
        </w:r>
      </w:ins>
      <w:ins w:id="75" w:author="Stephen Mwanje (Nokia)" w:date="2025-10-29T10:51:00Z" w16du:dateUtc="2025-10-29T09:51:00Z">
        <w:r>
          <w:rPr>
            <w:lang w:val="en-US" w:eastAsia="ja-JP"/>
          </w:rPr>
          <w:t>.</w:t>
        </w:r>
      </w:ins>
    </w:p>
    <w:p w14:paraId="62E91964" w14:textId="2C92A206" w:rsidR="002213B9" w:rsidRPr="00275C39" w:rsidRDefault="002213B9" w:rsidP="002C6094">
      <w:pPr>
        <w:jc w:val="both"/>
      </w:pPr>
      <w:ins w:id="76" w:author="Stephen Mwanje (Nokia)" w:date="2025-11-18T21:26:00Z">
        <w:r w:rsidRPr="002213B9">
          <w:t>The sequence provides operational preferences of the operator which cannot be inbuilt into the CCL</w:t>
        </w:r>
      </w:ins>
      <w:ins w:id="77" w:author="Stephen Mwanje (Nokia)" w:date="2025-11-18T21:26:00Z" w16du:dateUtc="2025-11-18T20:26:00Z">
        <w:r>
          <w:t>. T</w:t>
        </w:r>
        <w:r w:rsidRPr="002213B9">
          <w:t xml:space="preserve">he CCL </w:t>
        </w:r>
        <w:r>
          <w:t xml:space="preserve">then uses this information to </w:t>
        </w:r>
        <w:r w:rsidRPr="002213B9">
          <w:t xml:space="preserve">decide the times at which specific </w:t>
        </w:r>
      </w:ins>
      <w:ins w:id="78" w:author="SM2" w:date="2025-11-21T00:59:00Z" w16du:dateUtc="2025-11-20T23:59:00Z">
        <w:r w:rsidR="00B36DDE">
          <w:rPr>
            <w:lang w:val="en-US" w:eastAsia="ja-JP"/>
          </w:rPr>
          <w:t>network objects (e.g.</w:t>
        </w:r>
        <w:r w:rsidR="00B36DDE">
          <w:rPr>
            <w:lang w:val="en-US" w:eastAsia="ja-JP"/>
          </w:rPr>
          <w:t xml:space="preserve"> </w:t>
        </w:r>
      </w:ins>
      <w:ins w:id="79" w:author="Stephen Mwanje (Nokia)" w:date="2025-11-18T21:26:00Z" w16du:dateUtc="2025-11-18T20:26:00Z">
        <w:r w:rsidRPr="002213B9">
          <w:t>cells</w:t>
        </w:r>
      </w:ins>
      <w:ins w:id="80" w:author="SM2" w:date="2025-11-21T00:59:00Z" w16du:dateUtc="2025-11-20T23:59:00Z">
        <w:r w:rsidR="00B36DDE">
          <w:t>)</w:t>
        </w:r>
      </w:ins>
      <w:ins w:id="81" w:author="Stephen Mwanje (Nokia)" w:date="2025-11-18T21:26:00Z" w16du:dateUtc="2025-11-18T20:26:00Z">
        <w:r w:rsidRPr="002213B9">
          <w:t xml:space="preserve"> are activated.</w:t>
        </w:r>
      </w:ins>
      <w:ins w:id="82" w:author="Stephen Mwanje (Nokia)" w:date="2025-11-19T22:20:00Z" w16du:dateUtc="2025-11-19T21:20:00Z">
        <w:r w:rsidR="00276999">
          <w:t xml:space="preserve"> The sequence can be derived e.g. via plan</w:t>
        </w:r>
      </w:ins>
      <w:ins w:id="83" w:author="Stephen Mwanje (Nokia)" w:date="2025-11-19T22:21:00Z" w16du:dateUtc="2025-11-19T21:21:00Z">
        <w:r w:rsidR="00276999">
          <w:t xml:space="preserve"> management</w:t>
        </w:r>
        <w:r w:rsidR="006228C0">
          <w:t>.</w:t>
        </w:r>
      </w:ins>
    </w:p>
    <w:p w14:paraId="69EBD863" w14:textId="77777777" w:rsidR="002C6094" w:rsidRPr="00687E68" w:rsidRDefault="002C6094" w:rsidP="002C6094">
      <w:pPr>
        <w:pStyle w:val="Heading3"/>
      </w:pPr>
      <w:bookmarkStart w:id="84" w:name="_Toc120096677"/>
      <w:bookmarkStart w:id="85" w:name="_Toc120097036"/>
      <w:bookmarkStart w:id="86" w:name="_Toc128685146"/>
      <w:bookmarkStart w:id="87" w:name="_Toc129028399"/>
      <w:bookmarkStart w:id="88" w:name="_Toc129029928"/>
      <w:bookmarkStart w:id="89" w:name="_Toc133417751"/>
      <w:bookmarkStart w:id="90" w:name="_Toc133482799"/>
      <w:bookmarkStart w:id="91" w:name="_Toc133483891"/>
      <w:bookmarkStart w:id="92" w:name="_Toc211658823"/>
      <w:bookmarkStart w:id="93" w:name="_Toc211658878"/>
      <w:bookmarkStart w:id="94" w:name="_Toc211658916"/>
      <w:r>
        <w:t>4</w:t>
      </w:r>
      <w:r w:rsidRPr="00687E68">
        <w:t>.</w:t>
      </w:r>
      <w:r>
        <w:t>2.2</w:t>
      </w:r>
      <w:r w:rsidRPr="00687E68">
        <w:tab/>
        <w:t>Potential requirements</w:t>
      </w:r>
      <w:bookmarkEnd w:id="84"/>
      <w:bookmarkEnd w:id="85"/>
      <w:bookmarkEnd w:id="86"/>
      <w:bookmarkEnd w:id="87"/>
      <w:bookmarkEnd w:id="88"/>
      <w:bookmarkEnd w:id="89"/>
      <w:bookmarkEnd w:id="90"/>
      <w:bookmarkEnd w:id="91"/>
      <w:bookmarkEnd w:id="92"/>
      <w:bookmarkEnd w:id="93"/>
      <w:bookmarkEnd w:id="94"/>
    </w:p>
    <w:p w14:paraId="17D94A46" w14:textId="77777777" w:rsidR="002C6094" w:rsidRDefault="002C6094" w:rsidP="002C6094">
      <w:pPr>
        <w:rPr>
          <w:ins w:id="95"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C7693E1" w14:textId="4519A6B6" w:rsidR="002C6094" w:rsidRPr="00E031D7" w:rsidRDefault="002C6094" w:rsidP="002C6094">
      <w:pPr>
        <w:rPr>
          <w:bCs/>
          <w:kern w:val="2"/>
          <w:szCs w:val="18"/>
          <w:lang w:eastAsia="zh-CN" w:bidi="ar-KW"/>
        </w:rPr>
      </w:pPr>
      <w:ins w:id="96" w:author="Stephen Mwanje (Nokia)" w:date="2025-10-29T10:52:00Z" w16du:dateUtc="2025-10-29T09:52: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 xml:space="preserve">with a </w:t>
        </w:r>
      </w:ins>
      <w:ins w:id="97" w:author="Stephen Mwanje (Nokia)" w:date="2025-10-29T10:53:00Z" w16du:dateUtc="2025-10-29T09:53:00Z">
        <w:r>
          <w:rPr>
            <w:bCs/>
            <w:kern w:val="2"/>
            <w:szCs w:val="18"/>
            <w:lang w:eastAsia="zh-CN" w:bidi="ar-KW"/>
          </w:rPr>
          <w:t>sequence in which</w:t>
        </w:r>
      </w:ins>
      <w:ins w:id="98" w:author="SM2" w:date="2025-11-21T01:00:00Z" w16du:dateUtc="2025-11-21T00:00:00Z">
        <w:r w:rsidR="00B36DDE">
          <w:rPr>
            <w:bCs/>
            <w:kern w:val="2"/>
            <w:szCs w:val="18"/>
            <w:lang w:eastAsia="zh-CN" w:bidi="ar-KW"/>
          </w:rPr>
          <w:t xml:space="preserve"> </w:t>
        </w:r>
        <w:r w:rsidR="00B36DDE">
          <w:rPr>
            <w:lang w:val="en-US" w:eastAsia="ja-JP"/>
          </w:rPr>
          <w:t>network objects (e.g.</w:t>
        </w:r>
      </w:ins>
      <w:ins w:id="99" w:author="Stephen Mwanje (Nokia)" w:date="2025-10-29T10:53:00Z" w16du:dateUtc="2025-10-29T09:53:00Z">
        <w:r>
          <w:rPr>
            <w:bCs/>
            <w:kern w:val="2"/>
            <w:szCs w:val="18"/>
            <w:lang w:eastAsia="zh-CN" w:bidi="ar-KW"/>
          </w:rPr>
          <w:t xml:space="preserve"> cells</w:t>
        </w:r>
      </w:ins>
      <w:ins w:id="100" w:author="SM2" w:date="2025-11-21T01:00:00Z" w16du:dateUtc="2025-11-21T00:00:00Z">
        <w:r w:rsidR="00B36DDE">
          <w:rPr>
            <w:bCs/>
            <w:kern w:val="2"/>
            <w:szCs w:val="18"/>
            <w:lang w:eastAsia="zh-CN" w:bidi="ar-KW"/>
          </w:rPr>
          <w:t>)</w:t>
        </w:r>
      </w:ins>
      <w:ins w:id="101" w:author="Stephen Mwanje (Nokia)" w:date="2025-10-29T10:53:00Z" w16du:dateUtc="2025-10-29T09:53:00Z">
        <w:r>
          <w:rPr>
            <w:bCs/>
            <w:kern w:val="2"/>
            <w:szCs w:val="18"/>
            <w:lang w:eastAsia="zh-CN" w:bidi="ar-KW"/>
          </w:rPr>
          <w:t xml:space="preserve"> </w:t>
        </w:r>
      </w:ins>
      <w:ins w:id="102" w:author="Stephen Mwanje (Nokia)" w:date="2025-11-19T22:19:00Z" w16du:dateUtc="2025-11-19T21:19:00Z">
        <w:r w:rsidR="00895DFF">
          <w:rPr>
            <w:bCs/>
            <w:kern w:val="2"/>
            <w:szCs w:val="18"/>
            <w:lang w:eastAsia="zh-CN" w:bidi="ar-KW"/>
          </w:rPr>
          <w:t xml:space="preserve">are preferred to be </w:t>
        </w:r>
      </w:ins>
      <w:ins w:id="103" w:author="Stephen Mwanje (Nokia)" w:date="2025-10-29T10:53:00Z" w16du:dateUtc="2025-10-29T09:53:00Z">
        <w:r>
          <w:rPr>
            <w:bCs/>
            <w:kern w:val="2"/>
            <w:szCs w:val="18"/>
            <w:lang w:eastAsia="zh-CN" w:bidi="ar-KW"/>
          </w:rPr>
          <w:t xml:space="preserve">considered </w:t>
        </w:r>
      </w:ins>
      <w:ins w:id="104" w:author="Stephen Mwanje (Nokia)" w:date="2025-10-29T10:54:00Z" w16du:dateUtc="2025-10-29T09:54:00Z">
        <w:r w:rsidR="00992E88">
          <w:rPr>
            <w:bCs/>
            <w:kern w:val="2"/>
            <w:szCs w:val="18"/>
            <w:lang w:eastAsia="zh-CN" w:bidi="ar-KW"/>
          </w:rPr>
          <w:t>for extra</w:t>
        </w:r>
      </w:ins>
      <w:ins w:id="105" w:author="Stephen Mwanje (Nokia)" w:date="2025-10-29T10:53:00Z" w16du:dateUtc="2025-10-29T09:53:00Z">
        <w:r>
          <w:rPr>
            <w:bCs/>
            <w:kern w:val="2"/>
            <w:szCs w:val="18"/>
            <w:lang w:eastAsia="zh-CN" w:bidi="ar-KW"/>
          </w:rPr>
          <w:t xml:space="preserve"> capacity</w:t>
        </w:r>
      </w:ins>
      <w:ins w:id="106" w:author="Stephen Mwanje (Nokia)" w:date="2025-10-29T10:52:00Z" w16du:dateUtc="2025-10-29T09:52:00Z">
        <w:r>
          <w:rPr>
            <w:bCs/>
            <w:kern w:val="2"/>
            <w:szCs w:val="18"/>
            <w:lang w:eastAsia="zh-CN" w:bidi="ar-KW"/>
          </w:rPr>
          <w:t xml:space="preserve">. </w:t>
        </w:r>
      </w:ins>
    </w:p>
    <w:p w14:paraId="06032006" w14:textId="77777777" w:rsidR="002C6094" w:rsidRPr="00687E68" w:rsidRDefault="002C6094" w:rsidP="002C6094">
      <w:pPr>
        <w:pStyle w:val="Heading3"/>
      </w:pPr>
      <w:bookmarkStart w:id="107" w:name="_Toc120096678"/>
      <w:bookmarkStart w:id="108" w:name="_Toc120097037"/>
      <w:bookmarkStart w:id="109" w:name="_Toc128685147"/>
      <w:bookmarkStart w:id="110" w:name="_Toc129028400"/>
      <w:bookmarkStart w:id="111" w:name="_Toc129029929"/>
      <w:bookmarkStart w:id="112" w:name="_Toc133417752"/>
      <w:bookmarkStart w:id="113" w:name="_Toc133482800"/>
      <w:bookmarkStart w:id="114" w:name="_Toc133483892"/>
      <w:bookmarkStart w:id="115" w:name="_Toc211658824"/>
      <w:bookmarkStart w:id="116" w:name="_Toc211658879"/>
      <w:bookmarkStart w:id="117" w:name="_Toc211658917"/>
      <w:r>
        <w:lastRenderedPageBreak/>
        <w:t>4</w:t>
      </w:r>
      <w:r w:rsidRPr="00687E68">
        <w:t>.</w:t>
      </w:r>
      <w:r>
        <w:t>2.3</w:t>
      </w:r>
      <w:r w:rsidRPr="00687E68">
        <w:tab/>
        <w:t>Possible solutions</w:t>
      </w:r>
      <w:bookmarkEnd w:id="107"/>
      <w:bookmarkEnd w:id="108"/>
      <w:bookmarkEnd w:id="109"/>
      <w:bookmarkEnd w:id="110"/>
      <w:bookmarkEnd w:id="111"/>
      <w:bookmarkEnd w:id="112"/>
      <w:bookmarkEnd w:id="113"/>
      <w:bookmarkEnd w:id="114"/>
      <w:bookmarkEnd w:id="115"/>
      <w:bookmarkEnd w:id="116"/>
      <w:bookmarkEnd w:id="117"/>
    </w:p>
    <w:p w14:paraId="1A768F00" w14:textId="74458A9D" w:rsidR="00E031D7" w:rsidRDefault="002C6094" w:rsidP="002C6094">
      <w:pPr>
        <w:spacing w:after="0" w:line="264" w:lineRule="auto"/>
        <w:ind w:left="360" w:hanging="360"/>
        <w:jc w:val="both"/>
        <w:rPr>
          <w:ins w:id="118" w:author="SM2" w:date="2025-11-21T01:02:00Z" w16du:dateUtc="2025-11-21T00:02:00Z"/>
        </w:rPr>
      </w:pPr>
      <w:del w:id="119" w:author="Stephen Mwanje (Nokia)" w:date="2025-10-29T10:54:00Z" w16du:dateUtc="2025-10-29T09:54:00Z">
        <w:r w:rsidDel="00E031D7">
          <w:delText>TBD</w:delText>
        </w:r>
      </w:del>
    </w:p>
    <w:p w14:paraId="598F5BB7" w14:textId="7E1CF9E4" w:rsidR="00754783" w:rsidRPr="00754783" w:rsidRDefault="00754783" w:rsidP="002C6094">
      <w:pPr>
        <w:spacing w:after="0" w:line="264" w:lineRule="auto"/>
        <w:ind w:left="360" w:hanging="360"/>
        <w:jc w:val="both"/>
        <w:rPr>
          <w:ins w:id="120" w:author="Stephen Mwanje (Nokia)" w:date="2025-11-20T22:25:00Z" w16du:dateUtc="2025-11-20T21:25:00Z"/>
          <w:b/>
          <w:bCs/>
          <w:u w:val="single"/>
        </w:rPr>
      </w:pPr>
      <w:ins w:id="121" w:author="SM2" w:date="2025-11-21T01:02:00Z" w16du:dateUtc="2025-11-21T00:02:00Z">
        <w:r w:rsidRPr="00754783">
          <w:rPr>
            <w:b/>
            <w:bCs/>
            <w:u w:val="single"/>
          </w:rPr>
          <w:t>Potential solution x:</w:t>
        </w:r>
      </w:ins>
    </w:p>
    <w:p w14:paraId="2ADF57D0" w14:textId="77777777" w:rsidR="00B566DC" w:rsidRPr="00B566DC" w:rsidRDefault="00B566DC" w:rsidP="00B566DC">
      <w:pPr>
        <w:spacing w:after="0" w:line="264" w:lineRule="auto"/>
        <w:ind w:left="360" w:hanging="360"/>
        <w:jc w:val="both"/>
        <w:rPr>
          <w:ins w:id="122" w:author="Stephen Mwanje (Nokia)" w:date="2025-11-20T22:25:00Z"/>
        </w:rPr>
      </w:pPr>
      <w:ins w:id="123" w:author="Stephen Mwanje (Nokia)" w:date="2025-11-20T22:25:00Z">
        <w:r w:rsidRPr="00B566DC">
          <w:t>This solution proposes to enhance the existing CCL information models defined in 3GPP TS 28.567 [2].</w:t>
        </w:r>
      </w:ins>
    </w:p>
    <w:p w14:paraId="55388D38" w14:textId="77777777" w:rsidR="00B566DC" w:rsidRPr="00B566DC" w:rsidRDefault="00B566DC" w:rsidP="00B566DC">
      <w:pPr>
        <w:spacing w:after="0" w:line="264" w:lineRule="auto"/>
        <w:ind w:left="360" w:hanging="360"/>
        <w:jc w:val="both"/>
        <w:rPr>
          <w:ins w:id="124" w:author="Stephen Mwanje (Nokia)" w:date="2025-11-20T22:25:00Z"/>
        </w:rPr>
      </w:pPr>
      <w:ins w:id="125" w:author="Stephen Mwanje (Nokia)" w:date="2025-11-20T22:25:00Z">
        <w:r w:rsidRPr="00B566DC">
          <w:t xml:space="preserve">To support a capacity optimization closed control loop, the following can </w:t>
        </w:r>
        <w:proofErr w:type="gramStart"/>
        <w:r w:rsidRPr="00B566DC">
          <w:t>introduced</w:t>
        </w:r>
        <w:proofErr w:type="gramEnd"/>
        <w:r w:rsidRPr="00B566DC">
          <w:t>:</w:t>
        </w:r>
      </w:ins>
    </w:p>
    <w:p w14:paraId="7725A4BB" w14:textId="36BF2A3F" w:rsidR="00B566DC" w:rsidRPr="00B566DC" w:rsidRDefault="00B566DC" w:rsidP="00B566DC">
      <w:pPr>
        <w:spacing w:after="0" w:line="264" w:lineRule="auto"/>
        <w:ind w:left="360" w:hanging="360"/>
        <w:jc w:val="both"/>
        <w:rPr>
          <w:ins w:id="126" w:author="Stephen Mwanje (Nokia)" w:date="2025-11-20T22:25:00Z"/>
        </w:rPr>
      </w:pPr>
      <w:ins w:id="127" w:author="Stephen Mwanje (Nokia)" w:date="2025-11-20T22:25:00Z">
        <w:r w:rsidRPr="00B566DC">
          <w:t>-</w:t>
        </w:r>
        <w:r w:rsidRPr="00B566DC">
          <w:tab/>
          <w:t>an IOC for capacity optimization CCL as a new CCL purpose.</w:t>
        </w:r>
      </w:ins>
      <w:ins w:id="128" w:author="Stephen Mwanje (Nokia)" w:date="2025-11-20T22:25:00Z" w16du:dateUtc="2025-11-20T21:25:00Z">
        <w:r>
          <w:t xml:space="preserve"> </w:t>
        </w:r>
      </w:ins>
      <w:ins w:id="129" w:author="Stephen Mwanje (Nokia)" w:date="2025-11-20T22:25:00Z">
        <w:r w:rsidRPr="00B566DC">
          <w:t xml:space="preserve">The capacity optimization CCL inherits from a closed control loop </w:t>
        </w:r>
      </w:ins>
    </w:p>
    <w:p w14:paraId="7A2DA1C6" w14:textId="751C22EF" w:rsidR="00B566DC" w:rsidRPr="00B566DC" w:rsidRDefault="00B566DC" w:rsidP="00B566DC">
      <w:pPr>
        <w:spacing w:after="0" w:line="264" w:lineRule="auto"/>
        <w:ind w:left="360" w:hanging="360"/>
        <w:jc w:val="both"/>
        <w:rPr>
          <w:ins w:id="130" w:author="Stephen Mwanje (Nokia)" w:date="2025-11-20T22:25:00Z"/>
        </w:rPr>
      </w:pPr>
      <w:ins w:id="131" w:author="Stephen Mwanje (Nokia)" w:date="2025-11-20T22:25:00Z">
        <w:r w:rsidRPr="00B566DC">
          <w:t>-</w:t>
        </w:r>
        <w:r w:rsidRPr="00B566DC">
          <w:tab/>
          <w:t xml:space="preserve">a datatype and a related attribute on capacity optimization CCL for </w:t>
        </w:r>
      </w:ins>
      <w:ins w:id="132" w:author="SM2" w:date="2025-11-21T01:00:00Z" w16du:dateUtc="2025-11-21T00:00:00Z">
        <w:r w:rsidR="00B36DDE">
          <w:rPr>
            <w:lang w:val="en-US" w:eastAsia="ja-JP"/>
          </w:rPr>
          <w:t>network object</w:t>
        </w:r>
        <w:r w:rsidR="00B36DDE">
          <w:rPr>
            <w:lang w:val="en-US" w:eastAsia="ja-JP"/>
          </w:rPr>
          <w:t xml:space="preserve"> </w:t>
        </w:r>
        <w:r w:rsidR="00B36DDE" w:rsidRPr="00B566DC">
          <w:t>sequenc</w:t>
        </w:r>
        <w:r w:rsidR="00B36DDE">
          <w:t>e</w:t>
        </w:r>
        <w:r w:rsidR="00B36DDE">
          <w:rPr>
            <w:lang w:val="en-US" w:eastAsia="ja-JP"/>
          </w:rPr>
          <w:t xml:space="preserve"> (e.g.</w:t>
        </w:r>
      </w:ins>
      <w:ins w:id="133" w:author="Stephen Mwanje (Nokia)" w:date="2025-11-20T22:25:00Z">
        <w:r w:rsidRPr="00B566DC">
          <w:t>cell sequence</w:t>
        </w:r>
      </w:ins>
      <w:ins w:id="134" w:author="SM2" w:date="2025-11-21T01:00:00Z" w16du:dateUtc="2025-11-21T00:00:00Z">
        <w:r w:rsidR="00B36DDE">
          <w:t>)</w:t>
        </w:r>
      </w:ins>
      <w:ins w:id="135" w:author="Stephen Mwanje (Nokia)" w:date="2025-11-20T22:25:00Z">
        <w:r w:rsidRPr="00B566DC">
          <w:t xml:space="preserve">, that represents the sequence in which a set of </w:t>
        </w:r>
      </w:ins>
      <w:ins w:id="136" w:author="SM2" w:date="2025-11-21T01:01:00Z" w16du:dateUtc="2025-11-21T00:01:00Z">
        <w:r w:rsidR="00B36DDE">
          <w:rPr>
            <w:lang w:val="en-US" w:eastAsia="ja-JP"/>
          </w:rPr>
          <w:t>network object</w:t>
        </w:r>
        <w:r w:rsidR="00B36DDE">
          <w:rPr>
            <w:lang w:val="en-US" w:eastAsia="ja-JP"/>
          </w:rPr>
          <w:t>s (e.g.,</w:t>
        </w:r>
        <w:r w:rsidR="00B36DDE">
          <w:rPr>
            <w:lang w:val="en-US" w:eastAsia="ja-JP"/>
          </w:rPr>
          <w:t xml:space="preserve"> </w:t>
        </w:r>
      </w:ins>
      <w:ins w:id="137" w:author="Stephen Mwanje (Nokia)" w:date="2025-11-20T22:25:00Z">
        <w:r w:rsidRPr="00B566DC">
          <w:t>cell</w:t>
        </w:r>
      </w:ins>
      <w:ins w:id="138" w:author="SM2" w:date="2025-11-21T01:01:00Z" w16du:dateUtc="2025-11-21T00:01:00Z">
        <w:r w:rsidR="00B36DDE">
          <w:t>s)</w:t>
        </w:r>
      </w:ins>
      <w:ins w:id="139" w:author="Stephen Mwanje (Nokia)" w:date="2025-11-20T22:25:00Z">
        <w:r w:rsidRPr="00B566DC">
          <w:t xml:space="preserve"> should be considered for extra capacity.</w:t>
        </w:r>
        <w:del w:id="140" w:author="SM2" w:date="2025-11-21T01:01:00Z" w16du:dateUtc="2025-11-21T00:01:00Z">
          <w:r w:rsidRPr="00B566DC" w:rsidDel="00754783">
            <w:delText xml:space="preserve"> The attribute can be named cellSequence</w:delText>
          </w:r>
        </w:del>
      </w:ins>
      <w:ins w:id="141" w:author="SM2" w:date="2025-11-21T01:01:00Z" w16du:dateUtc="2025-11-21T00:01:00Z">
        <w:r w:rsidR="00B36DDE">
          <w:t>.</w:t>
        </w:r>
      </w:ins>
    </w:p>
    <w:p w14:paraId="5A183BE3" w14:textId="77777777" w:rsidR="00B566DC" w:rsidRDefault="00B566DC" w:rsidP="002C6094">
      <w:pPr>
        <w:spacing w:after="0" w:line="264" w:lineRule="auto"/>
        <w:ind w:left="360" w:hanging="360"/>
        <w:jc w:val="both"/>
      </w:pPr>
    </w:p>
    <w:p w14:paraId="10019168" w14:textId="77777777" w:rsidR="00F6130C" w:rsidRPr="006C27F6" w:rsidRDefault="00F6130C" w:rsidP="00F6130C">
      <w:pPr>
        <w:pStyle w:val="Heading3"/>
      </w:pPr>
      <w:bookmarkStart w:id="142" w:name="_Toc176358349"/>
      <w:bookmarkStart w:id="143" w:name="_Toc180506208"/>
      <w:bookmarkStart w:id="144" w:name="_Toc183174143"/>
      <w:bookmarkStart w:id="145" w:name="_Toc211658884"/>
      <w:bookmarkStart w:id="146" w:name="_Toc211658922"/>
      <w:bookmarkStart w:id="147" w:name="_Toc211658829"/>
      <w:bookmarkEnd w:id="21"/>
      <w:bookmarkEnd w:id="22"/>
      <w:bookmarkEnd w:id="23"/>
      <w:r>
        <w:t>4.3</w:t>
      </w:r>
      <w:r w:rsidRPr="006C27F6">
        <w:t>.4</w:t>
      </w:r>
      <w:r w:rsidRPr="006C27F6">
        <w:tab/>
        <w:t>Evaluation of solutions</w:t>
      </w:r>
      <w:bookmarkEnd w:id="142"/>
      <w:bookmarkEnd w:id="143"/>
      <w:bookmarkEnd w:id="144"/>
      <w:bookmarkEnd w:id="145"/>
      <w:bookmarkEnd w:id="146"/>
      <w:bookmarkEnd w:id="147"/>
    </w:p>
    <w:bookmarkEnd w:id="24"/>
    <w:bookmarkEnd w:id="25"/>
    <w:bookmarkEnd w:id="26"/>
    <w:bookmarkEnd w:id="27"/>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BA11" w14:textId="77777777" w:rsidR="005A1907" w:rsidRDefault="005A1907">
      <w:r>
        <w:separator/>
      </w:r>
    </w:p>
  </w:endnote>
  <w:endnote w:type="continuationSeparator" w:id="0">
    <w:p w14:paraId="7F6493BB" w14:textId="77777777" w:rsidR="005A1907" w:rsidRDefault="005A1907">
      <w:r>
        <w:continuationSeparator/>
      </w:r>
    </w:p>
  </w:endnote>
  <w:endnote w:type="continuationNotice" w:id="1">
    <w:p w14:paraId="04897BD0" w14:textId="77777777" w:rsidR="005A1907" w:rsidRDefault="005A19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A2A5" w14:textId="77777777" w:rsidR="005A1907" w:rsidRDefault="005A1907">
      <w:r>
        <w:separator/>
      </w:r>
    </w:p>
  </w:footnote>
  <w:footnote w:type="continuationSeparator" w:id="0">
    <w:p w14:paraId="2F364333" w14:textId="77777777" w:rsidR="005A1907" w:rsidRDefault="005A1907">
      <w:r>
        <w:continuationSeparator/>
      </w:r>
    </w:p>
  </w:footnote>
  <w:footnote w:type="continuationNotice" w:id="1">
    <w:p w14:paraId="19A2F0B6" w14:textId="77777777" w:rsidR="005A1907" w:rsidRDefault="005A19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SM2">
    <w15:presenceInfo w15:providerId="None" w15:userId="S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56C79"/>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B0"/>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723"/>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1907"/>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6BB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783"/>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6DDE"/>
    <w:rsid w:val="00B372FB"/>
    <w:rsid w:val="00B41D58"/>
    <w:rsid w:val="00B4396D"/>
    <w:rsid w:val="00B45713"/>
    <w:rsid w:val="00B46457"/>
    <w:rsid w:val="00B46F00"/>
    <w:rsid w:val="00B506E4"/>
    <w:rsid w:val="00B52079"/>
    <w:rsid w:val="00B52A6D"/>
    <w:rsid w:val="00B536C6"/>
    <w:rsid w:val="00B53ABD"/>
    <w:rsid w:val="00B553BE"/>
    <w:rsid w:val="00B5658E"/>
    <w:rsid w:val="00B566DC"/>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3FD1"/>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B6CFF57E-A39C-4ABE-87E6-6FEB40D5793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218</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SM2</cp:lastModifiedBy>
  <cp:revision>70</cp:revision>
  <cp:lastPrinted>2019-02-25T14:05:00Z</cp:lastPrinted>
  <dcterms:created xsi:type="dcterms:W3CDTF">2025-07-08T16:43:00Z</dcterms:created>
  <dcterms:modified xsi:type="dcterms:W3CDTF">2025-11-21T00:02:00Z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