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AF55" w14:textId="1952C90C" w:rsidR="001146F2" w:rsidRPr="00CD270A" w:rsidRDefault="001146F2" w:rsidP="00CD270A">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1146F2">
        <w:rPr>
          <w:b/>
          <w:noProof/>
          <w:sz w:val="24"/>
        </w:rPr>
        <w:t>3GPP TSG-SA5 Meeting #164</w:t>
      </w:r>
      <w:r w:rsidRPr="00CD270A">
        <w:rPr>
          <w:b/>
          <w:noProof/>
          <w:sz w:val="24"/>
        </w:rPr>
        <w:tab/>
      </w:r>
      <w:r w:rsidRPr="008C0340">
        <w:rPr>
          <w:b/>
          <w:noProof/>
          <w:sz w:val="28"/>
          <w:szCs w:val="22"/>
        </w:rPr>
        <w:t>S5-</w:t>
      </w:r>
      <w:r w:rsidR="00C44DD1" w:rsidRPr="008C0340">
        <w:rPr>
          <w:b/>
          <w:noProof/>
          <w:sz w:val="28"/>
          <w:szCs w:val="22"/>
        </w:rPr>
        <w:t>255</w:t>
      </w:r>
      <w:r w:rsidR="00C44DD1">
        <w:rPr>
          <w:b/>
          <w:noProof/>
          <w:sz w:val="28"/>
          <w:szCs w:val="22"/>
        </w:rPr>
        <w:t>573</w:t>
      </w:r>
    </w:p>
    <w:p w14:paraId="524105AD" w14:textId="209A965F" w:rsidR="001146F2" w:rsidRPr="00CD270A" w:rsidRDefault="001146F2" w:rsidP="00CD270A">
      <w:pPr>
        <w:pStyle w:val="Header"/>
        <w:pBdr>
          <w:bottom w:val="single" w:sz="4" w:space="1" w:color="auto"/>
        </w:pBdr>
        <w:tabs>
          <w:tab w:val="right" w:pos="9638"/>
        </w:tabs>
        <w:rPr>
          <w:sz w:val="24"/>
        </w:rPr>
      </w:pPr>
      <w:r w:rsidRPr="001146F2">
        <w:rPr>
          <w:sz w:val="24"/>
        </w:rPr>
        <w:t>Dallas, Texas, USA, 17 – 21 November 2025</w:t>
      </w:r>
      <w:r w:rsidRPr="001146F2">
        <w:rPr>
          <w:sz w:val="24"/>
        </w:rPr>
        <w:tab/>
      </w:r>
      <w:r w:rsidR="00C44DD1">
        <w:rPr>
          <w:sz w:val="24"/>
        </w:rPr>
        <w:t xml:space="preserve">revision of </w:t>
      </w:r>
      <w:r w:rsidR="00C44DD1" w:rsidRPr="008C0340">
        <w:rPr>
          <w:noProof/>
          <w:sz w:val="28"/>
          <w:szCs w:val="22"/>
        </w:rPr>
        <w:t>S5-255109</w:t>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37F68807"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F5151">
        <w:rPr>
          <w:rFonts w:ascii="Arial" w:hAnsi="Arial" w:cs="Arial"/>
          <w:b/>
          <w:bCs/>
          <w:lang w:val="en-US"/>
        </w:rPr>
        <w:t xml:space="preserve">RAN capacity in </w:t>
      </w:r>
      <w:r w:rsidR="00EF5151" w:rsidRPr="00EF5151">
        <w:rPr>
          <w:rFonts w:ascii="Arial" w:hAnsi="Arial" w:cs="Arial"/>
          <w:b/>
          <w:bCs/>
          <w:lang w:val="en-US"/>
        </w:rPr>
        <w:t xml:space="preserve">network capacity </w:t>
      </w:r>
      <w:r w:rsidR="00FE37F8" w:rsidRPr="0033673D">
        <w:rPr>
          <w:rFonts w:ascii="Arial" w:hAnsi="Arial" w:cs="Arial"/>
          <w:b/>
          <w:bCs/>
          <w:lang w:val="en-US"/>
        </w:rPr>
        <w:t xml:space="preserve">CCL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26CBB5F9"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6D4351">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1A3904E2"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1146F2">
        <w:rPr>
          <w:rFonts w:ascii="Arial" w:hAnsi="Arial" w:cs="Arial"/>
          <w:b/>
          <w:bCs/>
          <w:lang w:val="en-US"/>
        </w:rPr>
        <w:t>1</w:t>
      </w:r>
      <w:r>
        <w:rPr>
          <w:rFonts w:ascii="Arial" w:hAnsi="Arial" w:cs="Arial"/>
          <w:b/>
          <w:bCs/>
          <w:lang w:val="en-US"/>
        </w:rPr>
        <w:t>.0</w:t>
      </w:r>
    </w:p>
    <w:p w14:paraId="3C51D4A3" w14:textId="550D84AC"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1146F2">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69C1332D" w:rsidR="00271F2E" w:rsidRDefault="00271F2E" w:rsidP="00271F2E">
      <w:bookmarkStart w:id="11" w:name="_Hlk191458910"/>
      <w:r>
        <w:t>This pCR is to a</w:t>
      </w:r>
      <w:bookmarkEnd w:id="11"/>
      <w:r>
        <w:t xml:space="preserve">dd </w:t>
      </w:r>
      <w:r w:rsidR="00FE37F8">
        <w:t xml:space="preserve">use case and requirements for </w:t>
      </w:r>
      <w:r w:rsidR="00FE37F8" w:rsidRPr="00FE37F8">
        <w:t xml:space="preserve">CCL for </w:t>
      </w:r>
      <w:r w:rsidR="00CF7AC0">
        <w:t>energy saving</w:t>
      </w:r>
      <w:r w:rsidR="00FE37F8" w:rsidRPr="00FE37F8">
        <w:t xml:space="preserve"> control</w:t>
      </w:r>
    </w:p>
    <w:p w14:paraId="11B8D84C" w14:textId="28362EC8" w:rsidR="0008550D" w:rsidRPr="0008550D" w:rsidRDefault="0008550D" w:rsidP="00271F2E">
      <w:pPr>
        <w:pStyle w:val="ListParagraph"/>
        <w:numPr>
          <w:ilvl w:val="0"/>
          <w:numId w:val="23"/>
        </w:numPr>
        <w:rPr>
          <w:rFonts w:ascii="Times New Roman" w:hAnsi="Times New Roman"/>
          <w:sz w:val="20"/>
        </w:rPr>
      </w:pPr>
      <w:r w:rsidRPr="00AE41FA">
        <w:rPr>
          <w:rFonts w:ascii="Times New Roman" w:hAnsi="Times New Roman"/>
          <w:sz w:val="20"/>
        </w:rPr>
        <w:t>WT-3: Study the need for CCL enhancements enabling automated, efficient network management.</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21A3AF0" w14:textId="77777777" w:rsidR="00D97BB5" w:rsidRPr="00D97BB5" w:rsidRDefault="00D97BB5" w:rsidP="00D97BB5">
      <w:pPr>
        <w:rPr>
          <w:ins w:id="13" w:author="Stephen Mwanje (Nokia)" w:date="2025-10-01T17:57:00Z" w16du:dateUtc="2025-10-01T15:57:00Z"/>
        </w:rPr>
      </w:pPr>
      <w:bookmarkStart w:id="14" w:name="definitions"/>
      <w:bookmarkStart w:id="15" w:name="_Toc106015864"/>
      <w:bookmarkStart w:id="16" w:name="_Toc106098502"/>
      <w:bookmarkStart w:id="17" w:name="_Toc187404647"/>
      <w:bookmarkEnd w:id="1"/>
      <w:bookmarkEnd w:id="2"/>
      <w:bookmarkEnd w:id="3"/>
      <w:bookmarkEnd w:id="4"/>
      <w:bookmarkEnd w:id="5"/>
      <w:bookmarkEnd w:id="6"/>
      <w:bookmarkEnd w:id="12"/>
      <w:bookmarkEnd w:id="14"/>
    </w:p>
    <w:p w14:paraId="119D6C44" w14:textId="77777777" w:rsidR="002C6094" w:rsidRPr="001E6C99" w:rsidRDefault="002C6094" w:rsidP="002C6094">
      <w:pPr>
        <w:pStyle w:val="Heading2"/>
      </w:pPr>
      <w:bookmarkStart w:id="18" w:name="_Toc211658821"/>
      <w:bookmarkStart w:id="19" w:name="_Toc211658876"/>
      <w:bookmarkStart w:id="20" w:name="_Toc211658914"/>
      <w:bookmarkStart w:id="21" w:name="_Toc211658880"/>
      <w:bookmarkStart w:id="22" w:name="_Toc211658918"/>
      <w:bookmarkStart w:id="23" w:name="_Toc211658825"/>
      <w:bookmarkStart w:id="24" w:name="_Toc211658817"/>
      <w:bookmarkStart w:id="25" w:name="_Toc211658871"/>
      <w:bookmarkStart w:id="26" w:name="_Toc211658909"/>
      <w:bookmarkStart w:id="27" w:name="_Toc107830528"/>
      <w:bookmarkEnd w:id="7"/>
      <w:bookmarkEnd w:id="8"/>
      <w:bookmarkEnd w:id="9"/>
      <w:bookmarkEnd w:id="10"/>
      <w:bookmarkEnd w:id="15"/>
      <w:bookmarkEnd w:id="16"/>
      <w:bookmarkEnd w:id="17"/>
      <w:r>
        <w:t>4.2</w:t>
      </w:r>
      <w:r>
        <w:tab/>
        <w:t>CCL for network capacity optimization</w:t>
      </w:r>
      <w:bookmarkEnd w:id="18"/>
      <w:bookmarkEnd w:id="19"/>
      <w:bookmarkEnd w:id="20"/>
    </w:p>
    <w:p w14:paraId="5F4F3109" w14:textId="77777777" w:rsidR="002C6094" w:rsidRPr="00687E68" w:rsidRDefault="002C6094" w:rsidP="002C6094">
      <w:pPr>
        <w:pStyle w:val="Heading3"/>
      </w:pPr>
      <w:bookmarkStart w:id="28" w:name="_Toc211658822"/>
      <w:bookmarkStart w:id="29" w:name="_Toc211658877"/>
      <w:bookmarkStart w:id="30" w:name="_Toc211658915"/>
      <w:r>
        <w:t>4</w:t>
      </w:r>
      <w:r w:rsidRPr="00687E68">
        <w:t>.</w:t>
      </w:r>
      <w:r>
        <w:t>2.</w:t>
      </w:r>
      <w:r w:rsidRPr="00FB67FF">
        <w:t>1</w:t>
      </w:r>
      <w:bookmarkStart w:id="31" w:name="_Toc120096674"/>
      <w:bookmarkStart w:id="32" w:name="_Toc120097034"/>
      <w:bookmarkStart w:id="33" w:name="_Toc128685144"/>
      <w:bookmarkStart w:id="34" w:name="_Toc129028397"/>
      <w:bookmarkStart w:id="35" w:name="_Toc129029926"/>
      <w:bookmarkStart w:id="36" w:name="_Toc133417749"/>
      <w:bookmarkStart w:id="37" w:name="_Toc133482797"/>
      <w:bookmarkStart w:id="38" w:name="_Toc133483889"/>
      <w:r w:rsidRPr="00687E68">
        <w:tab/>
      </w:r>
      <w:r w:rsidRPr="00B03AAC">
        <w:t>Description</w:t>
      </w:r>
      <w:bookmarkEnd w:id="28"/>
      <w:r w:rsidRPr="00687E68" w:rsidDel="007A16FA">
        <w:t xml:space="preserve"> </w:t>
      </w:r>
      <w:bookmarkEnd w:id="29"/>
      <w:bookmarkEnd w:id="30"/>
      <w:bookmarkEnd w:id="31"/>
      <w:bookmarkEnd w:id="32"/>
      <w:bookmarkEnd w:id="33"/>
      <w:bookmarkEnd w:id="34"/>
      <w:bookmarkEnd w:id="35"/>
      <w:bookmarkEnd w:id="36"/>
      <w:bookmarkEnd w:id="37"/>
      <w:bookmarkEnd w:id="38"/>
    </w:p>
    <w:p w14:paraId="7C191948" w14:textId="1BCF5550" w:rsidR="002C6094" w:rsidRDefault="002C6094" w:rsidP="002C6094">
      <w:pPr>
        <w:jc w:val="both"/>
        <w:rPr>
          <w:ins w:id="39" w:author="Stephen Mwanje (Nokia)" w:date="2025-11-18T21:26:00Z" w16du:dateUtc="2025-11-18T20:26:00Z"/>
          <w:lang w:val="en-US" w:eastAsia="ja-JP"/>
        </w:rPr>
      </w:pPr>
      <w:r>
        <w:rPr>
          <w:lang w:val="en-US" w:eastAsia="ja-JP"/>
        </w:rPr>
        <w:t>Cellular networks have multiple managed objects (existing in RAN, CN and OAM) running together to fulfill the required services. This group of managed objects (MO) need to be monitored to check if the existing capacity of the object is enough for the current or near future demands. Network monitoring mechanisms are used to monitor the network and then manage the available capacity of the network. For example, if the current trends suggest the increase of traffic at a UPF in near future, an additional instance of the UPF is created to cater for the increasing traffic demand. CCL can be used to automate this process and optimize the available capacity of the network.</w:t>
      </w:r>
      <w:ins w:id="40" w:author="Stephen Mwanje (Nokia)" w:date="2025-10-29T10:49:00Z" w16du:dateUtc="2025-10-29T09:49:00Z">
        <w:r>
          <w:rPr>
            <w:lang w:val="en-US" w:eastAsia="ja-JP"/>
          </w:rPr>
          <w:t xml:space="preserve"> In the RAN</w:t>
        </w:r>
      </w:ins>
      <w:ins w:id="41" w:author="Stephen Mwanje (Nokia)" w:date="2025-11-19T22:15:00Z" w16du:dateUtc="2025-11-19T21:15:00Z">
        <w:r w:rsidR="00EC3DE4">
          <w:rPr>
            <w:lang w:val="en-US" w:eastAsia="ja-JP"/>
          </w:rPr>
          <w:t>, variations in traffic demand e.g. over season</w:t>
        </w:r>
      </w:ins>
      <w:ins w:id="42" w:author="Stephen Mwanje (Nokia)" w:date="2025-11-19T22:17:00Z" w16du:dateUtc="2025-11-19T21:17:00Z">
        <w:r w:rsidR="00EC3DE4">
          <w:rPr>
            <w:lang w:val="en-US" w:eastAsia="ja-JP"/>
          </w:rPr>
          <w:t>s</w:t>
        </w:r>
      </w:ins>
      <w:ins w:id="43" w:author="Stephen Mwanje (Nokia)" w:date="2025-11-19T22:15:00Z" w16du:dateUtc="2025-11-19T21:15:00Z">
        <w:r w:rsidR="00EC3DE4">
          <w:rPr>
            <w:lang w:val="en-US" w:eastAsia="ja-JP"/>
          </w:rPr>
          <w:t xml:space="preserve"> or due to events can lead to dif</w:t>
        </w:r>
      </w:ins>
      <w:ins w:id="44" w:author="Stephen Mwanje (Nokia)" w:date="2025-11-19T22:16:00Z" w16du:dateUtc="2025-11-19T21:16:00Z">
        <w:r w:rsidR="00EC3DE4">
          <w:rPr>
            <w:lang w:val="en-US" w:eastAsia="ja-JP"/>
          </w:rPr>
          <w:t>f</w:t>
        </w:r>
      </w:ins>
      <w:ins w:id="45" w:author="Stephen Mwanje (Nokia)" w:date="2025-11-19T22:15:00Z" w16du:dateUtc="2025-11-19T21:15:00Z">
        <w:r w:rsidR="00EC3DE4">
          <w:rPr>
            <w:lang w:val="en-US" w:eastAsia="ja-JP"/>
          </w:rPr>
          <w:t>e</w:t>
        </w:r>
      </w:ins>
      <w:ins w:id="46" w:author="Stephen Mwanje (Nokia)" w:date="2025-11-19T22:16:00Z" w16du:dateUtc="2025-11-19T21:16:00Z">
        <w:r w:rsidR="00EC3DE4">
          <w:rPr>
            <w:lang w:val="en-US" w:eastAsia="ja-JP"/>
          </w:rPr>
          <w:t>re</w:t>
        </w:r>
      </w:ins>
      <w:ins w:id="47" w:author="Stephen Mwanje (Nokia)" w:date="2025-11-19T22:15:00Z" w16du:dateUtc="2025-11-19T21:15:00Z">
        <w:r w:rsidR="00EC3DE4">
          <w:rPr>
            <w:lang w:val="en-US" w:eastAsia="ja-JP"/>
          </w:rPr>
          <w:t>nt required capacity demand.</w:t>
        </w:r>
      </w:ins>
      <w:ins w:id="48" w:author="Stephen Mwanje (Nokia)" w:date="2025-11-19T22:16:00Z" w16du:dateUtc="2025-11-19T21:16:00Z">
        <w:r w:rsidR="00EC3DE4">
          <w:rPr>
            <w:lang w:val="en-US" w:eastAsia="ja-JP"/>
          </w:rPr>
          <w:t xml:space="preserve"> </w:t>
        </w:r>
      </w:ins>
      <w:ins w:id="49" w:author="Stephen Mwanje (Nokia)" w:date="2025-10-29T10:49:00Z" w16du:dateUtc="2025-10-29T09:49:00Z">
        <w:r>
          <w:rPr>
            <w:lang w:val="en-US" w:eastAsia="ja-JP"/>
          </w:rPr>
          <w:t xml:space="preserve"> </w:t>
        </w:r>
      </w:ins>
      <w:ins w:id="50" w:author="Stephen Mwanje (Nokia)" w:date="2025-11-19T22:16:00Z" w16du:dateUtc="2025-11-19T21:16:00Z">
        <w:r w:rsidR="00EC3DE4">
          <w:rPr>
            <w:lang w:val="en-US" w:eastAsia="ja-JP"/>
          </w:rPr>
          <w:t xml:space="preserve">The </w:t>
        </w:r>
      </w:ins>
      <w:ins w:id="51" w:author="Stephen Mwanje (Nokia)" w:date="2025-10-29T10:49:00Z" w16du:dateUtc="2025-10-29T09:49:00Z">
        <w:r>
          <w:rPr>
            <w:lang w:val="en-US" w:eastAsia="ja-JP"/>
          </w:rPr>
          <w:t>capacity can be enhanced by activating new cells, e.g.</w:t>
        </w:r>
      </w:ins>
      <w:ins w:id="52" w:author="Stephen Mwanje (Nokia)" w:date="2025-11-18T21:22:00Z" w16du:dateUtc="2025-11-18T20:22:00Z">
        <w:r w:rsidR="00BB604F">
          <w:rPr>
            <w:lang w:val="en-US" w:eastAsia="ja-JP"/>
          </w:rPr>
          <w:t>,</w:t>
        </w:r>
      </w:ins>
      <w:ins w:id="53" w:author="Stephen Mwanje (Nokia)" w:date="2025-10-29T10:49:00Z" w16du:dateUtc="2025-10-29T09:49:00Z">
        <w:r>
          <w:rPr>
            <w:lang w:val="en-US" w:eastAsia="ja-JP"/>
          </w:rPr>
          <w:t xml:space="preserve"> from </w:t>
        </w:r>
      </w:ins>
      <w:ins w:id="54" w:author="Stephen Mwanje (Nokia)" w:date="2025-10-29T10:50:00Z" w16du:dateUtc="2025-10-29T09:50:00Z">
        <w:r>
          <w:rPr>
            <w:lang w:val="en-US" w:eastAsia="ja-JP"/>
          </w:rPr>
          <w:t>am</w:t>
        </w:r>
      </w:ins>
      <w:ins w:id="55" w:author="Stephen Mwanje (Nokia)" w:date="2025-10-29T10:49:00Z" w16du:dateUtc="2025-10-29T09:49:00Z">
        <w:r>
          <w:rPr>
            <w:lang w:val="en-US" w:eastAsia="ja-JP"/>
          </w:rPr>
          <w:t>ong cells th</w:t>
        </w:r>
      </w:ins>
      <w:ins w:id="56" w:author="Stephen Mwanje (Nokia)" w:date="2025-11-19T22:16:00Z" w16du:dateUtc="2025-11-19T21:16:00Z">
        <w:r w:rsidR="00EC3DE4">
          <w:rPr>
            <w:lang w:val="en-US" w:eastAsia="ja-JP"/>
          </w:rPr>
          <w:t xml:space="preserve">at may have been </w:t>
        </w:r>
      </w:ins>
      <w:ins w:id="57" w:author="Stephen Mwanje (Nokia)" w:date="2025-10-29T10:49:00Z" w16du:dateUtc="2025-10-29T09:49:00Z">
        <w:r>
          <w:rPr>
            <w:lang w:val="en-US" w:eastAsia="ja-JP"/>
          </w:rPr>
          <w:t>deac</w:t>
        </w:r>
      </w:ins>
      <w:ins w:id="58" w:author="Stephen Mwanje (Nokia)" w:date="2025-10-29T10:50:00Z" w16du:dateUtc="2025-10-29T09:50:00Z">
        <w:r>
          <w:rPr>
            <w:lang w:val="en-US" w:eastAsia="ja-JP"/>
          </w:rPr>
          <w:t xml:space="preserve">tivated at low demand. </w:t>
        </w:r>
      </w:ins>
      <w:ins w:id="59" w:author="Stephen Mwanje (Nokia)" w:date="2025-11-19T22:17:00Z" w16du:dateUtc="2025-11-19T21:17:00Z">
        <w:r w:rsidR="00EC3DE4">
          <w:rPr>
            <w:lang w:val="en-US" w:eastAsia="ja-JP"/>
          </w:rPr>
          <w:t xml:space="preserve">An operator may </w:t>
        </w:r>
      </w:ins>
      <w:ins w:id="60" w:author="Stephen Mwanje (Nokia)" w:date="2025-11-19T22:18:00Z" w16du:dateUtc="2025-11-19T21:18:00Z">
        <w:r w:rsidR="00EC3DE4">
          <w:rPr>
            <w:lang w:val="en-US" w:eastAsia="ja-JP"/>
          </w:rPr>
          <w:t xml:space="preserve">have preference on how and when they require different cells to be activated. </w:t>
        </w:r>
      </w:ins>
      <w:ins w:id="61" w:author="Stephen Mwanje (Nokia)" w:date="2025-10-29T10:50:00Z" w16du:dateUtc="2025-10-29T09:50:00Z">
        <w:r>
          <w:rPr>
            <w:lang w:val="en-US" w:eastAsia="ja-JP"/>
          </w:rPr>
          <w:t xml:space="preserve">The CCL can be configured with the prefeed sequence </w:t>
        </w:r>
      </w:ins>
      <w:ins w:id="62" w:author="Stephen Mwanje (Nokia)" w:date="2025-10-29T10:51:00Z" w16du:dateUtc="2025-10-29T09:51:00Z">
        <w:r>
          <w:rPr>
            <w:lang w:val="en-US" w:eastAsia="ja-JP"/>
          </w:rPr>
          <w:t xml:space="preserve">of activation of </w:t>
        </w:r>
      </w:ins>
      <w:ins w:id="63" w:author="Stephen Mwanje (Nokia)" w:date="2025-10-29T10:50:00Z" w16du:dateUtc="2025-10-29T09:50:00Z">
        <w:r>
          <w:rPr>
            <w:lang w:val="en-US" w:eastAsia="ja-JP"/>
          </w:rPr>
          <w:t>cells</w:t>
        </w:r>
      </w:ins>
      <w:ins w:id="64" w:author="Stephen Mwanje (Nokia)" w:date="2025-10-29T10:51:00Z" w16du:dateUtc="2025-10-29T09:51:00Z">
        <w:r>
          <w:rPr>
            <w:lang w:val="en-US" w:eastAsia="ja-JP"/>
          </w:rPr>
          <w:t xml:space="preserve">. The CCL then activates the cells </w:t>
        </w:r>
      </w:ins>
      <w:ins w:id="65" w:author="Stephen Mwanje (Nokia)" w:date="2025-11-19T22:19:00Z" w16du:dateUtc="2025-11-19T21:19:00Z">
        <w:r w:rsidR="00EC3DE4">
          <w:rPr>
            <w:lang w:val="en-US" w:eastAsia="ja-JP"/>
          </w:rPr>
          <w:t>depending on load demand</w:t>
        </w:r>
      </w:ins>
      <w:ins w:id="66" w:author="Stephen Mwanje (Nokia)" w:date="2025-10-29T10:51:00Z" w16du:dateUtc="2025-10-29T09:51:00Z">
        <w:r>
          <w:rPr>
            <w:lang w:val="en-US" w:eastAsia="ja-JP"/>
          </w:rPr>
          <w:t>.</w:t>
        </w:r>
      </w:ins>
    </w:p>
    <w:p w14:paraId="62E91964" w14:textId="0707D770" w:rsidR="002213B9" w:rsidRPr="00275C39" w:rsidRDefault="002213B9" w:rsidP="002C6094">
      <w:pPr>
        <w:jc w:val="both"/>
      </w:pPr>
      <w:ins w:id="67" w:author="Stephen Mwanje (Nokia)" w:date="2025-11-18T21:26:00Z">
        <w:r w:rsidRPr="002213B9">
          <w:t>The sequence provides operational preferences of the operator which cannot be inbuilt into the CCL</w:t>
        </w:r>
      </w:ins>
      <w:ins w:id="68" w:author="Stephen Mwanje (Nokia)" w:date="2025-11-18T21:26:00Z" w16du:dateUtc="2025-11-18T20:26:00Z">
        <w:r>
          <w:t>. T</w:t>
        </w:r>
        <w:r w:rsidRPr="002213B9">
          <w:t xml:space="preserve">he CCL </w:t>
        </w:r>
        <w:r>
          <w:t xml:space="preserve">then uses this information to </w:t>
        </w:r>
        <w:r w:rsidRPr="002213B9">
          <w:t>decide the times at which specific cells are activated.</w:t>
        </w:r>
      </w:ins>
      <w:ins w:id="69" w:author="Stephen Mwanje (Nokia)" w:date="2025-11-19T22:20:00Z" w16du:dateUtc="2025-11-19T21:20:00Z">
        <w:r w:rsidR="00276999">
          <w:t xml:space="preserve"> The sequence can be derived e.g. via plan</w:t>
        </w:r>
      </w:ins>
      <w:ins w:id="70" w:author="Stephen Mwanje (Nokia)" w:date="2025-11-19T22:21:00Z" w16du:dateUtc="2025-11-19T21:21:00Z">
        <w:r w:rsidR="00276999">
          <w:t xml:space="preserve"> management</w:t>
        </w:r>
        <w:r w:rsidR="006228C0">
          <w:t>.</w:t>
        </w:r>
      </w:ins>
    </w:p>
    <w:p w14:paraId="69EBD863" w14:textId="77777777" w:rsidR="002C6094" w:rsidRPr="00687E68" w:rsidRDefault="002C6094" w:rsidP="002C6094">
      <w:pPr>
        <w:pStyle w:val="Heading3"/>
      </w:pPr>
      <w:bookmarkStart w:id="71" w:name="_Toc120096677"/>
      <w:bookmarkStart w:id="72" w:name="_Toc120097036"/>
      <w:bookmarkStart w:id="73" w:name="_Toc128685146"/>
      <w:bookmarkStart w:id="74" w:name="_Toc129028399"/>
      <w:bookmarkStart w:id="75" w:name="_Toc129029928"/>
      <w:bookmarkStart w:id="76" w:name="_Toc133417751"/>
      <w:bookmarkStart w:id="77" w:name="_Toc133482799"/>
      <w:bookmarkStart w:id="78" w:name="_Toc133483891"/>
      <w:bookmarkStart w:id="79" w:name="_Toc211658823"/>
      <w:bookmarkStart w:id="80" w:name="_Toc211658878"/>
      <w:bookmarkStart w:id="81" w:name="_Toc211658916"/>
      <w:r>
        <w:t>4</w:t>
      </w:r>
      <w:r w:rsidRPr="00687E68">
        <w:t>.</w:t>
      </w:r>
      <w:r>
        <w:t>2.2</w:t>
      </w:r>
      <w:r w:rsidRPr="00687E68">
        <w:tab/>
        <w:t>Potential requirements</w:t>
      </w:r>
      <w:bookmarkEnd w:id="71"/>
      <w:bookmarkEnd w:id="72"/>
      <w:bookmarkEnd w:id="73"/>
      <w:bookmarkEnd w:id="74"/>
      <w:bookmarkEnd w:id="75"/>
      <w:bookmarkEnd w:id="76"/>
      <w:bookmarkEnd w:id="77"/>
      <w:bookmarkEnd w:id="78"/>
      <w:bookmarkEnd w:id="79"/>
      <w:bookmarkEnd w:id="80"/>
      <w:bookmarkEnd w:id="81"/>
    </w:p>
    <w:p w14:paraId="17D94A46" w14:textId="77777777" w:rsidR="002C6094" w:rsidRDefault="002C6094" w:rsidP="002C6094">
      <w:pPr>
        <w:rPr>
          <w:ins w:id="82" w:author="Stephen Mwanje (Nokia)" w:date="2025-10-29T10:52:00Z" w16du:dateUtc="2025-10-29T09:52:00Z"/>
        </w:rPr>
      </w:pPr>
      <w:r w:rsidRPr="00687E68">
        <w:rPr>
          <w:b/>
        </w:rPr>
        <w:t>REQ-</w:t>
      </w:r>
      <w:r>
        <w:rPr>
          <w:b/>
        </w:rPr>
        <w:t>NET</w:t>
      </w:r>
      <w:r w:rsidRPr="00687E68">
        <w:rPr>
          <w:b/>
        </w:rPr>
        <w:t>-</w:t>
      </w:r>
      <w:r>
        <w:rPr>
          <w:b/>
        </w:rPr>
        <w:t>CAP</w:t>
      </w:r>
      <w:r w:rsidRPr="00687E68">
        <w:rPr>
          <w:b/>
        </w:rPr>
        <w:t>-1</w:t>
      </w:r>
      <w:r>
        <w:rPr>
          <w:b/>
        </w:rPr>
        <w:t>:</w:t>
      </w:r>
      <w:r>
        <w:t xml:space="preserve"> </w:t>
      </w:r>
      <w:r w:rsidRPr="00687E68">
        <w:t xml:space="preserve">The 3GPP management system </w:t>
      </w:r>
      <w:r>
        <w:t>should</w:t>
      </w:r>
      <w:r w:rsidRPr="00687E68">
        <w:t xml:space="preserve"> </w:t>
      </w:r>
      <w:r>
        <w:t>support a capability allowing an authorized MnS Consumer to request for optimization of available network capacity.</w:t>
      </w:r>
    </w:p>
    <w:p w14:paraId="2C7693E1" w14:textId="4EFE2C3C" w:rsidR="002C6094" w:rsidRPr="00E031D7" w:rsidRDefault="002C6094" w:rsidP="002C6094">
      <w:pPr>
        <w:rPr>
          <w:bCs/>
          <w:kern w:val="2"/>
          <w:szCs w:val="18"/>
          <w:lang w:eastAsia="zh-CN" w:bidi="ar-KW"/>
        </w:rPr>
      </w:pPr>
      <w:ins w:id="83" w:author="Stephen Mwanje (Nokia)" w:date="2025-10-29T10:52:00Z" w16du:dateUtc="2025-10-29T09:52:00Z">
        <w:r w:rsidRPr="0046187A">
          <w:rPr>
            <w:rFonts w:hint="eastAsia"/>
            <w:b/>
            <w:kern w:val="2"/>
            <w:szCs w:val="18"/>
            <w:lang w:eastAsia="zh-CN" w:bidi="ar-KW"/>
          </w:rPr>
          <w:t>REQ-</w:t>
        </w:r>
        <w:r>
          <w:rPr>
            <w:b/>
          </w:rPr>
          <w:t>NET</w:t>
        </w:r>
        <w:r w:rsidRPr="00687E68">
          <w:rPr>
            <w:b/>
          </w:rPr>
          <w:t>-</w:t>
        </w:r>
        <w:r>
          <w:rPr>
            <w:b/>
          </w:rPr>
          <w:t>CAP</w:t>
        </w:r>
        <w:r w:rsidRPr="0046187A">
          <w:rPr>
            <w:rFonts w:hint="eastAsia"/>
            <w:b/>
            <w:kern w:val="2"/>
            <w:szCs w:val="18"/>
            <w:lang w:eastAsia="zh-CN" w:bidi="ar-KW"/>
          </w:rPr>
          <w:t>-</w:t>
        </w:r>
        <w:r>
          <w:rPr>
            <w:b/>
            <w:kern w:val="2"/>
            <w:szCs w:val="18"/>
            <w:lang w:eastAsia="zh-CN" w:bidi="ar-KW"/>
          </w:rPr>
          <w:t>2</w:t>
        </w:r>
        <w:r w:rsidRPr="0046187A">
          <w:rPr>
            <w:b/>
            <w:kern w:val="2"/>
            <w:szCs w:val="18"/>
            <w:lang w:eastAsia="zh-CN" w:bidi="ar-KW"/>
          </w:rPr>
          <w:t>:</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w:t>
        </w:r>
        <w:r>
          <w:t>support a</w:t>
        </w:r>
        <w:r w:rsidRPr="00382981">
          <w:rPr>
            <w:bCs/>
            <w:kern w:val="2"/>
            <w:szCs w:val="18"/>
            <w:lang w:eastAsia="zh-CN" w:bidi="ar-KW"/>
          </w:rPr>
          <w:t xml:space="preserve"> capability </w:t>
        </w:r>
        <w:r>
          <w:rPr>
            <w:bCs/>
            <w:kern w:val="2"/>
            <w:szCs w:val="18"/>
            <w:lang w:eastAsia="zh-CN" w:bidi="ar-KW"/>
          </w:rPr>
          <w:t>enabling the</w:t>
        </w:r>
        <w:r w:rsidRPr="00382981">
          <w:rPr>
            <w:bCs/>
            <w:kern w:val="2"/>
            <w:szCs w:val="18"/>
            <w:lang w:eastAsia="zh-CN" w:bidi="ar-KW"/>
          </w:rPr>
          <w:t xml:space="preserve"> MnS consumer to </w:t>
        </w:r>
        <w:r>
          <w:rPr>
            <w:bCs/>
            <w:kern w:val="2"/>
            <w:szCs w:val="18"/>
            <w:lang w:eastAsia="zh-CN" w:bidi="ar-KW"/>
          </w:rPr>
          <w:t xml:space="preserve">configure the </w:t>
        </w:r>
        <w:r w:rsidRPr="00382981">
          <w:rPr>
            <w:bCs/>
            <w:kern w:val="2"/>
            <w:szCs w:val="18"/>
            <w:lang w:eastAsia="zh-CN" w:bidi="ar-KW"/>
          </w:rPr>
          <w:t xml:space="preserve">closed control loop </w:t>
        </w:r>
        <w:r>
          <w:rPr>
            <w:bCs/>
            <w:kern w:val="2"/>
            <w:szCs w:val="18"/>
            <w:lang w:eastAsia="zh-CN" w:bidi="ar-KW"/>
          </w:rPr>
          <w:t xml:space="preserve">with a </w:t>
        </w:r>
      </w:ins>
      <w:ins w:id="84" w:author="Stephen Mwanje (Nokia)" w:date="2025-10-29T10:53:00Z" w16du:dateUtc="2025-10-29T09:53:00Z">
        <w:r>
          <w:rPr>
            <w:bCs/>
            <w:kern w:val="2"/>
            <w:szCs w:val="18"/>
            <w:lang w:eastAsia="zh-CN" w:bidi="ar-KW"/>
          </w:rPr>
          <w:t xml:space="preserve">sequence in which cells </w:t>
        </w:r>
      </w:ins>
      <w:ins w:id="85" w:author="Stephen Mwanje (Nokia)" w:date="2025-11-19T22:19:00Z" w16du:dateUtc="2025-11-19T21:19:00Z">
        <w:r w:rsidR="00895DFF">
          <w:rPr>
            <w:bCs/>
            <w:kern w:val="2"/>
            <w:szCs w:val="18"/>
            <w:lang w:eastAsia="zh-CN" w:bidi="ar-KW"/>
          </w:rPr>
          <w:t xml:space="preserve">are preferred to be </w:t>
        </w:r>
      </w:ins>
      <w:ins w:id="86" w:author="Stephen Mwanje (Nokia)" w:date="2025-10-29T10:53:00Z" w16du:dateUtc="2025-10-29T09:53:00Z">
        <w:r>
          <w:rPr>
            <w:bCs/>
            <w:kern w:val="2"/>
            <w:szCs w:val="18"/>
            <w:lang w:eastAsia="zh-CN" w:bidi="ar-KW"/>
          </w:rPr>
          <w:t xml:space="preserve">considered </w:t>
        </w:r>
      </w:ins>
      <w:ins w:id="87" w:author="Stephen Mwanje (Nokia)" w:date="2025-10-29T10:54:00Z" w16du:dateUtc="2025-10-29T09:54:00Z">
        <w:r w:rsidR="00992E88">
          <w:rPr>
            <w:bCs/>
            <w:kern w:val="2"/>
            <w:szCs w:val="18"/>
            <w:lang w:eastAsia="zh-CN" w:bidi="ar-KW"/>
          </w:rPr>
          <w:t>for extra</w:t>
        </w:r>
      </w:ins>
      <w:ins w:id="88" w:author="Stephen Mwanje (Nokia)" w:date="2025-10-29T10:53:00Z" w16du:dateUtc="2025-10-29T09:53:00Z">
        <w:r>
          <w:rPr>
            <w:bCs/>
            <w:kern w:val="2"/>
            <w:szCs w:val="18"/>
            <w:lang w:eastAsia="zh-CN" w:bidi="ar-KW"/>
          </w:rPr>
          <w:t xml:space="preserve"> capacity</w:t>
        </w:r>
      </w:ins>
      <w:ins w:id="89" w:author="Stephen Mwanje (Nokia)" w:date="2025-10-29T10:52:00Z" w16du:dateUtc="2025-10-29T09:52:00Z">
        <w:r>
          <w:rPr>
            <w:bCs/>
            <w:kern w:val="2"/>
            <w:szCs w:val="18"/>
            <w:lang w:eastAsia="zh-CN" w:bidi="ar-KW"/>
          </w:rPr>
          <w:t xml:space="preserve">. </w:t>
        </w:r>
      </w:ins>
    </w:p>
    <w:p w14:paraId="06032006" w14:textId="77777777" w:rsidR="002C6094" w:rsidRPr="00687E68" w:rsidRDefault="002C6094" w:rsidP="002C6094">
      <w:pPr>
        <w:pStyle w:val="Heading3"/>
      </w:pPr>
      <w:bookmarkStart w:id="90" w:name="_Toc120096678"/>
      <w:bookmarkStart w:id="91" w:name="_Toc120097037"/>
      <w:bookmarkStart w:id="92" w:name="_Toc128685147"/>
      <w:bookmarkStart w:id="93" w:name="_Toc129028400"/>
      <w:bookmarkStart w:id="94" w:name="_Toc129029929"/>
      <w:bookmarkStart w:id="95" w:name="_Toc133417752"/>
      <w:bookmarkStart w:id="96" w:name="_Toc133482800"/>
      <w:bookmarkStart w:id="97" w:name="_Toc133483892"/>
      <w:bookmarkStart w:id="98" w:name="_Toc211658824"/>
      <w:bookmarkStart w:id="99" w:name="_Toc211658879"/>
      <w:bookmarkStart w:id="100" w:name="_Toc211658917"/>
      <w:r>
        <w:t>4</w:t>
      </w:r>
      <w:r w:rsidRPr="00687E68">
        <w:t>.</w:t>
      </w:r>
      <w:r>
        <w:t>2.3</w:t>
      </w:r>
      <w:r w:rsidRPr="00687E68">
        <w:tab/>
        <w:t>Possible solutions</w:t>
      </w:r>
      <w:bookmarkEnd w:id="90"/>
      <w:bookmarkEnd w:id="91"/>
      <w:bookmarkEnd w:id="92"/>
      <w:bookmarkEnd w:id="93"/>
      <w:bookmarkEnd w:id="94"/>
      <w:bookmarkEnd w:id="95"/>
      <w:bookmarkEnd w:id="96"/>
      <w:bookmarkEnd w:id="97"/>
      <w:bookmarkEnd w:id="98"/>
      <w:bookmarkEnd w:id="99"/>
      <w:bookmarkEnd w:id="100"/>
    </w:p>
    <w:p w14:paraId="1A768F00" w14:textId="74458A9D" w:rsidR="00E031D7" w:rsidRDefault="002C6094" w:rsidP="002C6094">
      <w:pPr>
        <w:spacing w:after="0" w:line="264" w:lineRule="auto"/>
        <w:ind w:left="360" w:hanging="360"/>
        <w:jc w:val="both"/>
        <w:rPr>
          <w:ins w:id="101" w:author="Stephen Mwanje (Nokia)" w:date="2025-11-20T22:25:00Z" w16du:dateUtc="2025-11-20T21:25:00Z"/>
        </w:rPr>
      </w:pPr>
      <w:del w:id="102" w:author="Stephen Mwanje (Nokia)" w:date="2025-10-29T10:54:00Z" w16du:dateUtc="2025-10-29T09:54:00Z">
        <w:r w:rsidDel="00E031D7">
          <w:delText>TBD</w:delText>
        </w:r>
      </w:del>
    </w:p>
    <w:p w14:paraId="2ADF57D0" w14:textId="77777777" w:rsidR="00B566DC" w:rsidRPr="00B566DC" w:rsidRDefault="00B566DC" w:rsidP="00B566DC">
      <w:pPr>
        <w:spacing w:after="0" w:line="264" w:lineRule="auto"/>
        <w:ind w:left="360" w:hanging="360"/>
        <w:jc w:val="both"/>
        <w:rPr>
          <w:ins w:id="103" w:author="Stephen Mwanje (Nokia)" w:date="2025-11-20T22:25:00Z"/>
        </w:rPr>
      </w:pPr>
      <w:ins w:id="104" w:author="Stephen Mwanje (Nokia)" w:date="2025-11-20T22:25:00Z">
        <w:r w:rsidRPr="00B566DC">
          <w:lastRenderedPageBreak/>
          <w:t>This solution proposes to enhance the existing CCL information models defined in 3GPP TS 28.567 [2].</w:t>
        </w:r>
      </w:ins>
    </w:p>
    <w:p w14:paraId="55388D38" w14:textId="77777777" w:rsidR="00B566DC" w:rsidRPr="00B566DC" w:rsidRDefault="00B566DC" w:rsidP="00B566DC">
      <w:pPr>
        <w:spacing w:after="0" w:line="264" w:lineRule="auto"/>
        <w:ind w:left="360" w:hanging="360"/>
        <w:jc w:val="both"/>
        <w:rPr>
          <w:ins w:id="105" w:author="Stephen Mwanje (Nokia)" w:date="2025-11-20T22:25:00Z"/>
        </w:rPr>
      </w:pPr>
      <w:ins w:id="106" w:author="Stephen Mwanje (Nokia)" w:date="2025-11-20T22:25:00Z">
        <w:r w:rsidRPr="00B566DC">
          <w:t>To support a capacity optimization closed control loop, the following can introduced:</w:t>
        </w:r>
      </w:ins>
    </w:p>
    <w:p w14:paraId="7725A4BB" w14:textId="36BF2A3F" w:rsidR="00B566DC" w:rsidRPr="00B566DC" w:rsidRDefault="00B566DC" w:rsidP="00B566DC">
      <w:pPr>
        <w:spacing w:after="0" w:line="264" w:lineRule="auto"/>
        <w:ind w:left="360" w:hanging="360"/>
        <w:jc w:val="both"/>
        <w:rPr>
          <w:ins w:id="107" w:author="Stephen Mwanje (Nokia)" w:date="2025-11-20T22:25:00Z"/>
        </w:rPr>
      </w:pPr>
      <w:ins w:id="108" w:author="Stephen Mwanje (Nokia)" w:date="2025-11-20T22:25:00Z">
        <w:r w:rsidRPr="00B566DC">
          <w:t>-</w:t>
        </w:r>
        <w:r w:rsidRPr="00B566DC">
          <w:tab/>
          <w:t>an IOC for capacity optimization CCL as a new CCL purpose.</w:t>
        </w:r>
      </w:ins>
      <w:ins w:id="109" w:author="Stephen Mwanje (Nokia)" w:date="2025-11-20T22:25:00Z" w16du:dateUtc="2025-11-20T21:25:00Z">
        <w:r>
          <w:t xml:space="preserve"> </w:t>
        </w:r>
      </w:ins>
      <w:ins w:id="110" w:author="Stephen Mwanje (Nokia)" w:date="2025-11-20T22:25:00Z">
        <w:r w:rsidRPr="00B566DC">
          <w:t xml:space="preserve">The capacity optimization CCL inherits from a closed control loop </w:t>
        </w:r>
      </w:ins>
    </w:p>
    <w:p w14:paraId="7A2DA1C6" w14:textId="77777777" w:rsidR="00B566DC" w:rsidRPr="00B566DC" w:rsidRDefault="00B566DC" w:rsidP="00B566DC">
      <w:pPr>
        <w:spacing w:after="0" w:line="264" w:lineRule="auto"/>
        <w:ind w:left="360" w:hanging="360"/>
        <w:jc w:val="both"/>
        <w:rPr>
          <w:ins w:id="111" w:author="Stephen Mwanje (Nokia)" w:date="2025-11-20T22:25:00Z"/>
        </w:rPr>
      </w:pPr>
      <w:ins w:id="112" w:author="Stephen Mwanje (Nokia)" w:date="2025-11-20T22:25:00Z">
        <w:r w:rsidRPr="00B566DC">
          <w:t>-</w:t>
        </w:r>
        <w:r w:rsidRPr="00B566DC">
          <w:tab/>
          <w:t>a datatype and a related attribute on capacity optimization CCL for cell sequence, that represents the sequence in which a set of cell should be considered for extra capacity. The attribute can be named cellSequence</w:t>
        </w:r>
      </w:ins>
    </w:p>
    <w:p w14:paraId="5A183BE3" w14:textId="77777777" w:rsidR="00B566DC" w:rsidRDefault="00B566DC" w:rsidP="002C6094">
      <w:pPr>
        <w:spacing w:after="0" w:line="264" w:lineRule="auto"/>
        <w:ind w:left="360" w:hanging="360"/>
        <w:jc w:val="both"/>
      </w:pPr>
    </w:p>
    <w:p w14:paraId="10019168" w14:textId="77777777" w:rsidR="00F6130C" w:rsidRPr="006C27F6" w:rsidRDefault="00F6130C" w:rsidP="00F6130C">
      <w:pPr>
        <w:pStyle w:val="Heading3"/>
      </w:pPr>
      <w:bookmarkStart w:id="113" w:name="_Toc176358349"/>
      <w:bookmarkStart w:id="114" w:name="_Toc180506208"/>
      <w:bookmarkStart w:id="115" w:name="_Toc183174143"/>
      <w:bookmarkStart w:id="116" w:name="_Toc211658884"/>
      <w:bookmarkStart w:id="117" w:name="_Toc211658922"/>
      <w:bookmarkStart w:id="118" w:name="_Toc211658829"/>
      <w:bookmarkEnd w:id="21"/>
      <w:bookmarkEnd w:id="22"/>
      <w:bookmarkEnd w:id="23"/>
      <w:r>
        <w:t>4.3</w:t>
      </w:r>
      <w:r w:rsidRPr="006C27F6">
        <w:t>.4</w:t>
      </w:r>
      <w:r w:rsidRPr="006C27F6">
        <w:tab/>
        <w:t>Evaluation of solutions</w:t>
      </w:r>
      <w:bookmarkEnd w:id="113"/>
      <w:bookmarkEnd w:id="114"/>
      <w:bookmarkEnd w:id="115"/>
      <w:bookmarkEnd w:id="116"/>
      <w:bookmarkEnd w:id="117"/>
      <w:bookmarkEnd w:id="118"/>
    </w:p>
    <w:bookmarkEnd w:id="24"/>
    <w:bookmarkEnd w:id="25"/>
    <w:bookmarkEnd w:id="26"/>
    <w:bookmarkEnd w:id="27"/>
    <w:p w14:paraId="023F6EB5" w14:textId="58795166" w:rsidR="00FE37F8" w:rsidRPr="00A86EFD" w:rsidRDefault="00FE37F8" w:rsidP="00FE37F8">
      <w:r>
        <w:t>.</w:t>
      </w:r>
    </w:p>
    <w:p w14:paraId="5686B872" w14:textId="77777777" w:rsidR="00FE37F8" w:rsidRPr="00362F00" w:rsidRDefault="00FE37F8" w:rsidP="00FE37F8">
      <w:pPr>
        <w:spacing w:after="160" w:line="259" w:lineRule="auto"/>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8311" w14:textId="77777777" w:rsidR="00656BBC" w:rsidRDefault="00656BBC">
      <w:r>
        <w:separator/>
      </w:r>
    </w:p>
  </w:endnote>
  <w:endnote w:type="continuationSeparator" w:id="0">
    <w:p w14:paraId="44716E0C" w14:textId="77777777" w:rsidR="00656BBC" w:rsidRDefault="00656BBC">
      <w:r>
        <w:continuationSeparator/>
      </w:r>
    </w:p>
  </w:endnote>
  <w:endnote w:type="continuationNotice" w:id="1">
    <w:p w14:paraId="28F70636" w14:textId="77777777" w:rsidR="00656BBC" w:rsidRDefault="00656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856E" w14:textId="77777777" w:rsidR="00656BBC" w:rsidRDefault="00656BBC">
      <w:r>
        <w:separator/>
      </w:r>
    </w:p>
  </w:footnote>
  <w:footnote w:type="continuationSeparator" w:id="0">
    <w:p w14:paraId="37A423E6" w14:textId="77777777" w:rsidR="00656BBC" w:rsidRDefault="00656BBC">
      <w:r>
        <w:continuationSeparator/>
      </w:r>
    </w:p>
  </w:footnote>
  <w:footnote w:type="continuationNotice" w:id="1">
    <w:p w14:paraId="79AD3785" w14:textId="77777777" w:rsidR="00656BBC" w:rsidRDefault="00656B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619"/>
    <w:multiLevelType w:val="singleLevel"/>
    <w:tmpl w:val="FFFFFFFF"/>
    <w:lvl w:ilvl="0">
      <w:numFmt w:val="decimal"/>
      <w:lvlText w:val="*"/>
      <w:lvlJc w:val="left"/>
    </w:lvl>
  </w:abstractNum>
  <w:abstractNum w:abstractNumId="15" w15:restartNumberingAfterBreak="0">
    <w:nsid w:val="48800F86"/>
    <w:multiLevelType w:val="singleLevel"/>
    <w:tmpl w:val="FFFFFFFF"/>
    <w:lvl w:ilvl="0">
      <w:numFmt w:val="decimal"/>
      <w:lvlText w:val="*"/>
      <w:lvlJc w:val="left"/>
    </w:lvl>
  </w:abstractNum>
  <w:abstractNum w:abstractNumId="16" w15:restartNumberingAfterBreak="0">
    <w:nsid w:val="500D4E1E"/>
    <w:multiLevelType w:val="singleLevel"/>
    <w:tmpl w:val="FFFFFFFF"/>
    <w:lvl w:ilvl="0">
      <w:numFmt w:val="decimal"/>
      <w:lvlText w:val="*"/>
      <w:lvlJc w:val="left"/>
    </w:lvl>
  </w:abstractNum>
  <w:abstractNum w:abstractNumId="17"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8" w15:restartNumberingAfterBreak="0">
    <w:nsid w:val="5F214DF8"/>
    <w:multiLevelType w:val="singleLevel"/>
    <w:tmpl w:val="FFFFFFFF"/>
    <w:lvl w:ilvl="0">
      <w:numFmt w:val="decimal"/>
      <w:lvlText w:val="*"/>
      <w:lvlJc w:val="left"/>
    </w:lvl>
  </w:abstractNum>
  <w:abstractNum w:abstractNumId="19" w15:restartNumberingAfterBreak="0">
    <w:nsid w:val="66BD40CB"/>
    <w:multiLevelType w:val="singleLevel"/>
    <w:tmpl w:val="FFFFFFFF"/>
    <w:lvl w:ilvl="0">
      <w:numFmt w:val="decimal"/>
      <w:lvlText w:val="*"/>
      <w:lvlJc w:val="left"/>
    </w:lvl>
  </w:abstractNum>
  <w:abstractNum w:abstractNumId="20" w15:restartNumberingAfterBreak="0">
    <w:nsid w:val="683A38D4"/>
    <w:multiLevelType w:val="singleLevel"/>
    <w:tmpl w:val="FFFFFFFF"/>
    <w:lvl w:ilvl="0">
      <w:numFmt w:val="decimal"/>
      <w:lvlText w:val="*"/>
      <w:lvlJc w:val="left"/>
    </w:lvl>
  </w:abstractNum>
  <w:abstractNum w:abstractNumId="21"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2"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2"/>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8"/>
  </w:num>
  <w:num w:numId="8" w16cid:durableId="2096437568">
    <w:abstractNumId w:val="12"/>
  </w:num>
  <w:num w:numId="9" w16cid:durableId="53041623">
    <w:abstractNumId w:val="20"/>
  </w:num>
  <w:num w:numId="10" w16cid:durableId="1177961310">
    <w:abstractNumId w:val="8"/>
  </w:num>
  <w:num w:numId="11" w16cid:durableId="1012876789">
    <w:abstractNumId w:val="16"/>
  </w:num>
  <w:num w:numId="12" w16cid:durableId="1407992337">
    <w:abstractNumId w:val="7"/>
  </w:num>
  <w:num w:numId="13" w16cid:durableId="427123836">
    <w:abstractNumId w:val="19"/>
  </w:num>
  <w:num w:numId="14" w16cid:durableId="1865901368">
    <w:abstractNumId w:val="17"/>
  </w:num>
  <w:num w:numId="15" w16cid:durableId="1335721060">
    <w:abstractNumId w:val="21"/>
  </w:num>
  <w:num w:numId="16" w16cid:durableId="1530483167">
    <w:abstractNumId w:val="14"/>
  </w:num>
  <w:num w:numId="17" w16cid:durableId="1763331558">
    <w:abstractNumId w:val="15"/>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56C79"/>
    <w:rsid w:val="00062023"/>
    <w:rsid w:val="000620AA"/>
    <w:rsid w:val="0006290A"/>
    <w:rsid w:val="000634C4"/>
    <w:rsid w:val="000655A6"/>
    <w:rsid w:val="000665B7"/>
    <w:rsid w:val="00070A93"/>
    <w:rsid w:val="00073F8B"/>
    <w:rsid w:val="000740B1"/>
    <w:rsid w:val="00075EA2"/>
    <w:rsid w:val="00080512"/>
    <w:rsid w:val="000829B3"/>
    <w:rsid w:val="0008342F"/>
    <w:rsid w:val="0008550D"/>
    <w:rsid w:val="00085D6E"/>
    <w:rsid w:val="00085F68"/>
    <w:rsid w:val="00086396"/>
    <w:rsid w:val="000877BB"/>
    <w:rsid w:val="000912D7"/>
    <w:rsid w:val="0009157E"/>
    <w:rsid w:val="00091653"/>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0F6DB0"/>
    <w:rsid w:val="001016F5"/>
    <w:rsid w:val="001016FC"/>
    <w:rsid w:val="00102E78"/>
    <w:rsid w:val="0010341D"/>
    <w:rsid w:val="00107025"/>
    <w:rsid w:val="0010705C"/>
    <w:rsid w:val="00107320"/>
    <w:rsid w:val="00111BF4"/>
    <w:rsid w:val="001139CF"/>
    <w:rsid w:val="00113B9B"/>
    <w:rsid w:val="001146F2"/>
    <w:rsid w:val="00115567"/>
    <w:rsid w:val="001158F2"/>
    <w:rsid w:val="00116455"/>
    <w:rsid w:val="001170ED"/>
    <w:rsid w:val="00120134"/>
    <w:rsid w:val="00120B07"/>
    <w:rsid w:val="001222D4"/>
    <w:rsid w:val="00125819"/>
    <w:rsid w:val="001301C0"/>
    <w:rsid w:val="001305D8"/>
    <w:rsid w:val="00130D70"/>
    <w:rsid w:val="001319EE"/>
    <w:rsid w:val="00133525"/>
    <w:rsid w:val="0013492C"/>
    <w:rsid w:val="00136893"/>
    <w:rsid w:val="001375B3"/>
    <w:rsid w:val="00142B32"/>
    <w:rsid w:val="00142C45"/>
    <w:rsid w:val="00143B79"/>
    <w:rsid w:val="00144D0C"/>
    <w:rsid w:val="0015004C"/>
    <w:rsid w:val="00151947"/>
    <w:rsid w:val="001520EB"/>
    <w:rsid w:val="0015222A"/>
    <w:rsid w:val="00152933"/>
    <w:rsid w:val="00154A76"/>
    <w:rsid w:val="00154E43"/>
    <w:rsid w:val="001575B6"/>
    <w:rsid w:val="00157E1A"/>
    <w:rsid w:val="00160238"/>
    <w:rsid w:val="00161FE3"/>
    <w:rsid w:val="0016212D"/>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256E"/>
    <w:rsid w:val="001D2757"/>
    <w:rsid w:val="001D3407"/>
    <w:rsid w:val="001D3A13"/>
    <w:rsid w:val="001D49CF"/>
    <w:rsid w:val="001D503D"/>
    <w:rsid w:val="001D5226"/>
    <w:rsid w:val="001D623A"/>
    <w:rsid w:val="001D6A95"/>
    <w:rsid w:val="001D6F6A"/>
    <w:rsid w:val="001E0060"/>
    <w:rsid w:val="001E01AB"/>
    <w:rsid w:val="001E2833"/>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13B9"/>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5240"/>
    <w:rsid w:val="00257BF5"/>
    <w:rsid w:val="00261AF2"/>
    <w:rsid w:val="00263F7A"/>
    <w:rsid w:val="002674A7"/>
    <w:rsid w:val="002675F0"/>
    <w:rsid w:val="00267E87"/>
    <w:rsid w:val="00271F2E"/>
    <w:rsid w:val="00273060"/>
    <w:rsid w:val="0027357D"/>
    <w:rsid w:val="00274921"/>
    <w:rsid w:val="002762D9"/>
    <w:rsid w:val="0027699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0C09"/>
    <w:rsid w:val="002C10AA"/>
    <w:rsid w:val="002C1156"/>
    <w:rsid w:val="002C1BA5"/>
    <w:rsid w:val="002C21E2"/>
    <w:rsid w:val="002C4455"/>
    <w:rsid w:val="002C6094"/>
    <w:rsid w:val="002C67E9"/>
    <w:rsid w:val="002C6B75"/>
    <w:rsid w:val="002D0269"/>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2CE5"/>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25F2"/>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3E1C"/>
    <w:rsid w:val="004144FF"/>
    <w:rsid w:val="004146EF"/>
    <w:rsid w:val="004152A4"/>
    <w:rsid w:val="00423334"/>
    <w:rsid w:val="004235F6"/>
    <w:rsid w:val="004236D7"/>
    <w:rsid w:val="00423965"/>
    <w:rsid w:val="00423E94"/>
    <w:rsid w:val="0042534F"/>
    <w:rsid w:val="00426E68"/>
    <w:rsid w:val="0043001B"/>
    <w:rsid w:val="00430C36"/>
    <w:rsid w:val="00431927"/>
    <w:rsid w:val="00431AC9"/>
    <w:rsid w:val="004320AB"/>
    <w:rsid w:val="00432B32"/>
    <w:rsid w:val="00434347"/>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C7DCB"/>
    <w:rsid w:val="004D28FB"/>
    <w:rsid w:val="004D3578"/>
    <w:rsid w:val="004D67A7"/>
    <w:rsid w:val="004D72A2"/>
    <w:rsid w:val="004E08F4"/>
    <w:rsid w:val="004E1723"/>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789"/>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8C0"/>
    <w:rsid w:val="00622CB6"/>
    <w:rsid w:val="0062475D"/>
    <w:rsid w:val="00625711"/>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E57"/>
    <w:rsid w:val="00654D6C"/>
    <w:rsid w:val="00656BB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3D95"/>
    <w:rsid w:val="006C5833"/>
    <w:rsid w:val="006C754D"/>
    <w:rsid w:val="006C7CFD"/>
    <w:rsid w:val="006C7E23"/>
    <w:rsid w:val="006D279C"/>
    <w:rsid w:val="006D4351"/>
    <w:rsid w:val="006D5632"/>
    <w:rsid w:val="006D5F3E"/>
    <w:rsid w:val="006D68D2"/>
    <w:rsid w:val="006D6BDD"/>
    <w:rsid w:val="006E0575"/>
    <w:rsid w:val="006E086F"/>
    <w:rsid w:val="006E0B66"/>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5242"/>
    <w:rsid w:val="007569CB"/>
    <w:rsid w:val="00756F2A"/>
    <w:rsid w:val="007610CD"/>
    <w:rsid w:val="0076312F"/>
    <w:rsid w:val="00763F83"/>
    <w:rsid w:val="007653FF"/>
    <w:rsid w:val="0076706E"/>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3921"/>
    <w:rsid w:val="0084788E"/>
    <w:rsid w:val="00847A01"/>
    <w:rsid w:val="00847E30"/>
    <w:rsid w:val="008537D0"/>
    <w:rsid w:val="008559B6"/>
    <w:rsid w:val="008560B1"/>
    <w:rsid w:val="00856EFA"/>
    <w:rsid w:val="00857774"/>
    <w:rsid w:val="0086095C"/>
    <w:rsid w:val="00861DE4"/>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5DFF"/>
    <w:rsid w:val="008969A6"/>
    <w:rsid w:val="00897063"/>
    <w:rsid w:val="008A0F60"/>
    <w:rsid w:val="008A340D"/>
    <w:rsid w:val="008A516A"/>
    <w:rsid w:val="008A761A"/>
    <w:rsid w:val="008B00ED"/>
    <w:rsid w:val="008B02FF"/>
    <w:rsid w:val="008B0E81"/>
    <w:rsid w:val="008B2302"/>
    <w:rsid w:val="008B2DFF"/>
    <w:rsid w:val="008B3446"/>
    <w:rsid w:val="008B6334"/>
    <w:rsid w:val="008C0340"/>
    <w:rsid w:val="008C1E22"/>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2E88"/>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2B0"/>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5492"/>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08D7"/>
    <w:rsid w:val="00B21A8A"/>
    <w:rsid w:val="00B23220"/>
    <w:rsid w:val="00B24020"/>
    <w:rsid w:val="00B2429C"/>
    <w:rsid w:val="00B305DB"/>
    <w:rsid w:val="00B314F3"/>
    <w:rsid w:val="00B316F1"/>
    <w:rsid w:val="00B31D7C"/>
    <w:rsid w:val="00B325A4"/>
    <w:rsid w:val="00B348DF"/>
    <w:rsid w:val="00B35054"/>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66DC"/>
    <w:rsid w:val="00B571EA"/>
    <w:rsid w:val="00B613DB"/>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9C8"/>
    <w:rsid w:val="00B82E3B"/>
    <w:rsid w:val="00B83DEA"/>
    <w:rsid w:val="00B8415D"/>
    <w:rsid w:val="00B8633C"/>
    <w:rsid w:val="00B90B77"/>
    <w:rsid w:val="00B92432"/>
    <w:rsid w:val="00B9294E"/>
    <w:rsid w:val="00B93086"/>
    <w:rsid w:val="00B94C21"/>
    <w:rsid w:val="00B96F6D"/>
    <w:rsid w:val="00BA11CB"/>
    <w:rsid w:val="00BA19ED"/>
    <w:rsid w:val="00BA313D"/>
    <w:rsid w:val="00BA321D"/>
    <w:rsid w:val="00BA4B8D"/>
    <w:rsid w:val="00BA5084"/>
    <w:rsid w:val="00BA7022"/>
    <w:rsid w:val="00BA7ECD"/>
    <w:rsid w:val="00BA7F77"/>
    <w:rsid w:val="00BB0AA3"/>
    <w:rsid w:val="00BB2703"/>
    <w:rsid w:val="00BB4658"/>
    <w:rsid w:val="00BB5701"/>
    <w:rsid w:val="00BB604F"/>
    <w:rsid w:val="00BB7323"/>
    <w:rsid w:val="00BB7577"/>
    <w:rsid w:val="00BC0F7D"/>
    <w:rsid w:val="00BC1CD7"/>
    <w:rsid w:val="00BC2999"/>
    <w:rsid w:val="00BC5379"/>
    <w:rsid w:val="00BD075F"/>
    <w:rsid w:val="00BD1E7B"/>
    <w:rsid w:val="00BD2AF0"/>
    <w:rsid w:val="00BD3F77"/>
    <w:rsid w:val="00BD6EDE"/>
    <w:rsid w:val="00BD7204"/>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DD1"/>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77D9B"/>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B68E3"/>
    <w:rsid w:val="00CC023B"/>
    <w:rsid w:val="00CC6EE7"/>
    <w:rsid w:val="00CD0B3C"/>
    <w:rsid w:val="00CD270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3FD1"/>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032"/>
    <w:rsid w:val="00D96C29"/>
    <w:rsid w:val="00D97BB5"/>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31D7"/>
    <w:rsid w:val="00E04AC8"/>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3DE4"/>
    <w:rsid w:val="00EC4739"/>
    <w:rsid w:val="00EC492B"/>
    <w:rsid w:val="00EC4A25"/>
    <w:rsid w:val="00EC4D95"/>
    <w:rsid w:val="00EC57BB"/>
    <w:rsid w:val="00EC6018"/>
    <w:rsid w:val="00EC7662"/>
    <w:rsid w:val="00ED11FD"/>
    <w:rsid w:val="00ED2017"/>
    <w:rsid w:val="00ED2576"/>
    <w:rsid w:val="00ED26AF"/>
    <w:rsid w:val="00ED3768"/>
    <w:rsid w:val="00ED3E28"/>
    <w:rsid w:val="00ED7D2A"/>
    <w:rsid w:val="00EE47C9"/>
    <w:rsid w:val="00EE542A"/>
    <w:rsid w:val="00EE69AF"/>
    <w:rsid w:val="00EE6C70"/>
    <w:rsid w:val="00EF053B"/>
    <w:rsid w:val="00EF0974"/>
    <w:rsid w:val="00EF3605"/>
    <w:rsid w:val="00EF4765"/>
    <w:rsid w:val="00EF5151"/>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C7E"/>
    <w:rsid w:val="00F15318"/>
    <w:rsid w:val="00F15B3F"/>
    <w:rsid w:val="00F16CF9"/>
    <w:rsid w:val="00F17505"/>
    <w:rsid w:val="00F21A13"/>
    <w:rsid w:val="00F2243E"/>
    <w:rsid w:val="00F22EC7"/>
    <w:rsid w:val="00F230E6"/>
    <w:rsid w:val="00F23DA2"/>
    <w:rsid w:val="00F24890"/>
    <w:rsid w:val="00F24A5E"/>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30C"/>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16B"/>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5294"/>
    <w:rsid w:val="00FC7CF3"/>
    <w:rsid w:val="00FD11BE"/>
    <w:rsid w:val="00FD1C4C"/>
    <w:rsid w:val="00FD3847"/>
    <w:rsid w:val="00FD3EB2"/>
    <w:rsid w:val="00FD6386"/>
    <w:rsid w:val="00FD66F0"/>
    <w:rsid w:val="00FD7692"/>
    <w:rsid w:val="00FD7DD5"/>
    <w:rsid w:val="00FE2ED9"/>
    <w:rsid w:val="00FE3112"/>
    <w:rsid w:val="00FE37F8"/>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461">
      <w:bodyDiv w:val="1"/>
      <w:marLeft w:val="0"/>
      <w:marRight w:val="0"/>
      <w:marTop w:val="0"/>
      <w:marBottom w:val="0"/>
      <w:divBdr>
        <w:top w:val="none" w:sz="0" w:space="0" w:color="auto"/>
        <w:left w:val="none" w:sz="0" w:space="0" w:color="auto"/>
        <w:bottom w:val="none" w:sz="0" w:space="0" w:color="auto"/>
        <w:right w:val="none" w:sz="0" w:space="0" w:color="auto"/>
      </w:divBdr>
    </w:div>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27519405">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28558636">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RBI5PAMIO524-1616901215-55549</_dlc_DocId>
    <HideFromDelve xmlns="71c5aaf6-e6ce-465b-b873-5148d2a4c105">false</HideFromDelve>
    <Comments xmlns="3f2ce089-3858-4176-9a21-a30f9204848e">OK</Comments>
    <_dlc_DocIdUrl xmlns="71c5aaf6-e6ce-465b-b873-5148d2a4c105">
      <Url>https://nokia.sharepoint.com/sites/gxp/_layouts/15/DocIdRedir.aspx?ID=RBI5PAMIO524-1616901215-55549</Url>
      <Description>RBI5PAMIO524-1616901215-55549</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2.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4.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5.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214</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3019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Stephen Mwanje (Nokia)</cp:lastModifiedBy>
  <cp:revision>68</cp:revision>
  <cp:lastPrinted>2019-02-25T14:05:00Z</cp:lastPrinted>
  <dcterms:created xsi:type="dcterms:W3CDTF">2025-07-08T16:43:00Z</dcterms:created>
  <dcterms:modified xsi:type="dcterms:W3CDTF">2025-11-20T21:26:00Z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781f1b84-827d-4b1a-a9a4-c5a73c63634c</vt:lpwstr>
  </property>
  <property fmtid="{D5CDD505-2E9C-101B-9397-08002B2CF9AE}" pid="6" name="MediaServiceImageTags">
    <vt:lpwstr/>
  </property>
</Properties>
</file>