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A34D" w14:textId="019BBA92" w:rsidR="00C97C11" w:rsidRDefault="00C97C11" w:rsidP="00C97C11">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w:t>
      </w:r>
      <w:r w:rsidR="00AB2534">
        <w:rPr>
          <w:b/>
          <w:noProof/>
          <w:sz w:val="24"/>
        </w:rPr>
        <w:t>4</w:t>
      </w:r>
      <w:r>
        <w:rPr>
          <w:b/>
          <w:i/>
          <w:noProof/>
          <w:sz w:val="28"/>
        </w:rPr>
        <w:tab/>
        <w:t>S5-25</w:t>
      </w:r>
      <w:r w:rsidR="00877AE3">
        <w:rPr>
          <w:b/>
          <w:i/>
          <w:noProof/>
          <w:sz w:val="28"/>
        </w:rPr>
        <w:t>5572</w:t>
      </w:r>
    </w:p>
    <w:p w14:paraId="55E28767" w14:textId="57571ED1" w:rsidR="00C97C11" w:rsidRPr="00AC30A4" w:rsidRDefault="00832DE2" w:rsidP="00C97C11">
      <w:pPr>
        <w:pStyle w:val="CRCoverPage"/>
        <w:outlineLvl w:val="0"/>
        <w:rPr>
          <w:b/>
          <w:noProof/>
          <w:sz w:val="24"/>
        </w:rPr>
      </w:pPr>
      <w:r>
        <w:rPr>
          <w:b/>
          <w:noProof/>
          <w:sz w:val="24"/>
        </w:rPr>
        <w:t>Dallas</w:t>
      </w:r>
      <w:r w:rsidR="00C97C11" w:rsidRPr="008E22FC">
        <w:rPr>
          <w:b/>
          <w:noProof/>
          <w:sz w:val="24"/>
        </w:rPr>
        <w:t xml:space="preserve">, </w:t>
      </w:r>
      <w:r>
        <w:rPr>
          <w:b/>
          <w:noProof/>
          <w:sz w:val="24"/>
        </w:rPr>
        <w:t>USA</w:t>
      </w:r>
      <w:r w:rsidR="00C97C11" w:rsidRPr="008E22FC">
        <w:rPr>
          <w:b/>
          <w:noProof/>
          <w:sz w:val="24"/>
        </w:rPr>
        <w:t xml:space="preserve">, </w:t>
      </w:r>
      <w:r>
        <w:rPr>
          <w:b/>
          <w:noProof/>
          <w:sz w:val="24"/>
        </w:rPr>
        <w:t>17</w:t>
      </w:r>
      <w:r w:rsidR="0035253A">
        <w:rPr>
          <w:b/>
          <w:noProof/>
          <w:sz w:val="24"/>
        </w:rPr>
        <w:t xml:space="preserve"> - </w:t>
      </w:r>
      <w:r>
        <w:rPr>
          <w:b/>
          <w:noProof/>
          <w:sz w:val="24"/>
        </w:rPr>
        <w:t>21</w:t>
      </w:r>
      <w:r w:rsidR="00C97C11" w:rsidRPr="008E22FC">
        <w:rPr>
          <w:b/>
          <w:noProof/>
          <w:sz w:val="24"/>
        </w:rPr>
        <w:t xml:space="preserve"> </w:t>
      </w:r>
      <w:r>
        <w:rPr>
          <w:b/>
          <w:noProof/>
          <w:sz w:val="24"/>
        </w:rPr>
        <w:t>Nov</w:t>
      </w:r>
      <w:r w:rsidR="00C97C11" w:rsidRPr="008E22FC">
        <w:rPr>
          <w:b/>
          <w:noProof/>
          <w:sz w:val="24"/>
        </w:rPr>
        <w:t xml:space="preserve"> 2025                                                                    </w:t>
      </w:r>
    </w:p>
    <w:p w14:paraId="111D8F03" w14:textId="77777777" w:rsidR="0084618C" w:rsidRDefault="0084618C" w:rsidP="0084618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lang w:val="en-US"/>
        </w:rPr>
        <w:t>Samsung</w:t>
      </w:r>
    </w:p>
    <w:p w14:paraId="4E082FB4" w14:textId="748A68AF" w:rsidR="00DE6B3C" w:rsidRDefault="00DE6B3C" w:rsidP="00DE6B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11BF4">
        <w:rPr>
          <w:rFonts w:ascii="Arial" w:hAnsi="Arial" w:cs="Arial"/>
          <w:b/>
          <w:bCs/>
          <w:lang w:val="en-US"/>
        </w:rPr>
        <w:t>S</w:t>
      </w:r>
      <w:r w:rsidR="00811BF4" w:rsidRPr="00811BF4">
        <w:rPr>
          <w:rFonts w:ascii="Arial" w:hAnsi="Arial" w:cs="Arial"/>
          <w:b/>
          <w:bCs/>
          <w:lang w:val="en-US"/>
        </w:rPr>
        <w:t>olution for CCL for network capacity optimization.docx</w:t>
      </w:r>
    </w:p>
    <w:p w14:paraId="2B1AFDFC"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lang w:val="pt-BR"/>
        </w:rPr>
        <w:t>Agreement</w:t>
      </w:r>
    </w:p>
    <w:p w14:paraId="458E6E1C" w14:textId="2280823E" w:rsidR="00DE6B3C" w:rsidRDefault="00DE6B3C" w:rsidP="00DE6B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8033BE">
        <w:rPr>
          <w:rFonts w:ascii="Arial" w:hAnsi="Arial" w:cs="Arial"/>
          <w:b/>
          <w:bCs/>
          <w:lang w:val="en-US"/>
        </w:rPr>
        <w:t>7</w:t>
      </w:r>
    </w:p>
    <w:p w14:paraId="0422FF8B" w14:textId="2073BC74" w:rsidR="00DE6B3C" w:rsidRDefault="00DE6B3C" w:rsidP="00DE6B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28.889</w:t>
      </w:r>
    </w:p>
    <w:p w14:paraId="4DB22307"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5F6B1D6" w14:textId="05B00056" w:rsidR="00DE6B3C" w:rsidRDefault="00DE6B3C" w:rsidP="00DE6B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CCL </w:t>
      </w:r>
    </w:p>
    <w:p w14:paraId="37983834" w14:textId="77777777" w:rsidR="00DE6B3C" w:rsidRPr="00DE6B3C" w:rsidRDefault="00DE6B3C" w:rsidP="00C97C11">
      <w:pPr>
        <w:keepNext/>
        <w:tabs>
          <w:tab w:val="left" w:pos="2127"/>
        </w:tabs>
        <w:spacing w:after="0"/>
        <w:ind w:left="2126" w:hanging="2126"/>
        <w:outlineLvl w:val="0"/>
        <w:rPr>
          <w:rFonts w:ascii="Arial" w:hAnsi="Arial" w:cs="Arial"/>
          <w:b/>
          <w:lang w:val="en-US"/>
        </w:rPr>
      </w:pP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53B862B1"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w:t>
      </w:r>
      <w:r w:rsidR="00811BF4">
        <w:rPr>
          <w:rFonts w:ascii="Arial" w:hAnsi="Arial" w:cs="Arial"/>
        </w:rPr>
        <w:t xml:space="preserve">solution for </w:t>
      </w:r>
      <w:r w:rsidR="00811BF4" w:rsidRPr="00811BF4">
        <w:rPr>
          <w:rFonts w:ascii="Arial" w:hAnsi="Arial" w:cs="Arial"/>
        </w:rPr>
        <w:t>CCL for network capacity optimization</w:t>
      </w:r>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10DDBE2D" w14:textId="77777777" w:rsidR="00D63AE2" w:rsidRPr="001E6C99" w:rsidRDefault="00D63AE2" w:rsidP="00D63AE2">
      <w:pPr>
        <w:pStyle w:val="Heading2"/>
      </w:pPr>
      <w:bookmarkStart w:id="8" w:name="_Toc211658821"/>
      <w:bookmarkStart w:id="9" w:name="_Toc211658876"/>
      <w:bookmarkStart w:id="10" w:name="_Toc211658914"/>
      <w:r>
        <w:t>4.2</w:t>
      </w:r>
      <w:r>
        <w:tab/>
        <w:t>CCL for network capacity optimization</w:t>
      </w:r>
      <w:bookmarkEnd w:id="8"/>
      <w:bookmarkEnd w:id="9"/>
      <w:bookmarkEnd w:id="10"/>
    </w:p>
    <w:p w14:paraId="25D57C52" w14:textId="77777777" w:rsidR="00D63AE2" w:rsidRPr="00687E68" w:rsidRDefault="00D63AE2" w:rsidP="00D63AE2">
      <w:pPr>
        <w:pStyle w:val="Heading3"/>
      </w:pPr>
      <w:bookmarkStart w:id="11" w:name="_Toc211658822"/>
      <w:bookmarkStart w:id="12" w:name="_Toc211658877"/>
      <w:bookmarkStart w:id="13" w:name="_Toc211658915"/>
      <w:r>
        <w:t>4</w:t>
      </w:r>
      <w:r w:rsidRPr="00687E68">
        <w:t>.</w:t>
      </w:r>
      <w:r>
        <w:t>2.</w:t>
      </w:r>
      <w:r w:rsidRPr="00FB67FF">
        <w:t>1</w:t>
      </w:r>
      <w:bookmarkStart w:id="14" w:name="_Toc120096674"/>
      <w:bookmarkStart w:id="15" w:name="_Toc120097034"/>
      <w:bookmarkStart w:id="16" w:name="_Toc128685144"/>
      <w:bookmarkStart w:id="17" w:name="_Toc129028397"/>
      <w:bookmarkStart w:id="18" w:name="_Toc129029926"/>
      <w:bookmarkStart w:id="19" w:name="_Toc133417749"/>
      <w:bookmarkStart w:id="20" w:name="_Toc133482797"/>
      <w:bookmarkStart w:id="21" w:name="_Toc133483889"/>
      <w:r w:rsidRPr="00687E68">
        <w:tab/>
      </w:r>
      <w:r w:rsidRPr="00B03AAC">
        <w:t>Description</w:t>
      </w:r>
      <w:bookmarkEnd w:id="11"/>
      <w:r w:rsidRPr="00687E68" w:rsidDel="007A16FA">
        <w:t xml:space="preserve"> </w:t>
      </w:r>
      <w:bookmarkEnd w:id="12"/>
      <w:bookmarkEnd w:id="13"/>
      <w:bookmarkEnd w:id="14"/>
      <w:bookmarkEnd w:id="15"/>
      <w:bookmarkEnd w:id="16"/>
      <w:bookmarkEnd w:id="17"/>
      <w:bookmarkEnd w:id="18"/>
      <w:bookmarkEnd w:id="19"/>
      <w:bookmarkEnd w:id="20"/>
      <w:bookmarkEnd w:id="21"/>
    </w:p>
    <w:p w14:paraId="0A0F2391" w14:textId="77777777" w:rsidR="00D63AE2" w:rsidRPr="00275C39" w:rsidRDefault="00D63AE2" w:rsidP="00D63AE2">
      <w:pPr>
        <w:jc w:val="both"/>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p>
    <w:p w14:paraId="01D439FC" w14:textId="77777777" w:rsidR="00D63AE2" w:rsidRPr="00687E68" w:rsidRDefault="00D63AE2" w:rsidP="00D63AE2">
      <w:pPr>
        <w:pStyle w:val="Heading3"/>
      </w:pPr>
      <w:bookmarkStart w:id="22" w:name="_Toc120096677"/>
      <w:bookmarkStart w:id="23" w:name="_Toc120097036"/>
      <w:bookmarkStart w:id="24" w:name="_Toc128685146"/>
      <w:bookmarkStart w:id="25" w:name="_Toc129028399"/>
      <w:bookmarkStart w:id="26" w:name="_Toc129029928"/>
      <w:bookmarkStart w:id="27" w:name="_Toc133417751"/>
      <w:bookmarkStart w:id="28" w:name="_Toc133482799"/>
      <w:bookmarkStart w:id="29" w:name="_Toc133483891"/>
      <w:bookmarkStart w:id="30" w:name="_Toc211658823"/>
      <w:bookmarkStart w:id="31" w:name="_Toc211658878"/>
      <w:bookmarkStart w:id="32" w:name="_Toc211658916"/>
      <w:r>
        <w:t>4</w:t>
      </w:r>
      <w:r w:rsidRPr="00687E68">
        <w:t>.</w:t>
      </w:r>
      <w:r>
        <w:t>2.2</w:t>
      </w:r>
      <w:r w:rsidRPr="00687E68">
        <w:tab/>
        <w:t>Potential requirements</w:t>
      </w:r>
      <w:bookmarkEnd w:id="22"/>
      <w:bookmarkEnd w:id="23"/>
      <w:bookmarkEnd w:id="24"/>
      <w:bookmarkEnd w:id="25"/>
      <w:bookmarkEnd w:id="26"/>
      <w:bookmarkEnd w:id="27"/>
      <w:bookmarkEnd w:id="28"/>
      <w:bookmarkEnd w:id="29"/>
      <w:bookmarkEnd w:id="30"/>
      <w:bookmarkEnd w:id="31"/>
      <w:bookmarkEnd w:id="32"/>
    </w:p>
    <w:p w14:paraId="45C136E3" w14:textId="77777777" w:rsidR="00D63AE2" w:rsidRPr="00687E68" w:rsidRDefault="00D63AE2" w:rsidP="00D63AE2">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support a capability allowing an authorized MnS Consumer to request for optimization of available network capacity.</w:t>
      </w:r>
    </w:p>
    <w:p w14:paraId="2063811B" w14:textId="77777777" w:rsidR="00D63AE2" w:rsidRPr="00687E68" w:rsidRDefault="00D63AE2" w:rsidP="00D63AE2">
      <w:pPr>
        <w:pStyle w:val="Heading3"/>
      </w:pPr>
      <w:bookmarkStart w:id="33" w:name="_Toc120096678"/>
      <w:bookmarkStart w:id="34" w:name="_Toc120097037"/>
      <w:bookmarkStart w:id="35" w:name="_Toc128685147"/>
      <w:bookmarkStart w:id="36" w:name="_Toc129028400"/>
      <w:bookmarkStart w:id="37" w:name="_Toc129029929"/>
      <w:bookmarkStart w:id="38" w:name="_Toc133417752"/>
      <w:bookmarkStart w:id="39" w:name="_Toc133482800"/>
      <w:bookmarkStart w:id="40" w:name="_Toc133483892"/>
      <w:bookmarkStart w:id="41" w:name="_Toc211658824"/>
      <w:bookmarkStart w:id="42" w:name="_Toc211658879"/>
      <w:bookmarkStart w:id="43" w:name="_Toc211658917"/>
      <w:r>
        <w:t>4</w:t>
      </w:r>
      <w:r w:rsidRPr="00687E68">
        <w:t>.</w:t>
      </w:r>
      <w:r>
        <w:t>2.3</w:t>
      </w:r>
      <w:r w:rsidRPr="00687E68">
        <w:tab/>
        <w:t>Possible solutions</w:t>
      </w:r>
      <w:bookmarkEnd w:id="33"/>
      <w:bookmarkEnd w:id="34"/>
      <w:bookmarkEnd w:id="35"/>
      <w:bookmarkEnd w:id="36"/>
      <w:bookmarkEnd w:id="37"/>
      <w:bookmarkEnd w:id="38"/>
      <w:bookmarkEnd w:id="39"/>
      <w:bookmarkEnd w:id="40"/>
      <w:bookmarkEnd w:id="41"/>
      <w:bookmarkEnd w:id="42"/>
      <w:bookmarkEnd w:id="43"/>
    </w:p>
    <w:p w14:paraId="39E90B02" w14:textId="77777777" w:rsidR="007E44FE" w:rsidRDefault="007E44FE" w:rsidP="007E44FE">
      <w:pPr>
        <w:rPr>
          <w:ins w:id="44" w:author="Stephen Mwanje (Nokia)" w:date="2025-11-20T16:26:00Z"/>
          <w:lang w:eastAsia="zh-CN" w:bidi="ar-KW"/>
        </w:rPr>
      </w:pPr>
      <w:ins w:id="45" w:author="Stephen Mwanje (Nokia)" w:date="2025-11-20T16:26:00Z">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ins>
    </w:p>
    <w:p w14:paraId="3C581143" w14:textId="77777777" w:rsidR="007E44FE" w:rsidRDefault="007E44FE" w:rsidP="007E44FE">
      <w:pPr>
        <w:spacing w:after="160" w:line="259" w:lineRule="auto"/>
        <w:rPr>
          <w:ins w:id="46" w:author="Stephen Mwanje (Nokia)" w:date="2025-11-20T16:26:00Z"/>
          <w:color w:val="000000"/>
        </w:rPr>
      </w:pPr>
      <w:ins w:id="47" w:author="Stephen Mwanje (Nokia)" w:date="2025-11-20T16:26:00Z">
        <w:r>
          <w:rPr>
            <w:color w:val="000000"/>
          </w:rPr>
          <w:t xml:space="preserve">To support </w:t>
        </w:r>
        <w:r>
          <w:t>a capacity optimization closed control loop</w:t>
        </w:r>
        <w:r>
          <w:rPr>
            <w:color w:val="000000"/>
          </w:rPr>
          <w:t>, the following can introduced:</w:t>
        </w:r>
      </w:ins>
    </w:p>
    <w:p w14:paraId="346DAF65" w14:textId="459634E6" w:rsidR="00475D9E" w:rsidRDefault="007E44FE" w:rsidP="00DB2861">
      <w:pPr>
        <w:spacing w:after="160" w:line="259" w:lineRule="auto"/>
        <w:ind w:left="567" w:hanging="283"/>
        <w:rPr>
          <w:ins w:id="48" w:author="Stephen Mwanje (Nokia)" w:date="2025-11-20T16:31:00Z"/>
        </w:rPr>
      </w:pPr>
      <w:ins w:id="49" w:author="Stephen Mwanje (Nokia)" w:date="2025-11-20T16:26:00Z">
        <w:r>
          <w:rPr>
            <w:color w:val="000000"/>
          </w:rPr>
          <w:t>-</w:t>
        </w:r>
        <w:r>
          <w:rPr>
            <w:color w:val="000000"/>
          </w:rPr>
          <w:tab/>
          <w:t xml:space="preserve">an IOC for </w:t>
        </w:r>
        <w:r>
          <w:t xml:space="preserve">capacity optimization CCL </w:t>
        </w:r>
        <w:r w:rsidRPr="001319EE">
          <w:t>as a new CCL purpose</w:t>
        </w:r>
      </w:ins>
      <w:ins w:id="50" w:author="Stephen Mwanje (Nokia)" w:date="2025-11-20T16:27:00Z">
        <w:r>
          <w:t>, say called C</w:t>
        </w:r>
      </w:ins>
      <w:ins w:id="51" w:author="Stephen Mwanje (Nokia)" w:date="2025-11-20T16:26:00Z">
        <w:r>
          <w:t>apacity</w:t>
        </w:r>
      </w:ins>
      <w:ins w:id="52" w:author="Stephen Mwanje (Nokia)" w:date="2025-11-20T16:27:00Z">
        <w:r>
          <w:t>O</w:t>
        </w:r>
      </w:ins>
      <w:ins w:id="53" w:author="Stephen Mwanje (Nokia)" w:date="2025-11-20T16:26:00Z">
        <w:r>
          <w:t>ptimizationCCL</w:t>
        </w:r>
      </w:ins>
      <w:ins w:id="54" w:author="Stephen Mwanje (Nokia)" w:date="2025-11-20T16:28:00Z">
        <w:r>
          <w:t>.</w:t>
        </w:r>
      </w:ins>
      <w:ins w:id="55" w:author="Stephen Mwanje (Nokia)" w:date="2025-11-20T16:26:00Z">
        <w:r>
          <w:t>inherits from a closed control loop</w:t>
        </w:r>
      </w:ins>
      <w:ins w:id="56" w:author="Stephen Mwanje (Nokia)" w:date="2025-11-20T16:31:00Z">
        <w:r w:rsidR="00DB2861">
          <w:t>.</w:t>
        </w:r>
      </w:ins>
      <w:ins w:id="57" w:author="Stephen Mwanje (Nokia)" w:date="2025-11-20T16:26:00Z">
        <w:r>
          <w:t xml:space="preserve"> </w:t>
        </w:r>
      </w:ins>
      <w:ins w:id="58" w:author="DeepanshuG" w:date="2025-11-05T10:15:00Z">
        <w:r w:rsidR="00475D9E">
          <w:t xml:space="preserve">The </w:t>
        </w:r>
        <w:del w:id="59" w:author="Stephen Mwanje (Nokia)" w:date="2025-11-20T16:31:00Z">
          <w:r w:rsidR="00475D9E" w:rsidDel="00DB2861">
            <w:delText xml:space="preserve">solution involves defining a </w:delText>
          </w:r>
        </w:del>
        <w:r w:rsidR="00475D9E">
          <w:t xml:space="preserve">CCL </w:t>
        </w:r>
      </w:ins>
      <w:ins w:id="60" w:author="Stephen Mwanje (Nokia)" w:date="2025-11-20T16:31:00Z">
        <w:r w:rsidR="00DB2861">
          <w:t xml:space="preserve">is </w:t>
        </w:r>
      </w:ins>
      <w:ins w:id="61" w:author="DeepanshuG" w:date="2025-11-05T10:15:00Z">
        <w:r w:rsidR="00475D9E">
          <w:t>to manage lifecycle of MO (managed object) automatically</w:t>
        </w:r>
      </w:ins>
      <w:ins w:id="62" w:author="DG@#164" w:date="2025-11-19T16:47:00Z">
        <w:r w:rsidR="00BF6032">
          <w:t xml:space="preserve"> to optimize </w:t>
        </w:r>
      </w:ins>
      <w:ins w:id="63" w:author="DG@#164" w:date="2025-11-19T16:48:00Z">
        <w:r w:rsidR="00BF6032">
          <w:t>the overall network capacity</w:t>
        </w:r>
      </w:ins>
      <w:ins w:id="64" w:author="DeepanshuG" w:date="2025-11-05T10:15:00Z">
        <w:r w:rsidR="00475D9E">
          <w:t xml:space="preserve">. </w:t>
        </w:r>
        <w:del w:id="65" w:author="DG@#164" w:date="2025-11-19T15:14:00Z">
          <w:r w:rsidR="00475D9E" w:rsidDel="00EE0C6C">
            <w:delText xml:space="preserve">This kind of CCL is called LCM CCL. </w:delText>
          </w:r>
        </w:del>
        <w:r w:rsidR="00475D9E">
          <w:t xml:space="preserve">This requires the definition of CCL </w:t>
        </w:r>
        <w:del w:id="66" w:author="DG@#164" w:date="2025-11-19T15:18:00Z">
          <w:r w:rsidR="00475D9E" w:rsidDel="00A63753">
            <w:delText>goals</w:delText>
          </w:r>
        </w:del>
      </w:ins>
      <w:ins w:id="67" w:author="DG@#164" w:date="2025-11-19T15:18:00Z">
        <w:r w:rsidR="00A63753">
          <w:t>metrics</w:t>
        </w:r>
      </w:ins>
      <w:ins w:id="68" w:author="DeepanshuG" w:date="2025-11-05T10:15:00Z">
        <w:r w:rsidR="00475D9E">
          <w:t xml:space="preserve"> pertaining to LCM.</w:t>
        </w:r>
      </w:ins>
    </w:p>
    <w:p w14:paraId="30D154F7" w14:textId="2E021745" w:rsidR="00DB2861" w:rsidRDefault="00DB2861" w:rsidP="00DB2861">
      <w:pPr>
        <w:spacing w:after="160" w:line="259" w:lineRule="auto"/>
        <w:ind w:left="567" w:hanging="283"/>
        <w:rPr>
          <w:ins w:id="69" w:author="DeepanshuG" w:date="2025-11-05T10:15:00Z"/>
        </w:rPr>
      </w:pPr>
      <w:ins w:id="70" w:author="Stephen Mwanje (Nokia)" w:date="2025-11-20T16:32:00Z">
        <w:r>
          <w:rPr>
            <w:lang w:val="en-US"/>
          </w:rPr>
          <w:t>-</w:t>
        </w:r>
        <w:r>
          <w:rPr>
            <w:lang w:val="en-US"/>
          </w:rPr>
          <w:tab/>
        </w:r>
      </w:ins>
      <w:ins w:id="71" w:author="Stephen Mwanje (Nokia)" w:date="2025-11-20T16:31:00Z">
        <w:r>
          <w:rPr>
            <w:lang w:val="en-US"/>
          </w:rPr>
          <w:t xml:space="preserve">To </w:t>
        </w:r>
        <w:r>
          <w:rPr>
            <w:bCs/>
            <w:kern w:val="2"/>
            <w:szCs w:val="18"/>
            <w:lang w:eastAsia="zh-CN" w:bidi="ar-KW"/>
          </w:rPr>
          <w:t>enable the</w:t>
        </w:r>
        <w:r w:rsidRPr="00382981">
          <w:rPr>
            <w:bCs/>
            <w:kern w:val="2"/>
            <w:szCs w:val="18"/>
            <w:lang w:eastAsia="zh-CN" w:bidi="ar-KW"/>
          </w:rPr>
          <w:t xml:space="preserve"> MnS consumer to </w:t>
        </w:r>
        <w:r>
          <w:rPr>
            <w:bCs/>
            <w:kern w:val="2"/>
            <w:szCs w:val="18"/>
            <w:lang w:eastAsia="zh-CN" w:bidi="ar-KW"/>
          </w:rPr>
          <w:t xml:space="preserve">configure the </w:t>
        </w:r>
        <w:r w:rsidRPr="00382981">
          <w:rPr>
            <w:bCs/>
            <w:kern w:val="2"/>
            <w:szCs w:val="18"/>
            <w:lang w:eastAsia="zh-CN" w:bidi="ar-KW"/>
          </w:rPr>
          <w:t xml:space="preserve">closed control loop </w:t>
        </w:r>
        <w:r>
          <w:rPr>
            <w:bCs/>
            <w:kern w:val="2"/>
            <w:szCs w:val="18"/>
            <w:lang w:eastAsia="zh-CN" w:bidi="ar-KW"/>
          </w:rPr>
          <w:t>with a sequence in which cells are preferred to be considered for extra capacity, it is proposed to introduce</w:t>
        </w:r>
        <w:r w:rsidRPr="00F057A7">
          <w:rPr>
            <w:color w:val="000000"/>
          </w:rPr>
          <w:t xml:space="preserve"> a</w:t>
        </w:r>
        <w:r>
          <w:rPr>
            <w:color w:val="000000"/>
          </w:rPr>
          <w:t xml:space="preserve"> datatype and a related attribute on </w:t>
        </w:r>
        <w:r>
          <w:t xml:space="preserve">capacity optimization CCL </w:t>
        </w:r>
        <w:r>
          <w:rPr>
            <w:color w:val="000000"/>
          </w:rPr>
          <w:t xml:space="preserve">for cell sequence, that represents the sequence in which a set of cell should be considered for extra capacity. The attribute can be named </w:t>
        </w:r>
        <w:r>
          <w:t>c</w:t>
        </w:r>
        <w:r>
          <w:rPr>
            <w:color w:val="000000"/>
          </w:rPr>
          <w:t>ellSequence</w:t>
        </w:r>
      </w:ins>
    </w:p>
    <w:p w14:paraId="6EEE92AD" w14:textId="2911CD35" w:rsidR="00475D9E" w:rsidRPr="00DB2861" w:rsidRDefault="00DB2861" w:rsidP="00DB2861">
      <w:pPr>
        <w:spacing w:after="160" w:line="259" w:lineRule="auto"/>
        <w:ind w:left="567" w:hanging="283"/>
        <w:rPr>
          <w:ins w:id="72" w:author="DeepanshuG" w:date="2025-11-05T10:15:00Z"/>
          <w:lang w:val="en-US"/>
        </w:rPr>
      </w:pPr>
      <w:ins w:id="73" w:author="Stephen Mwanje (Nokia)" w:date="2025-11-20T16:32:00Z">
        <w:r w:rsidRPr="00DB2861">
          <w:rPr>
            <w:lang w:val="en-US"/>
          </w:rPr>
          <w:t>-</w:t>
        </w:r>
        <w:r w:rsidRPr="00DB2861">
          <w:rPr>
            <w:lang w:val="en-US"/>
          </w:rPr>
          <w:tab/>
        </w:r>
      </w:ins>
      <w:ins w:id="74" w:author="DeepanshuG" w:date="2025-11-05T10:15:00Z">
        <w:r w:rsidR="00475D9E" w:rsidRPr="00DB2861">
          <w:rPr>
            <w:lang w:val="en-US"/>
          </w:rPr>
          <w:t>CCLLCM</w:t>
        </w:r>
        <w:del w:id="75" w:author="DG@#164" w:date="2025-11-19T15:16:00Z">
          <w:r w:rsidR="00475D9E" w:rsidRPr="00DB2861" w:rsidDel="00EE0C6C">
            <w:rPr>
              <w:lang w:val="en-US"/>
            </w:rPr>
            <w:delText>Goals</w:delText>
          </w:r>
        </w:del>
      </w:ins>
      <w:ins w:id="76" w:author="DG@#164" w:date="2025-11-19T15:16:00Z">
        <w:r w:rsidR="00EE0C6C" w:rsidRPr="00DB2861">
          <w:rPr>
            <w:lang w:val="en-US"/>
          </w:rPr>
          <w:t>Metrics</w:t>
        </w:r>
      </w:ins>
      <w:ins w:id="77" w:author="DeepanshuG" w:date="2025-11-05T10:15:00Z">
        <w:r w:rsidR="00475D9E" w:rsidRPr="00DB2861">
          <w:rPr>
            <w:lang w:val="en-US"/>
          </w:rPr>
          <w:t>: This defines th</w:t>
        </w:r>
        <w:del w:id="78" w:author="DG@#164" w:date="2025-11-19T15:19:00Z">
          <w:r w:rsidR="00475D9E" w:rsidRPr="00DB2861" w:rsidDel="00A63753">
            <w:rPr>
              <w:lang w:val="en-US"/>
            </w:rPr>
            <w:delText>at</w:delText>
          </w:r>
        </w:del>
      </w:ins>
      <w:ins w:id="79" w:author="DG@#164" w:date="2025-11-19T15:19:00Z">
        <w:r w:rsidR="00A63753" w:rsidRPr="00DB2861">
          <w:rPr>
            <w:lang w:val="en-US"/>
          </w:rPr>
          <w:t>e</w:t>
        </w:r>
      </w:ins>
      <w:ins w:id="80" w:author="DeepanshuG" w:date="2025-11-05T10:15:00Z">
        <w:r w:rsidR="00475D9E" w:rsidRPr="00DB2861">
          <w:rPr>
            <w:lang w:val="en-US"/>
          </w:rPr>
          <w:t xml:space="preserve"> </w:t>
        </w:r>
        <w:del w:id="81" w:author="DG@#164" w:date="2025-11-19T15:18:00Z">
          <w:r w:rsidR="00475D9E" w:rsidRPr="00DB2861" w:rsidDel="00A63753">
            <w:rPr>
              <w:lang w:val="en-US"/>
            </w:rPr>
            <w:delText>goals</w:delText>
          </w:r>
        </w:del>
      </w:ins>
      <w:ins w:id="82" w:author="DG@#164" w:date="2025-11-19T15:18:00Z">
        <w:r w:rsidR="00A63753" w:rsidRPr="00DB2861">
          <w:rPr>
            <w:lang w:val="en-US"/>
          </w:rPr>
          <w:t>metrics</w:t>
        </w:r>
      </w:ins>
      <w:ins w:id="83" w:author="DeepanshuG" w:date="2025-11-05T10:15:00Z">
        <w:r w:rsidR="00475D9E" w:rsidRPr="00DB2861">
          <w:rPr>
            <w:lang w:val="en-US"/>
          </w:rPr>
          <w:t xml:space="preserve"> of CCL pertaining to the lifecycle management (LCM) of MO. The LCM includes instantiation, termination and update.</w:t>
        </w:r>
      </w:ins>
    </w:p>
    <w:p w14:paraId="517DE0A5" w14:textId="750E7C16" w:rsidR="00475D9E" w:rsidRDefault="00475D9E" w:rsidP="00475D9E">
      <w:pPr>
        <w:pStyle w:val="ListParagraph"/>
        <w:numPr>
          <w:ilvl w:val="1"/>
          <w:numId w:val="28"/>
        </w:numPr>
        <w:ind w:firstLineChars="0"/>
        <w:contextualSpacing/>
        <w:jc w:val="both"/>
        <w:rPr>
          <w:ins w:id="84" w:author="DeepanshuG" w:date="2025-11-05T10:15:00Z"/>
        </w:rPr>
      </w:pPr>
      <w:ins w:id="85" w:author="DeepanshuG" w:date="2025-11-05T10:15:00Z">
        <w:r>
          <w:t>CCLInstantiation</w:t>
        </w:r>
        <w:del w:id="86" w:author="DG@#164" w:date="2025-11-19T15:16:00Z">
          <w:r w:rsidDel="00EE0C6C">
            <w:delText>Goals</w:delText>
          </w:r>
        </w:del>
      </w:ins>
      <w:ins w:id="87" w:author="DG@#164" w:date="2025-11-19T15:16:00Z">
        <w:r w:rsidR="00EE0C6C">
          <w:t>Metrics</w:t>
        </w:r>
      </w:ins>
      <w:ins w:id="88" w:author="DeepanshuG" w:date="2025-11-05T10:15:00Z">
        <w:r>
          <w:t xml:space="preserve">: This defines the instantiation related </w:t>
        </w:r>
        <w:del w:id="89" w:author="DG@#164" w:date="2025-11-19T15:18:00Z">
          <w:r w:rsidDel="00A63753">
            <w:delText>goals</w:delText>
          </w:r>
        </w:del>
      </w:ins>
      <w:ins w:id="90" w:author="DG@#164" w:date="2025-11-19T15:18:00Z">
        <w:r w:rsidR="00A63753">
          <w:t>metrics</w:t>
        </w:r>
      </w:ins>
      <w:ins w:id="91" w:author="DeepanshuG" w:date="2025-11-05T10:15:00Z">
        <w:r>
          <w:t xml:space="preserve"> of CCL</w:t>
        </w:r>
      </w:ins>
    </w:p>
    <w:p w14:paraId="65200610" w14:textId="77777777" w:rsidR="00475D9E" w:rsidRDefault="00475D9E" w:rsidP="00475D9E">
      <w:pPr>
        <w:pStyle w:val="ListParagraph"/>
        <w:numPr>
          <w:ilvl w:val="2"/>
          <w:numId w:val="28"/>
        </w:numPr>
        <w:ind w:firstLineChars="0"/>
        <w:contextualSpacing/>
        <w:jc w:val="both"/>
        <w:rPr>
          <w:ins w:id="92" w:author="DeepanshuG" w:date="2025-11-05T10:15:00Z"/>
        </w:rPr>
      </w:pPr>
      <w:ins w:id="93" w:author="DeepanshuG" w:date="2025-11-05T10:15:00Z">
        <w:r>
          <w:t>TargetMonitoredManagementData: This defines the management data (e.g PM/KPI, Trace/MDT, fault) that need to be monitored.</w:t>
        </w:r>
      </w:ins>
    </w:p>
    <w:p w14:paraId="189571C6" w14:textId="77777777" w:rsidR="00475D9E" w:rsidRDefault="00475D9E" w:rsidP="00475D9E">
      <w:pPr>
        <w:pStyle w:val="ListParagraph"/>
        <w:numPr>
          <w:ilvl w:val="2"/>
          <w:numId w:val="28"/>
        </w:numPr>
        <w:ind w:firstLineChars="0"/>
        <w:contextualSpacing/>
        <w:jc w:val="both"/>
        <w:rPr>
          <w:ins w:id="94" w:author="DeepanshuG" w:date="2025-11-05T10:15:00Z"/>
        </w:rPr>
      </w:pPr>
      <w:ins w:id="95" w:author="DeepanshuG" w:date="2025-11-05T10:15:00Z">
        <w:r>
          <w:t>TargetMonitoredManagementDataThresholdValue: This defines the threshold value of the monitored management data. When the threshold is crossed, a new MO can be created.</w:t>
        </w:r>
      </w:ins>
    </w:p>
    <w:p w14:paraId="383A8A3A" w14:textId="77777777" w:rsidR="00475D9E" w:rsidRDefault="00475D9E" w:rsidP="00475D9E">
      <w:pPr>
        <w:pStyle w:val="ListParagraph"/>
        <w:numPr>
          <w:ilvl w:val="2"/>
          <w:numId w:val="28"/>
        </w:numPr>
        <w:ind w:firstLineChars="0"/>
        <w:contextualSpacing/>
        <w:jc w:val="both"/>
        <w:rPr>
          <w:ins w:id="96" w:author="DeepanshuG" w:date="2025-11-05T10:15:00Z"/>
        </w:rPr>
      </w:pPr>
      <w:ins w:id="97" w:author="DeepanshuG" w:date="2025-11-05T10:15:00Z">
        <w:r>
          <w:t>TargetMO: This identifies the target MO that will be instantiated.</w:t>
        </w:r>
      </w:ins>
    </w:p>
    <w:p w14:paraId="38D5AFFB" w14:textId="20D4F0A1" w:rsidR="00475D9E" w:rsidRDefault="00475D9E" w:rsidP="00475D9E">
      <w:pPr>
        <w:pStyle w:val="ListParagraph"/>
        <w:numPr>
          <w:ilvl w:val="2"/>
          <w:numId w:val="28"/>
        </w:numPr>
        <w:ind w:firstLineChars="0"/>
        <w:contextualSpacing/>
        <w:jc w:val="both"/>
        <w:rPr>
          <w:ins w:id="98" w:author="DeepanshuG" w:date="2025-11-05T10:15:00Z"/>
        </w:rPr>
      </w:pPr>
      <w:ins w:id="99" w:author="DeepanshuG" w:date="2025-11-05T10:15:00Z">
        <w:r>
          <w:t>Target</w:t>
        </w:r>
      </w:ins>
      <w:ins w:id="100" w:author="DeepanshuG" w:date="2025-11-05T10:16:00Z">
        <w:r>
          <w:t>M</w:t>
        </w:r>
      </w:ins>
      <w:ins w:id="101" w:author="DeepanshuG" w:date="2025-11-05T10:15:00Z">
        <w:r>
          <w:t>OParameters: This provides the Name/Value pair for each attribute of the target MO.</w:t>
        </w:r>
      </w:ins>
    </w:p>
    <w:p w14:paraId="78CD1303" w14:textId="427FE600" w:rsidR="00475D9E" w:rsidRPr="00791F0C" w:rsidRDefault="00475D9E" w:rsidP="00475D9E">
      <w:pPr>
        <w:pStyle w:val="ListParagraph"/>
        <w:numPr>
          <w:ilvl w:val="1"/>
          <w:numId w:val="28"/>
        </w:numPr>
        <w:ind w:firstLineChars="0"/>
        <w:contextualSpacing/>
        <w:jc w:val="both"/>
        <w:rPr>
          <w:ins w:id="102" w:author="DeepanshuG" w:date="2025-11-05T10:15:00Z"/>
        </w:rPr>
      </w:pPr>
      <w:ins w:id="103" w:author="DeepanshuG" w:date="2025-11-05T10:15:00Z">
        <w:r>
          <w:t>CCLTermination</w:t>
        </w:r>
        <w:del w:id="104" w:author="DG@#164" w:date="2025-11-19T15:16:00Z">
          <w:r w:rsidDel="00EE0C6C">
            <w:delText>Goals</w:delText>
          </w:r>
        </w:del>
      </w:ins>
      <w:ins w:id="105" w:author="DG@#164" w:date="2025-11-19T15:16:00Z">
        <w:r w:rsidR="00EE0C6C">
          <w:t>Metrics</w:t>
        </w:r>
      </w:ins>
    </w:p>
    <w:p w14:paraId="6E5F4A54" w14:textId="77777777" w:rsidR="00475D9E" w:rsidRDefault="00475D9E" w:rsidP="00475D9E">
      <w:pPr>
        <w:pStyle w:val="ListParagraph"/>
        <w:numPr>
          <w:ilvl w:val="2"/>
          <w:numId w:val="28"/>
        </w:numPr>
        <w:ind w:firstLineChars="0"/>
        <w:contextualSpacing/>
        <w:jc w:val="both"/>
        <w:rPr>
          <w:ins w:id="106" w:author="DeepanshuG" w:date="2025-11-05T10:15:00Z"/>
        </w:rPr>
      </w:pPr>
      <w:ins w:id="107" w:author="DeepanshuG" w:date="2025-11-05T10:15:00Z">
        <w:r>
          <w:t>TargetMonitoredManagementData: This defines the management data (e.g PM/KPI, Trace/MDT, fault) that need to be monitored.</w:t>
        </w:r>
      </w:ins>
    </w:p>
    <w:p w14:paraId="58B37C9D" w14:textId="77777777" w:rsidR="00475D9E" w:rsidRDefault="00475D9E" w:rsidP="00475D9E">
      <w:pPr>
        <w:pStyle w:val="ListParagraph"/>
        <w:numPr>
          <w:ilvl w:val="2"/>
          <w:numId w:val="28"/>
        </w:numPr>
        <w:ind w:firstLineChars="0"/>
        <w:contextualSpacing/>
        <w:jc w:val="both"/>
        <w:rPr>
          <w:ins w:id="108" w:author="DeepanshuG" w:date="2025-11-05T10:15:00Z"/>
        </w:rPr>
      </w:pPr>
      <w:ins w:id="109" w:author="DeepanshuG" w:date="2025-11-05T10:15:00Z">
        <w:r>
          <w:t>TargetMonitoredManagementDataThresholdValue:</w:t>
        </w:r>
        <w:r w:rsidRPr="00B26F68">
          <w:t xml:space="preserve"> </w:t>
        </w:r>
        <w:r>
          <w:t>This defines the threshold value of the monitored management data. When the threshold is crossed, a new MO can be updated.</w:t>
        </w:r>
      </w:ins>
    </w:p>
    <w:p w14:paraId="78C075DD" w14:textId="77777777" w:rsidR="00475D9E" w:rsidRDefault="00475D9E" w:rsidP="00475D9E">
      <w:pPr>
        <w:pStyle w:val="ListParagraph"/>
        <w:numPr>
          <w:ilvl w:val="2"/>
          <w:numId w:val="28"/>
        </w:numPr>
        <w:ind w:firstLineChars="0"/>
        <w:contextualSpacing/>
        <w:jc w:val="both"/>
        <w:rPr>
          <w:ins w:id="110" w:author="DeepanshuG" w:date="2025-11-05T10:15:00Z"/>
        </w:rPr>
      </w:pPr>
      <w:ins w:id="111" w:author="DeepanshuG" w:date="2025-11-05T10:15:00Z">
        <w:r>
          <w:t>TargetNFMOI: This identifies the target MO that will be terminated.</w:t>
        </w:r>
      </w:ins>
    </w:p>
    <w:p w14:paraId="0A768F88" w14:textId="3FA76584" w:rsidR="00475D9E" w:rsidRPr="00791F0C" w:rsidRDefault="00475D9E" w:rsidP="00475D9E">
      <w:pPr>
        <w:pStyle w:val="ListParagraph"/>
        <w:numPr>
          <w:ilvl w:val="1"/>
          <w:numId w:val="28"/>
        </w:numPr>
        <w:ind w:firstLineChars="0"/>
        <w:contextualSpacing/>
        <w:jc w:val="both"/>
        <w:rPr>
          <w:ins w:id="112" w:author="DeepanshuG" w:date="2025-11-05T10:15:00Z"/>
        </w:rPr>
      </w:pPr>
      <w:ins w:id="113" w:author="DeepanshuG" w:date="2025-11-05T10:15:00Z">
        <w:r>
          <w:t>CCLUpdate</w:t>
        </w:r>
        <w:del w:id="114" w:author="DG@#164" w:date="2025-11-19T15:16:00Z">
          <w:r w:rsidDel="00EE0C6C">
            <w:delText>Goals</w:delText>
          </w:r>
        </w:del>
      </w:ins>
      <w:ins w:id="115" w:author="DG@#164" w:date="2025-11-19T15:16:00Z">
        <w:r w:rsidR="00EE0C6C">
          <w:t>Metrics</w:t>
        </w:r>
      </w:ins>
    </w:p>
    <w:p w14:paraId="016D0BC8" w14:textId="77777777" w:rsidR="00475D9E" w:rsidRDefault="00475D9E" w:rsidP="00475D9E">
      <w:pPr>
        <w:pStyle w:val="ListParagraph"/>
        <w:numPr>
          <w:ilvl w:val="2"/>
          <w:numId w:val="28"/>
        </w:numPr>
        <w:ind w:firstLineChars="0"/>
        <w:contextualSpacing/>
        <w:jc w:val="both"/>
        <w:rPr>
          <w:ins w:id="116" w:author="DeepanshuG" w:date="2025-11-05T10:15:00Z"/>
        </w:rPr>
      </w:pPr>
      <w:ins w:id="117" w:author="DeepanshuG" w:date="2025-11-05T10:15:00Z">
        <w:r>
          <w:t>TargetMonitoredManagementData:</w:t>
        </w:r>
        <w:r w:rsidRPr="00B26F68">
          <w:t xml:space="preserve"> </w:t>
        </w:r>
        <w:r>
          <w:t>This defines the management data (e.g PM/KPI, Trace/MDT, fault) that need to be monitored.</w:t>
        </w:r>
      </w:ins>
    </w:p>
    <w:p w14:paraId="4F69B40C" w14:textId="77777777" w:rsidR="00475D9E" w:rsidRDefault="00475D9E" w:rsidP="00475D9E">
      <w:pPr>
        <w:pStyle w:val="ListParagraph"/>
        <w:numPr>
          <w:ilvl w:val="2"/>
          <w:numId w:val="28"/>
        </w:numPr>
        <w:ind w:firstLineChars="0"/>
        <w:contextualSpacing/>
        <w:jc w:val="both"/>
        <w:rPr>
          <w:ins w:id="118" w:author="DeepanshuG" w:date="2025-11-05T10:15:00Z"/>
        </w:rPr>
      </w:pPr>
      <w:ins w:id="119" w:author="DeepanshuG" w:date="2025-11-05T10:15:00Z">
        <w:r>
          <w:t>TargetMonitoredManagementDataThresholdValue: This defines the threshold value of the monitored management data. When the threshold is crossed, a new MO can be deleted.</w:t>
        </w:r>
      </w:ins>
    </w:p>
    <w:p w14:paraId="252D19A3" w14:textId="77777777" w:rsidR="00475D9E" w:rsidRDefault="00475D9E" w:rsidP="00475D9E">
      <w:pPr>
        <w:pStyle w:val="ListParagraph"/>
        <w:numPr>
          <w:ilvl w:val="2"/>
          <w:numId w:val="28"/>
        </w:numPr>
        <w:ind w:firstLineChars="0"/>
        <w:contextualSpacing/>
        <w:jc w:val="both"/>
        <w:rPr>
          <w:ins w:id="120" w:author="DeepanshuG" w:date="2025-11-05T10:15:00Z"/>
        </w:rPr>
      </w:pPr>
      <w:ins w:id="121" w:author="DeepanshuG" w:date="2025-11-05T10:15:00Z">
        <w:r>
          <w:t>TargetNFMOI: This identifies the target MO that will be terminated.</w:t>
        </w:r>
      </w:ins>
    </w:p>
    <w:p w14:paraId="4E3D4906" w14:textId="77777777" w:rsidR="00475D9E" w:rsidRDefault="00475D9E" w:rsidP="00475D9E">
      <w:pPr>
        <w:pStyle w:val="ListParagraph"/>
        <w:numPr>
          <w:ilvl w:val="2"/>
          <w:numId w:val="28"/>
        </w:numPr>
        <w:ind w:firstLineChars="0"/>
        <w:contextualSpacing/>
        <w:jc w:val="both"/>
        <w:rPr>
          <w:ins w:id="122" w:author="DeepanshuG" w:date="2025-11-05T10:15:00Z"/>
        </w:rPr>
      </w:pPr>
      <w:ins w:id="123" w:author="DeepanshuG" w:date="2025-11-05T10:15:00Z">
        <w:r>
          <w:t>TargetNFParameters: This provides the Name/Value pair for each attribute of the updated MO.</w:t>
        </w:r>
      </w:ins>
    </w:p>
    <w:p w14:paraId="2027379C" w14:textId="102618A2" w:rsidR="00475D9E" w:rsidRDefault="00475D9E" w:rsidP="00475D9E">
      <w:pPr>
        <w:jc w:val="both"/>
        <w:rPr>
          <w:ins w:id="124" w:author="DeepanshuG" w:date="2025-11-05T10:15:00Z"/>
        </w:rPr>
      </w:pPr>
      <w:ins w:id="125" w:author="DeepanshuG" w:date="2025-11-05T10:15:00Z">
        <w:r w:rsidRPr="00132423">
          <w:lastRenderedPageBreak/>
          <w:t xml:space="preserve">The CCL thus instantiated with the LCM </w:t>
        </w:r>
        <w:del w:id="126" w:author="DG@#164" w:date="2025-11-19T15:18:00Z">
          <w:r w:rsidRPr="00132423" w:rsidDel="00A63753">
            <w:delText>goals</w:delText>
          </w:r>
        </w:del>
      </w:ins>
      <w:ins w:id="127" w:author="DG@#164" w:date="2025-11-19T15:18:00Z">
        <w:r w:rsidR="00A63753">
          <w:t>metrics</w:t>
        </w:r>
      </w:ins>
      <w:ins w:id="128" w:author="DeepanshuG" w:date="2025-11-05T10:15:00Z">
        <w:r w:rsidRPr="00132423">
          <w:t xml:space="preserve"> will </w:t>
        </w:r>
        <w:r>
          <w:t xml:space="preserve">continuously monitor the network to check the specified management data. If the value of the management data crosses the defined threshold, CCL will take LCM decisions. These decisions may include instantiating, updating and terminating the MOs when the threshold is crossed. For example: when the load of a UPF crosses 80% of the total capacity, a new instance of the same UPF will be instantiated and configured to share the existing and future load. </w:t>
        </w:r>
        <w:del w:id="129" w:author="DG@#164" w:date="2025-11-19T15:20:00Z">
          <w:r w:rsidDel="00D854DB">
            <w:delText xml:space="preserve">When the total number of handover failure on a gNB goes beyond the defined threshold, the gNB handover policies (e.g MRO, CCO) are updated to mitigate the failure. </w:delText>
          </w:r>
        </w:del>
        <w:r>
          <w:t xml:space="preserve">When the traffic </w:t>
        </w:r>
      </w:ins>
      <w:ins w:id="130" w:author="DG@#164" w:date="2025-11-19T15:20:00Z">
        <w:r w:rsidR="00D854DB">
          <w:t xml:space="preserve">for </w:t>
        </w:r>
      </w:ins>
      <w:ins w:id="131" w:author="DeepanshuG" w:date="2025-11-05T10:15:00Z">
        <w:r>
          <w:t xml:space="preserve">a particular gNB has gone down a defined threshold, the gNB is terminated. Any existing UEs may be reallocated to the neighbouring gNB. </w:t>
        </w:r>
      </w:ins>
      <w:ins w:id="132" w:author="DG@#164" w:date="2025-11-19T15:20:00Z">
        <w:r w:rsidR="00D854DB">
          <w:t xml:space="preserve"> The </w:t>
        </w:r>
      </w:ins>
      <w:ins w:id="133" w:author="DeepanshuG" w:date="2025-11-05T10:15:00Z">
        <w:del w:id="134" w:author="DG@#164" w:date="2025-11-19T15:20:00Z">
          <w:r w:rsidDel="00D854DB">
            <w:delText xml:space="preserve">All these </w:delText>
          </w:r>
        </w:del>
        <w:r>
          <w:t>LCM decisions a CCL is taking shall be reported continuously to the consumer. This requires following information to be included in the CCL report</w:t>
        </w:r>
      </w:ins>
    </w:p>
    <w:p w14:paraId="1B8D19A4" w14:textId="77777777" w:rsidR="00475D9E" w:rsidRDefault="00475D9E" w:rsidP="00475D9E">
      <w:pPr>
        <w:pStyle w:val="ListParagraph"/>
        <w:numPr>
          <w:ilvl w:val="0"/>
          <w:numId w:val="29"/>
        </w:numPr>
        <w:ind w:firstLineChars="0"/>
        <w:contextualSpacing/>
        <w:jc w:val="both"/>
        <w:rPr>
          <w:ins w:id="135" w:author="DeepanshuG" w:date="2025-11-05T10:15:00Z"/>
        </w:rPr>
      </w:pPr>
      <w:ins w:id="136" w:author="DeepanshuG" w:date="2025-11-05T10:15:00Z">
        <w:r>
          <w:t>CCLLCMReporting</w:t>
        </w:r>
      </w:ins>
    </w:p>
    <w:p w14:paraId="0F1D6460" w14:textId="77777777" w:rsidR="00475D9E" w:rsidRDefault="00475D9E" w:rsidP="00475D9E">
      <w:pPr>
        <w:pStyle w:val="ListParagraph"/>
        <w:numPr>
          <w:ilvl w:val="1"/>
          <w:numId w:val="29"/>
        </w:numPr>
        <w:ind w:firstLineChars="0"/>
        <w:contextualSpacing/>
        <w:jc w:val="both"/>
        <w:rPr>
          <w:ins w:id="137" w:author="DeepanshuG" w:date="2025-11-05T10:15:00Z"/>
        </w:rPr>
      </w:pPr>
      <w:ins w:id="138" w:author="DeepanshuG" w:date="2025-11-05T10:15:00Z">
        <w:r>
          <w:t>InstantiatedMO: This provides the identification of the MO that was created by the CCL.</w:t>
        </w:r>
      </w:ins>
    </w:p>
    <w:p w14:paraId="75A06866" w14:textId="77777777" w:rsidR="00475D9E" w:rsidRDefault="00475D9E" w:rsidP="00475D9E">
      <w:pPr>
        <w:pStyle w:val="ListParagraph"/>
        <w:numPr>
          <w:ilvl w:val="2"/>
          <w:numId w:val="29"/>
        </w:numPr>
        <w:ind w:firstLineChars="0"/>
        <w:contextualSpacing/>
        <w:jc w:val="both"/>
        <w:rPr>
          <w:ins w:id="139" w:author="DeepanshuG" w:date="2025-11-05T10:15:00Z"/>
        </w:rPr>
      </w:pPr>
      <w:ins w:id="140" w:author="DeepanshuG" w:date="2025-11-05T10:15:00Z">
        <w:r>
          <w:t>TargetNFParameters: This provides the Name/Value pair for each attribute of the target MO.</w:t>
        </w:r>
      </w:ins>
    </w:p>
    <w:p w14:paraId="25D213BB" w14:textId="77777777" w:rsidR="00475D9E" w:rsidRDefault="00475D9E" w:rsidP="00475D9E">
      <w:pPr>
        <w:pStyle w:val="ListParagraph"/>
        <w:numPr>
          <w:ilvl w:val="1"/>
          <w:numId w:val="29"/>
        </w:numPr>
        <w:ind w:firstLineChars="0"/>
        <w:contextualSpacing/>
        <w:jc w:val="both"/>
        <w:rPr>
          <w:ins w:id="141" w:author="DeepanshuG" w:date="2025-11-05T10:15:00Z"/>
        </w:rPr>
      </w:pPr>
      <w:ins w:id="142" w:author="DeepanshuG" w:date="2025-11-05T10:15:00Z">
        <w:r>
          <w:t>UpdatedMO: This provides the identification of the MO that was upadted by the CCL.</w:t>
        </w:r>
      </w:ins>
    </w:p>
    <w:p w14:paraId="074BBE62" w14:textId="77777777" w:rsidR="00475D9E" w:rsidRDefault="00475D9E" w:rsidP="00475D9E">
      <w:pPr>
        <w:pStyle w:val="ListParagraph"/>
        <w:numPr>
          <w:ilvl w:val="2"/>
          <w:numId w:val="29"/>
        </w:numPr>
        <w:ind w:firstLineChars="0"/>
        <w:contextualSpacing/>
        <w:jc w:val="both"/>
        <w:rPr>
          <w:ins w:id="143" w:author="DeepanshuG" w:date="2025-11-05T10:15:00Z"/>
        </w:rPr>
      </w:pPr>
      <w:ins w:id="144" w:author="DeepanshuG" w:date="2025-11-05T10:15:00Z">
        <w:r>
          <w:t>TargetNFParameters: This provides the Name/Value pair for each attribute of the updated MO.</w:t>
        </w:r>
      </w:ins>
    </w:p>
    <w:p w14:paraId="7FD37A15" w14:textId="77777777" w:rsidR="00475D9E" w:rsidRDefault="00475D9E" w:rsidP="00475D9E">
      <w:pPr>
        <w:pStyle w:val="ListParagraph"/>
        <w:numPr>
          <w:ilvl w:val="1"/>
          <w:numId w:val="29"/>
        </w:numPr>
        <w:ind w:firstLineChars="0"/>
        <w:contextualSpacing/>
        <w:jc w:val="both"/>
        <w:rPr>
          <w:ins w:id="145" w:author="DeepanshuG" w:date="2025-11-05T10:15:00Z"/>
        </w:rPr>
      </w:pPr>
      <w:ins w:id="146" w:author="DeepanshuG" w:date="2025-11-05T10:15:00Z">
        <w:r>
          <w:t>TerminatedMO: This provides the identification of the MO that was terminated by the CCL.</w:t>
        </w:r>
      </w:ins>
    </w:p>
    <w:p w14:paraId="4AC76A74" w14:textId="792DC192" w:rsidR="00E13CA7" w:rsidDel="00F44F67" w:rsidRDefault="00E13CA7" w:rsidP="00D63AE2">
      <w:pPr>
        <w:spacing w:after="0" w:line="264" w:lineRule="auto"/>
        <w:ind w:left="360" w:hanging="360"/>
        <w:jc w:val="both"/>
        <w:rPr>
          <w:ins w:id="147" w:author="DeepanshuG" w:date="2025-11-05T10:17:00Z"/>
          <w:del w:id="148" w:author="DG@#164" w:date="2025-11-20T09:53:00Z"/>
        </w:rPr>
      </w:pPr>
      <w:ins w:id="149" w:author="DeepanshuG" w:date="2025-11-05T10:16:00Z">
        <w:del w:id="150" w:author="DG@#164" w:date="2025-11-20T09:53:00Z">
          <w:r w:rsidDel="00F44F67">
            <w:delText>The following figures depicts the</w:delText>
          </w:r>
        </w:del>
      </w:ins>
      <w:ins w:id="151" w:author="DeepanshuG" w:date="2025-11-05T10:17:00Z">
        <w:del w:id="152" w:author="DG@#164" w:date="2025-11-20T09:53:00Z">
          <w:r w:rsidDel="00F44F67">
            <w:delText xml:space="preserve"> overall procedure:</w:delText>
          </w:r>
        </w:del>
      </w:ins>
    </w:p>
    <w:p w14:paraId="787AEFF8" w14:textId="6B67F8C5" w:rsidR="00E13CA7" w:rsidDel="00F44F67" w:rsidRDefault="00E13CA7" w:rsidP="00D63AE2">
      <w:pPr>
        <w:spacing w:after="0" w:line="264" w:lineRule="auto"/>
        <w:ind w:left="360" w:hanging="360"/>
        <w:jc w:val="both"/>
        <w:rPr>
          <w:ins w:id="153" w:author="DeepanshuG" w:date="2025-11-05T10:17:00Z"/>
          <w:del w:id="154" w:author="DG@#164" w:date="2025-11-20T09:53:00Z"/>
        </w:rPr>
      </w:pPr>
    </w:p>
    <w:p w14:paraId="245C9CBC" w14:textId="0A2072C4" w:rsidR="00D63AE2" w:rsidDel="00F44F67" w:rsidRDefault="00E13CA7" w:rsidP="00D63AE2">
      <w:pPr>
        <w:spacing w:after="0" w:line="264" w:lineRule="auto"/>
        <w:ind w:left="360" w:hanging="360"/>
        <w:jc w:val="both"/>
        <w:rPr>
          <w:ins w:id="155" w:author="DeepanshuG" w:date="2025-11-05T10:17:00Z"/>
          <w:del w:id="156" w:author="DG@#164" w:date="2025-11-20T09:53:00Z"/>
        </w:rPr>
      </w:pPr>
      <w:ins w:id="157" w:author="DeepanshuG" w:date="2025-11-05T10:17:00Z">
        <w:del w:id="158" w:author="DG@#164" w:date="2025-11-20T09:53:00Z">
          <w:r w:rsidDel="00F44F67">
            <w:object w:dxaOrig="15646" w:dyaOrig="16433" w14:anchorId="0AA80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35pt;height:448.65pt" o:ole="">
                <v:imagedata r:id="rId12" o:title=""/>
              </v:shape>
              <o:OLEObject Type="Embed" ProgID="Visio.Drawing.15" ShapeID="_x0000_i1025" DrawAspect="Content" ObjectID="_1825137579" r:id="rId13"/>
            </w:object>
          </w:r>
        </w:del>
      </w:ins>
      <w:del w:id="159" w:author="DG@#164" w:date="2025-11-20T09:53:00Z">
        <w:r w:rsidR="00D63AE2" w:rsidDel="00F44F67">
          <w:delText>TBD</w:delText>
        </w:r>
      </w:del>
    </w:p>
    <w:p w14:paraId="2977D1C6" w14:textId="13A27DE1" w:rsidR="00E13CA7" w:rsidDel="00F44F67" w:rsidRDefault="00E13CA7" w:rsidP="00E13CA7">
      <w:pPr>
        <w:jc w:val="center"/>
        <w:rPr>
          <w:ins w:id="160" w:author="DeepanshuG" w:date="2025-11-05T10:17:00Z"/>
          <w:del w:id="161" w:author="DG@#164" w:date="2025-11-20T09:53:00Z"/>
          <w:b/>
          <w:u w:val="single"/>
          <w:lang w:val="en-US" w:eastAsia="ja-JP"/>
        </w:rPr>
      </w:pPr>
      <w:ins w:id="162" w:author="DeepanshuG" w:date="2025-11-05T10:17:00Z">
        <w:del w:id="163" w:author="DG@#164" w:date="2025-11-20T09:53:00Z">
          <w:r w:rsidDel="00F44F67">
            <w:rPr>
              <w:b/>
              <w:u w:val="single"/>
              <w:lang w:val="en-US" w:eastAsia="ja-JP"/>
            </w:rPr>
            <w:delText xml:space="preserve">Figure 1: Procedural flow for LCM </w:delText>
          </w:r>
          <w:r w:rsidRPr="005872A3" w:rsidDel="00F44F67">
            <w:rPr>
              <w:b/>
              <w:u w:val="single"/>
              <w:lang w:val="en-US" w:eastAsia="ja-JP"/>
            </w:rPr>
            <w:delText xml:space="preserve">CCL </w:delText>
          </w:r>
          <w:r w:rsidDel="00F44F67">
            <w:rPr>
              <w:b/>
              <w:u w:val="single"/>
              <w:lang w:val="en-US" w:eastAsia="ja-JP"/>
            </w:rPr>
            <w:delText>management</w:delText>
          </w:r>
        </w:del>
      </w:ins>
    </w:p>
    <w:p w14:paraId="39668FA0" w14:textId="0DE42953" w:rsidR="00E13CA7" w:rsidDel="00F44F67" w:rsidRDefault="00E13CA7" w:rsidP="00E13CA7">
      <w:pPr>
        <w:pStyle w:val="ListParagraph"/>
        <w:numPr>
          <w:ilvl w:val="0"/>
          <w:numId w:val="30"/>
        </w:numPr>
        <w:ind w:firstLineChars="0"/>
        <w:contextualSpacing/>
        <w:jc w:val="both"/>
        <w:rPr>
          <w:ins w:id="164" w:author="DeepanshuG" w:date="2025-11-05T10:18:00Z"/>
          <w:del w:id="165" w:author="DG@#164" w:date="2025-11-20T09:53:00Z"/>
        </w:rPr>
      </w:pPr>
      <w:ins w:id="166" w:author="DeepanshuG" w:date="2025-11-05T10:18:00Z">
        <w:del w:id="167" w:author="DG@#164" w:date="2025-11-20T09:53:00Z">
          <w:r w:rsidRPr="008F271F" w:rsidDel="00F44F67">
            <w:delText>CCL MnS Consumer</w:delText>
          </w:r>
          <w:r w:rsidDel="00F44F67">
            <w:delText xml:space="preserve"> (referred as Consumer from now on)</w:delText>
          </w:r>
          <w:r w:rsidRPr="008F271F" w:rsidDel="00F44F67">
            <w:delText xml:space="preserve"> send a createMOI request to create a CCL with </w:delText>
          </w:r>
        </w:del>
        <w:del w:id="168" w:author="DG@#164" w:date="2025-11-19T15:18:00Z">
          <w:r w:rsidRPr="008F271F" w:rsidDel="00A63753">
            <w:delText>goals</w:delText>
          </w:r>
        </w:del>
        <w:del w:id="169" w:author="DG@#164" w:date="2025-11-20T09:53:00Z">
          <w:r w:rsidRPr="008F271F" w:rsidDel="00F44F67">
            <w:delText xml:space="preserve"> pertaining to LCM.</w:delText>
          </w:r>
          <w:r w:rsidDel="00F44F67">
            <w:delText xml:space="preserve"> The request will contain </w:delText>
          </w:r>
        </w:del>
        <w:del w:id="170" w:author="DG@#164" w:date="2025-11-19T15:18:00Z">
          <w:r w:rsidDel="00A63753">
            <w:delText>goals</w:delText>
          </w:r>
        </w:del>
        <w:del w:id="171" w:author="DG@#164" w:date="2025-11-20T09:53:00Z">
          <w:r w:rsidDel="00F44F67">
            <w:delText xml:space="preserve"> defined in this document as part of CCL LCM </w:delText>
          </w:r>
        </w:del>
        <w:del w:id="172" w:author="DG@#164" w:date="2025-11-19T15:16:00Z">
          <w:r w:rsidDel="00EE0C6C">
            <w:delText>Goals</w:delText>
          </w:r>
        </w:del>
        <w:del w:id="173" w:author="DG@#164" w:date="2025-11-20T09:53:00Z">
          <w:r w:rsidDel="00F44F67">
            <w:delText>.</w:delText>
          </w:r>
        </w:del>
      </w:ins>
    </w:p>
    <w:p w14:paraId="2EA0CC36" w14:textId="5F64CE7B" w:rsidR="00E13CA7" w:rsidDel="00F44F67" w:rsidRDefault="00E13CA7" w:rsidP="00E13CA7">
      <w:pPr>
        <w:pStyle w:val="ListParagraph"/>
        <w:numPr>
          <w:ilvl w:val="0"/>
          <w:numId w:val="30"/>
        </w:numPr>
        <w:ind w:firstLineChars="0"/>
        <w:contextualSpacing/>
        <w:jc w:val="both"/>
        <w:rPr>
          <w:ins w:id="174" w:author="DeepanshuG" w:date="2025-11-05T10:18:00Z"/>
          <w:del w:id="175" w:author="DG@#164" w:date="2025-11-20T09:53:00Z"/>
        </w:rPr>
      </w:pPr>
      <w:ins w:id="176" w:author="DeepanshuG" w:date="2025-11-05T10:18:00Z">
        <w:del w:id="177" w:author="DG@#164" w:date="2025-11-20T09:53:00Z">
          <w:r w:rsidDel="00F44F67">
            <w:lastRenderedPageBreak/>
            <w:delText>The CCL MnS Producer (referred as Producer from now on) instantiate the CCL and respond back to the consumer.</w:delText>
          </w:r>
        </w:del>
      </w:ins>
    </w:p>
    <w:p w14:paraId="69C6FA59" w14:textId="2107FB78" w:rsidR="00E13CA7" w:rsidDel="00F44F67" w:rsidRDefault="00E13CA7" w:rsidP="00E13CA7">
      <w:pPr>
        <w:pStyle w:val="ListParagraph"/>
        <w:numPr>
          <w:ilvl w:val="0"/>
          <w:numId w:val="30"/>
        </w:numPr>
        <w:ind w:firstLineChars="0"/>
        <w:contextualSpacing/>
        <w:jc w:val="both"/>
        <w:rPr>
          <w:ins w:id="178" w:author="DeepanshuG" w:date="2025-11-05T10:18:00Z"/>
          <w:del w:id="179" w:author="DG@#164" w:date="2025-11-20T09:53:00Z"/>
        </w:rPr>
      </w:pPr>
      <w:ins w:id="180" w:author="DeepanshuG" w:date="2025-11-05T10:18:00Z">
        <w:del w:id="181" w:author="DG@#164" w:date="2025-11-20T09:53:00Z">
          <w:r w:rsidDel="00F44F67">
            <w:delText xml:space="preserve">Producer monitor the network and collect management data indicated in CCL LCM </w:delText>
          </w:r>
        </w:del>
        <w:del w:id="182" w:author="DG@#164" w:date="2025-11-19T15:16:00Z">
          <w:r w:rsidDel="00EE0C6C">
            <w:delText>Goals</w:delText>
          </w:r>
        </w:del>
        <w:del w:id="183" w:author="DG@#164" w:date="2025-11-20T09:53:00Z">
          <w:r w:rsidDel="00F44F67">
            <w:delText>. The existing collection mechanism, defined in 3GPP specification 28.622, will be used e.g PerfMetricJob, TraceJob, ManagementDataCollection.</w:delText>
          </w:r>
        </w:del>
      </w:ins>
    </w:p>
    <w:p w14:paraId="117F1428" w14:textId="3363EC7F" w:rsidR="00E13CA7" w:rsidDel="00F44F67" w:rsidRDefault="00E13CA7" w:rsidP="00E13CA7">
      <w:pPr>
        <w:pStyle w:val="ListParagraph"/>
        <w:numPr>
          <w:ilvl w:val="0"/>
          <w:numId w:val="30"/>
        </w:numPr>
        <w:ind w:firstLineChars="0"/>
        <w:contextualSpacing/>
        <w:jc w:val="both"/>
        <w:rPr>
          <w:ins w:id="184" w:author="DeepanshuG" w:date="2025-11-05T10:18:00Z"/>
          <w:del w:id="185" w:author="DG@#164" w:date="2025-11-20T09:53:00Z"/>
        </w:rPr>
      </w:pPr>
      <w:ins w:id="186" w:author="DeepanshuG" w:date="2025-11-05T10:18:00Z">
        <w:del w:id="187" w:author="DG@#164" w:date="2025-11-20T09:53:00Z">
          <w:r w:rsidDel="00F44F67">
            <w:delText xml:space="preserve">Producer check the LCM </w:delText>
          </w:r>
        </w:del>
        <w:del w:id="188" w:author="DG@#164" w:date="2025-11-19T15:18:00Z">
          <w:r w:rsidDel="00A63753">
            <w:delText>goals</w:delText>
          </w:r>
        </w:del>
        <w:del w:id="189" w:author="DG@#164" w:date="2025-11-20T09:53:00Z">
          <w:r w:rsidDel="00F44F67">
            <w:delText xml:space="preserve"> provided by the producer. Depending on the management data thresholds defined, producer takes management decisions.</w:delText>
          </w:r>
        </w:del>
      </w:ins>
    </w:p>
    <w:p w14:paraId="5335049E" w14:textId="630E5ACD" w:rsidR="00E13CA7" w:rsidDel="00F44F67" w:rsidRDefault="00E13CA7" w:rsidP="00E13CA7">
      <w:pPr>
        <w:pStyle w:val="ListParagraph"/>
        <w:numPr>
          <w:ilvl w:val="0"/>
          <w:numId w:val="30"/>
        </w:numPr>
        <w:ind w:firstLineChars="0"/>
        <w:contextualSpacing/>
        <w:jc w:val="both"/>
        <w:rPr>
          <w:ins w:id="190" w:author="DeepanshuG" w:date="2025-11-05T10:18:00Z"/>
          <w:del w:id="191" w:author="DG@#164" w:date="2025-11-20T09:53:00Z"/>
        </w:rPr>
      </w:pPr>
      <w:ins w:id="192" w:author="DeepanshuG" w:date="2025-11-05T10:18:00Z">
        <w:del w:id="193" w:author="DG@#164" w:date="2025-11-20T09:53:00Z">
          <w:r w:rsidDel="00F44F67">
            <w:delText xml:space="preserve">Producer can initiate a network function. It send createMOI request to the provisioning MnS Producer. </w:delText>
          </w:r>
        </w:del>
      </w:ins>
    </w:p>
    <w:p w14:paraId="33FF032E" w14:textId="7A7712E1" w:rsidR="00E13CA7" w:rsidDel="00F44F67" w:rsidRDefault="00E13CA7" w:rsidP="00E13CA7">
      <w:pPr>
        <w:pStyle w:val="ListParagraph"/>
        <w:numPr>
          <w:ilvl w:val="0"/>
          <w:numId w:val="30"/>
        </w:numPr>
        <w:ind w:firstLineChars="0"/>
        <w:contextualSpacing/>
        <w:jc w:val="both"/>
        <w:rPr>
          <w:ins w:id="194" w:author="DeepanshuG" w:date="2025-11-05T10:18:00Z"/>
          <w:del w:id="195" w:author="DG@#164" w:date="2025-11-20T09:53:00Z"/>
        </w:rPr>
      </w:pPr>
      <w:ins w:id="196" w:author="DeepanshuG" w:date="2025-11-05T10:18:00Z">
        <w:del w:id="197" w:author="DG@#164" w:date="2025-11-20T09:53:00Z">
          <w:r w:rsidDel="00F44F67">
            <w:delText>Producer instantiate the network function and send the response</w:delText>
          </w:r>
        </w:del>
      </w:ins>
    </w:p>
    <w:p w14:paraId="5929D71F" w14:textId="697EFC42" w:rsidR="00E13CA7" w:rsidDel="00F44F67" w:rsidRDefault="00E13CA7" w:rsidP="00E13CA7">
      <w:pPr>
        <w:pStyle w:val="ListParagraph"/>
        <w:numPr>
          <w:ilvl w:val="0"/>
          <w:numId w:val="30"/>
        </w:numPr>
        <w:ind w:firstLineChars="0"/>
        <w:contextualSpacing/>
        <w:jc w:val="both"/>
        <w:rPr>
          <w:ins w:id="198" w:author="DeepanshuG" w:date="2025-11-05T10:18:00Z"/>
          <w:del w:id="199" w:author="DG@#164" w:date="2025-11-20T09:53:00Z"/>
        </w:rPr>
      </w:pPr>
      <w:ins w:id="200" w:author="DeepanshuG" w:date="2025-11-05T10:18:00Z">
        <w:del w:id="201" w:author="DG@#164" w:date="2025-11-20T09:53:00Z">
          <w:r w:rsidDel="00F44F67">
            <w:delText>Producer can update an existing network function.</w:delText>
          </w:r>
        </w:del>
      </w:ins>
    </w:p>
    <w:p w14:paraId="352EB12E" w14:textId="72C2BD68" w:rsidR="00E13CA7" w:rsidDel="00F44F67" w:rsidRDefault="00E13CA7" w:rsidP="00E13CA7">
      <w:pPr>
        <w:pStyle w:val="ListParagraph"/>
        <w:numPr>
          <w:ilvl w:val="0"/>
          <w:numId w:val="30"/>
        </w:numPr>
        <w:ind w:firstLineChars="0"/>
        <w:contextualSpacing/>
        <w:jc w:val="both"/>
        <w:rPr>
          <w:ins w:id="202" w:author="DeepanshuG" w:date="2025-11-05T10:18:00Z"/>
          <w:del w:id="203" w:author="DG@#164" w:date="2025-11-20T09:53:00Z"/>
        </w:rPr>
      </w:pPr>
      <w:ins w:id="204" w:author="DeepanshuG" w:date="2025-11-05T10:18:00Z">
        <w:del w:id="205" w:author="DG@#164" w:date="2025-11-20T09:53:00Z">
          <w:r w:rsidDel="00F44F67">
            <w:delText>Producer update the network function and send the response</w:delText>
          </w:r>
        </w:del>
      </w:ins>
    </w:p>
    <w:p w14:paraId="5B500149" w14:textId="15D19EEB" w:rsidR="00E13CA7" w:rsidDel="00F44F67" w:rsidRDefault="00E13CA7" w:rsidP="00E13CA7">
      <w:pPr>
        <w:pStyle w:val="ListParagraph"/>
        <w:numPr>
          <w:ilvl w:val="0"/>
          <w:numId w:val="30"/>
        </w:numPr>
        <w:ind w:firstLineChars="0"/>
        <w:contextualSpacing/>
        <w:jc w:val="both"/>
        <w:rPr>
          <w:ins w:id="206" w:author="DeepanshuG" w:date="2025-11-05T10:18:00Z"/>
          <w:del w:id="207" w:author="DG@#164" w:date="2025-11-20T09:53:00Z"/>
        </w:rPr>
      </w:pPr>
      <w:ins w:id="208" w:author="DeepanshuG" w:date="2025-11-05T10:18:00Z">
        <w:del w:id="209" w:author="DG@#164" w:date="2025-11-20T09:53:00Z">
          <w:r w:rsidDel="00F44F67">
            <w:delText>Producer can delete an existing network function.</w:delText>
          </w:r>
        </w:del>
      </w:ins>
    </w:p>
    <w:p w14:paraId="274E239D" w14:textId="5E91FABC" w:rsidR="00E13CA7" w:rsidDel="00F44F67" w:rsidRDefault="00E13CA7" w:rsidP="00E13CA7">
      <w:pPr>
        <w:pStyle w:val="ListParagraph"/>
        <w:numPr>
          <w:ilvl w:val="0"/>
          <w:numId w:val="30"/>
        </w:numPr>
        <w:ind w:firstLineChars="0"/>
        <w:contextualSpacing/>
        <w:jc w:val="both"/>
        <w:rPr>
          <w:ins w:id="210" w:author="DeepanshuG" w:date="2025-11-05T10:18:00Z"/>
          <w:del w:id="211" w:author="DG@#164" w:date="2025-11-20T09:53:00Z"/>
        </w:rPr>
      </w:pPr>
      <w:ins w:id="212" w:author="DeepanshuG" w:date="2025-11-05T10:18:00Z">
        <w:del w:id="213" w:author="DG@#164" w:date="2025-11-20T09:53:00Z">
          <w:r w:rsidDel="00F44F67">
            <w:delText>Producer terminates the network function and send the response</w:delText>
          </w:r>
        </w:del>
      </w:ins>
    </w:p>
    <w:p w14:paraId="7BB90C8F" w14:textId="1BD42D70" w:rsidR="00E13CA7" w:rsidDel="00F44F67" w:rsidRDefault="00E13CA7" w:rsidP="00E13CA7">
      <w:pPr>
        <w:pStyle w:val="ListParagraph"/>
        <w:numPr>
          <w:ilvl w:val="0"/>
          <w:numId w:val="30"/>
        </w:numPr>
        <w:ind w:firstLineChars="0"/>
        <w:contextualSpacing/>
        <w:jc w:val="both"/>
        <w:rPr>
          <w:ins w:id="214" w:author="DeepanshuG" w:date="2025-11-05T10:18:00Z"/>
          <w:del w:id="215" w:author="DG@#164" w:date="2025-11-20T09:53:00Z"/>
        </w:rPr>
      </w:pPr>
      <w:ins w:id="216" w:author="DeepanshuG" w:date="2025-11-05T10:18:00Z">
        <w:del w:id="217" w:author="DG@#164" w:date="2025-11-20T09:53:00Z">
          <w:r w:rsidDel="00F44F67">
            <w:delText>Consumers send the createMOI for NtfSubscriptionCtrl to subscribe for the notifications related with the network function of interest. Due to this subscription consumer will be notified if any of the interested NF gets instantiated, modified or terminated.</w:delText>
          </w:r>
        </w:del>
      </w:ins>
    </w:p>
    <w:p w14:paraId="0523B194" w14:textId="6B628B7E" w:rsidR="00E13CA7" w:rsidDel="00F44F67" w:rsidRDefault="00E13CA7" w:rsidP="00E13CA7">
      <w:pPr>
        <w:pStyle w:val="ListParagraph"/>
        <w:numPr>
          <w:ilvl w:val="0"/>
          <w:numId w:val="30"/>
        </w:numPr>
        <w:ind w:firstLineChars="0"/>
        <w:contextualSpacing/>
        <w:jc w:val="both"/>
        <w:rPr>
          <w:ins w:id="218" w:author="DeepanshuG" w:date="2025-11-05T10:18:00Z"/>
          <w:del w:id="219" w:author="DG@#164" w:date="2025-11-20T09:53:00Z"/>
        </w:rPr>
      </w:pPr>
      <w:ins w:id="220" w:author="DeepanshuG" w:date="2025-11-05T10:18:00Z">
        <w:del w:id="221" w:author="DG@#164" w:date="2025-11-20T09:53:00Z">
          <w:r w:rsidDel="00F44F67">
            <w:delText>As the CCL executes, consumer may receives notifyMOI creation for the target MOs</w:delText>
          </w:r>
        </w:del>
      </w:ins>
    </w:p>
    <w:p w14:paraId="45603655" w14:textId="6E2035C3" w:rsidR="00E13CA7" w:rsidDel="00F44F67" w:rsidRDefault="00E13CA7" w:rsidP="00E13CA7">
      <w:pPr>
        <w:pStyle w:val="ListParagraph"/>
        <w:numPr>
          <w:ilvl w:val="0"/>
          <w:numId w:val="30"/>
        </w:numPr>
        <w:ind w:firstLineChars="0"/>
        <w:contextualSpacing/>
        <w:jc w:val="both"/>
        <w:rPr>
          <w:ins w:id="222" w:author="DeepanshuG" w:date="2025-11-05T10:18:00Z"/>
          <w:del w:id="223" w:author="DG@#164" w:date="2025-11-20T09:53:00Z"/>
        </w:rPr>
      </w:pPr>
      <w:ins w:id="224" w:author="DeepanshuG" w:date="2025-11-05T10:18:00Z">
        <w:del w:id="225" w:author="DG@#164" w:date="2025-11-20T09:53:00Z">
          <w:r w:rsidDel="00F44F67">
            <w:delText>As the CCL executes, consumer may receives notifyMOIAttributeValueChange when the target MO gets updated.</w:delText>
          </w:r>
        </w:del>
      </w:ins>
    </w:p>
    <w:p w14:paraId="1711443B" w14:textId="07A1C59C" w:rsidR="00E13CA7" w:rsidDel="00F44F67" w:rsidRDefault="00E13CA7" w:rsidP="00E13CA7">
      <w:pPr>
        <w:pStyle w:val="ListParagraph"/>
        <w:numPr>
          <w:ilvl w:val="0"/>
          <w:numId w:val="30"/>
        </w:numPr>
        <w:ind w:firstLineChars="0"/>
        <w:contextualSpacing/>
        <w:jc w:val="both"/>
        <w:rPr>
          <w:ins w:id="226" w:author="DeepanshuG" w:date="2025-11-05T10:18:00Z"/>
          <w:del w:id="227" w:author="DG@#164" w:date="2025-11-20T09:53:00Z"/>
        </w:rPr>
      </w:pPr>
      <w:ins w:id="228" w:author="DeepanshuG" w:date="2025-11-05T10:18:00Z">
        <w:del w:id="229" w:author="DG@#164" w:date="2025-11-20T09:53:00Z">
          <w:r w:rsidDel="00F44F67">
            <w:delText>As the CCL executes, consumer may receives notifyMOIDeletion when the target MO gets terminated.</w:delText>
          </w:r>
        </w:del>
      </w:ins>
    </w:p>
    <w:p w14:paraId="0C734DC0" w14:textId="71C49AB0" w:rsidR="00E13CA7" w:rsidDel="00F44F67" w:rsidRDefault="00E13CA7" w:rsidP="00E13CA7">
      <w:pPr>
        <w:pStyle w:val="ListParagraph"/>
        <w:numPr>
          <w:ilvl w:val="0"/>
          <w:numId w:val="30"/>
        </w:numPr>
        <w:ind w:firstLineChars="0"/>
        <w:contextualSpacing/>
        <w:jc w:val="both"/>
        <w:rPr>
          <w:ins w:id="230" w:author="DeepanshuG" w:date="2025-11-05T10:18:00Z"/>
          <w:del w:id="231" w:author="DG@#164" w:date="2025-11-20T09:53:00Z"/>
        </w:rPr>
      </w:pPr>
      <w:ins w:id="232" w:author="DeepanshuG" w:date="2025-11-05T10:18:00Z">
        <w:del w:id="233" w:author="DG@#164" w:date="2025-11-20T09:53:00Z">
          <w:r w:rsidDel="00F44F67">
            <w:delText>Consumer analyse the LCM decision taken by the CCL. The LCM decision taken by the CCL may not be always acceptable to the consumer. In this case, may modify the CCL to avoid it changing a particular NF(s)</w:delText>
          </w:r>
        </w:del>
      </w:ins>
    </w:p>
    <w:p w14:paraId="3E7A68B6" w14:textId="2C002B3F" w:rsidR="00E13CA7" w:rsidDel="00F44F67" w:rsidRDefault="00E13CA7" w:rsidP="00E13CA7">
      <w:pPr>
        <w:pStyle w:val="ListParagraph"/>
        <w:numPr>
          <w:ilvl w:val="0"/>
          <w:numId w:val="30"/>
        </w:numPr>
        <w:ind w:firstLineChars="0"/>
        <w:contextualSpacing/>
        <w:jc w:val="both"/>
        <w:rPr>
          <w:ins w:id="234" w:author="DeepanshuG" w:date="2025-11-05T10:18:00Z"/>
          <w:del w:id="235" w:author="DG@#164" w:date="2025-11-20T09:53:00Z"/>
        </w:rPr>
      </w:pPr>
      <w:ins w:id="236" w:author="DeepanshuG" w:date="2025-11-05T10:18:00Z">
        <w:del w:id="237" w:author="DG@#164" w:date="2025-11-20T09:53:00Z">
          <w:r w:rsidDel="00F44F67">
            <w:delText>Consumer, send modifyMOIAttribute to update the CCL.</w:delText>
          </w:r>
        </w:del>
      </w:ins>
    </w:p>
    <w:p w14:paraId="790FDD2A" w14:textId="7EB19DAF" w:rsidR="00E13CA7" w:rsidRPr="008F271F" w:rsidDel="00F44F67" w:rsidRDefault="00E13CA7" w:rsidP="00E13CA7">
      <w:pPr>
        <w:pStyle w:val="ListParagraph"/>
        <w:numPr>
          <w:ilvl w:val="0"/>
          <w:numId w:val="30"/>
        </w:numPr>
        <w:ind w:firstLineChars="0"/>
        <w:contextualSpacing/>
        <w:jc w:val="both"/>
        <w:rPr>
          <w:ins w:id="238" w:author="DeepanshuG" w:date="2025-11-05T10:18:00Z"/>
          <w:del w:id="239" w:author="DG@#164" w:date="2025-11-20T09:53:00Z"/>
        </w:rPr>
      </w:pPr>
      <w:ins w:id="240" w:author="DeepanshuG" w:date="2025-11-05T10:18:00Z">
        <w:del w:id="241" w:author="DG@#164" w:date="2025-11-20T09:53:00Z">
          <w:r w:rsidDel="00F44F67">
            <w:delText>Producer sends the response.</w:delText>
          </w:r>
        </w:del>
      </w:ins>
    </w:p>
    <w:p w14:paraId="017EE8B1" w14:textId="7EFB3942" w:rsidR="00E13CA7" w:rsidRPr="00E13CA7" w:rsidDel="00F44F67" w:rsidRDefault="00E13CA7" w:rsidP="00DB2861">
      <w:pPr>
        <w:spacing w:after="0" w:line="264" w:lineRule="auto"/>
        <w:rPr>
          <w:del w:id="242" w:author="DG@#164" w:date="2025-11-20T09:53:00Z"/>
          <w:lang w:val="en-US"/>
        </w:rPr>
      </w:pPr>
    </w:p>
    <w:p w14:paraId="317103FA" w14:textId="09F35E16" w:rsidR="007E44FE" w:rsidRPr="00F057A7" w:rsidDel="00F44F67" w:rsidRDefault="007E44FE" w:rsidP="00FB7B63">
      <w:pPr>
        <w:spacing w:after="0" w:line="264" w:lineRule="auto"/>
        <w:ind w:left="360" w:hanging="360"/>
        <w:rPr>
          <w:ins w:id="243" w:author="Stephen Mwanje (Nokia)" w:date="2025-11-20T16:29:00Z"/>
          <w:del w:id="244" w:author="DG@#164" w:date="2025-11-20T09:53:00Z"/>
          <w:color w:val="000000"/>
        </w:rPr>
      </w:pPr>
      <w:ins w:id="245" w:author="Stephen Mwanje (Nokia)" w:date="2025-11-20T16:29:00Z">
        <w:del w:id="246" w:author="DG@#164" w:date="2025-11-20T09:53:00Z">
          <w:r w:rsidDel="00F44F67">
            <w:rPr>
              <w:color w:val="000000"/>
            </w:rPr>
            <w:delText>-</w:delText>
          </w:r>
          <w:r w:rsidDel="00F44F67">
            <w:rPr>
              <w:color w:val="000000"/>
            </w:rPr>
            <w:tab/>
          </w:r>
        </w:del>
      </w:ins>
    </w:p>
    <w:p w14:paraId="6FD1EBEE" w14:textId="77777777" w:rsidR="00B41AF5" w:rsidRPr="007B40B4" w:rsidRDefault="00B41AF5" w:rsidP="00B41AF5">
      <w:pPr>
        <w:pStyle w:val="ListParagraph"/>
        <w:spacing w:after="0" w:line="264" w:lineRule="auto"/>
        <w:ind w:left="720" w:firstLineChars="0" w:firstLine="0"/>
        <w:jc w:val="both"/>
        <w:rPr>
          <w:noProof/>
        </w:rPr>
      </w:pPr>
      <w:bookmarkStart w:id="247" w:name="_GoBack"/>
      <w:bookmarkEnd w:id="247"/>
    </w:p>
    <w:p w14:paraId="3254968B" w14:textId="5E3487C9" w:rsidR="00D638E8" w:rsidRDefault="00D638E8" w:rsidP="00D638E8"/>
    <w:p w14:paraId="204A158B" w14:textId="77777777" w:rsidR="009C7B06" w:rsidRPr="00CC740D" w:rsidRDefault="009C7B06" w:rsidP="00D638E8"/>
    <w:p w14:paraId="69E121C2" w14:textId="77211F0C"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EA69A1F" w14:textId="508988E8" w:rsidR="000637E4" w:rsidRDefault="000637E4" w:rsidP="00D638E8">
      <w:pPr>
        <w:rPr>
          <w:lang w:val="en-US"/>
        </w:rPr>
      </w:pPr>
    </w:p>
    <w:p w14:paraId="47561A80" w14:textId="77777777" w:rsidR="009C7B06" w:rsidRPr="000637E4" w:rsidRDefault="009C7B06" w:rsidP="00D638E8">
      <w:pPr>
        <w:rPr>
          <w:lang w:val="en-US"/>
        </w:rPr>
      </w:pPr>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00A03" w14:textId="77777777" w:rsidR="00D062E1" w:rsidRDefault="00D062E1">
      <w:r>
        <w:separator/>
      </w:r>
    </w:p>
  </w:endnote>
  <w:endnote w:type="continuationSeparator" w:id="0">
    <w:p w14:paraId="7C87FFC4" w14:textId="77777777" w:rsidR="00D062E1" w:rsidRDefault="00D0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663FF" w14:textId="77777777" w:rsidR="00D062E1" w:rsidRDefault="00D062E1">
      <w:r>
        <w:separator/>
      </w:r>
    </w:p>
  </w:footnote>
  <w:footnote w:type="continuationSeparator" w:id="0">
    <w:p w14:paraId="53D89241" w14:textId="77777777" w:rsidR="00D062E1" w:rsidRDefault="00D0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2141F3FA"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F44F67">
      <w:rPr>
        <w:b w:val="0"/>
        <w:bCs/>
        <w:lang w:val="en-US"/>
      </w:rPr>
      <w:t>Error! No text of specified style in document.</w:t>
    </w:r>
    <w:r>
      <w:fldChar w:fldCharType="end"/>
    </w:r>
  </w:p>
  <w:p w14:paraId="2F91218D" w14:textId="0CEF51EB" w:rsidR="004864AD" w:rsidRDefault="004864AD">
    <w:pPr>
      <w:pStyle w:val="Header"/>
      <w:framePr w:wrap="auto" w:vAnchor="text" w:hAnchor="margin" w:xAlign="center" w:y="1"/>
      <w:widowControl/>
    </w:pPr>
    <w:r>
      <w:fldChar w:fldCharType="begin"/>
    </w:r>
    <w:r>
      <w:instrText xml:space="preserve"> PAGE </w:instrText>
    </w:r>
    <w:r>
      <w:fldChar w:fldCharType="separate"/>
    </w:r>
    <w:r w:rsidR="00F44F67">
      <w:t>4</w:t>
    </w:r>
    <w:r>
      <w:fldChar w:fldCharType="end"/>
    </w:r>
  </w:p>
  <w:p w14:paraId="6DC0DF7C" w14:textId="244A05C0" w:rsidR="004864AD" w:rsidRDefault="004864AD">
    <w:pPr>
      <w:pStyle w:val="Header"/>
      <w:framePr w:wrap="auto" w:vAnchor="text" w:hAnchor="margin" w:y="1"/>
      <w:widowControl/>
    </w:pPr>
    <w:r>
      <w:fldChar w:fldCharType="begin"/>
    </w:r>
    <w:r>
      <w:instrText xml:space="preserve"> STYLEREF ZGSM </w:instrText>
    </w:r>
    <w:r>
      <w:fldChar w:fldCharType="separate"/>
    </w:r>
    <w:r w:rsidR="00F44F67">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E7775"/>
    <w:multiLevelType w:val="hybridMultilevel"/>
    <w:tmpl w:val="8D683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23DFE"/>
    <w:multiLevelType w:val="hybridMultilevel"/>
    <w:tmpl w:val="F2DEB4B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8052C49"/>
    <w:multiLevelType w:val="hybridMultilevel"/>
    <w:tmpl w:val="2CFC28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2"/>
  </w:num>
  <w:num w:numId="3">
    <w:abstractNumId w:val="21"/>
  </w:num>
  <w:num w:numId="4">
    <w:abstractNumId w:val="25"/>
  </w:num>
  <w:num w:numId="5">
    <w:abstractNumId w:val="29"/>
  </w:num>
  <w:num w:numId="6">
    <w:abstractNumId w:val="26"/>
  </w:num>
  <w:num w:numId="7">
    <w:abstractNumId w:val="20"/>
  </w:num>
  <w:num w:numId="8">
    <w:abstractNumId w:val="15"/>
  </w:num>
  <w:num w:numId="9">
    <w:abstractNumId w:val="28"/>
  </w:num>
  <w:num w:numId="10">
    <w:abstractNumId w:val="13"/>
  </w:num>
  <w:num w:numId="11">
    <w:abstractNumId w:val="18"/>
  </w:num>
  <w:num w:numId="12">
    <w:abstractNumId w:val="22"/>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3"/>
  </w:num>
  <w:num w:numId="24">
    <w:abstractNumId w:val="19"/>
  </w:num>
  <w:num w:numId="25">
    <w:abstractNumId w:val="24"/>
  </w:num>
  <w:num w:numId="26">
    <w:abstractNumId w:val="11"/>
  </w:num>
  <w:num w:numId="27">
    <w:abstractNumId w:val="17"/>
  </w:num>
  <w:num w:numId="28">
    <w:abstractNumId w:val="16"/>
  </w:num>
  <w:num w:numId="29">
    <w:abstractNumId w:val="27"/>
  </w:num>
  <w:num w:numId="30">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Mwanje (Nokia)">
    <w15:presenceInfo w15:providerId="AD" w15:userId="S::stephen.mwanje@nokia.com::7792cd99-f3f3-4840-baf4-8d1df7eced7d"/>
  </w15:person>
  <w15:person w15:author="DeepanshuG">
    <w15:presenceInfo w15:providerId="None" w15:userId="DeepanshuG"/>
  </w15:person>
  <w15:person w15:author="DG@#164">
    <w15:presenceInfo w15:providerId="None" w15:userId="DG@#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printFractionalCharacterWidth/>
  <w:embedSystemFonts/>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275A2"/>
    <w:rsid w:val="0003457A"/>
    <w:rsid w:val="0003458D"/>
    <w:rsid w:val="0003663B"/>
    <w:rsid w:val="00036B2E"/>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70F4A"/>
    <w:rsid w:val="00073379"/>
    <w:rsid w:val="0007448C"/>
    <w:rsid w:val="00074512"/>
    <w:rsid w:val="00074CB0"/>
    <w:rsid w:val="0007538A"/>
    <w:rsid w:val="00077E16"/>
    <w:rsid w:val="000819C1"/>
    <w:rsid w:val="00085FC5"/>
    <w:rsid w:val="00090EDB"/>
    <w:rsid w:val="00094177"/>
    <w:rsid w:val="00096AEE"/>
    <w:rsid w:val="00096F14"/>
    <w:rsid w:val="0009702D"/>
    <w:rsid w:val="000A2ACF"/>
    <w:rsid w:val="000A3B63"/>
    <w:rsid w:val="000A6A09"/>
    <w:rsid w:val="000A7293"/>
    <w:rsid w:val="000A73A3"/>
    <w:rsid w:val="000B259C"/>
    <w:rsid w:val="000B25DE"/>
    <w:rsid w:val="000B41E3"/>
    <w:rsid w:val="000C0CAD"/>
    <w:rsid w:val="000C335F"/>
    <w:rsid w:val="000C42F6"/>
    <w:rsid w:val="000C6687"/>
    <w:rsid w:val="000D00A2"/>
    <w:rsid w:val="000D02A0"/>
    <w:rsid w:val="000D08AE"/>
    <w:rsid w:val="000D0BD6"/>
    <w:rsid w:val="000D1051"/>
    <w:rsid w:val="000D1C52"/>
    <w:rsid w:val="000D1D4A"/>
    <w:rsid w:val="000D4CAE"/>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AA4"/>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26DB"/>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042E"/>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407D"/>
    <w:rsid w:val="001D791D"/>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5C9D"/>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06880"/>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253A"/>
    <w:rsid w:val="00353ED8"/>
    <w:rsid w:val="00355731"/>
    <w:rsid w:val="003571A7"/>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04AA"/>
    <w:rsid w:val="003A163C"/>
    <w:rsid w:val="003A2C69"/>
    <w:rsid w:val="003A3BF0"/>
    <w:rsid w:val="003A6006"/>
    <w:rsid w:val="003A6235"/>
    <w:rsid w:val="003B063D"/>
    <w:rsid w:val="003B0967"/>
    <w:rsid w:val="003B0B20"/>
    <w:rsid w:val="003B3170"/>
    <w:rsid w:val="003B33F8"/>
    <w:rsid w:val="003B5797"/>
    <w:rsid w:val="003B63D1"/>
    <w:rsid w:val="003B6446"/>
    <w:rsid w:val="003C29C1"/>
    <w:rsid w:val="003C3464"/>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4BB"/>
    <w:rsid w:val="003F298B"/>
    <w:rsid w:val="0040024A"/>
    <w:rsid w:val="00400A08"/>
    <w:rsid w:val="00402C36"/>
    <w:rsid w:val="00405345"/>
    <w:rsid w:val="00406775"/>
    <w:rsid w:val="00407A5B"/>
    <w:rsid w:val="00412695"/>
    <w:rsid w:val="00412A80"/>
    <w:rsid w:val="00413E3D"/>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7F8D"/>
    <w:rsid w:val="00460ABA"/>
    <w:rsid w:val="004612C3"/>
    <w:rsid w:val="004650BE"/>
    <w:rsid w:val="00465CD7"/>
    <w:rsid w:val="004675AA"/>
    <w:rsid w:val="0047206C"/>
    <w:rsid w:val="00472798"/>
    <w:rsid w:val="00474797"/>
    <w:rsid w:val="00475D9E"/>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046"/>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25F"/>
    <w:rsid w:val="005A7D75"/>
    <w:rsid w:val="005B2264"/>
    <w:rsid w:val="005B5FC1"/>
    <w:rsid w:val="005B6A4D"/>
    <w:rsid w:val="005C0751"/>
    <w:rsid w:val="005C111E"/>
    <w:rsid w:val="005C1CE1"/>
    <w:rsid w:val="005C1F99"/>
    <w:rsid w:val="005C29FE"/>
    <w:rsid w:val="005C31FA"/>
    <w:rsid w:val="005C4A93"/>
    <w:rsid w:val="005C5255"/>
    <w:rsid w:val="005C561F"/>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1F35"/>
    <w:rsid w:val="0062229D"/>
    <w:rsid w:val="00624292"/>
    <w:rsid w:val="00624A13"/>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85481"/>
    <w:rsid w:val="006900FB"/>
    <w:rsid w:val="00692B12"/>
    <w:rsid w:val="00697C94"/>
    <w:rsid w:val="006A2A5C"/>
    <w:rsid w:val="006A7B74"/>
    <w:rsid w:val="006B0BB5"/>
    <w:rsid w:val="006B1F36"/>
    <w:rsid w:val="006B2752"/>
    <w:rsid w:val="006B2E70"/>
    <w:rsid w:val="006B3684"/>
    <w:rsid w:val="006B6AD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1D1"/>
    <w:rsid w:val="00701792"/>
    <w:rsid w:val="00702D2F"/>
    <w:rsid w:val="00703975"/>
    <w:rsid w:val="0070761D"/>
    <w:rsid w:val="00707F6F"/>
    <w:rsid w:val="007104CC"/>
    <w:rsid w:val="00713C81"/>
    <w:rsid w:val="00714DDC"/>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85513"/>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1B62"/>
    <w:rsid w:val="007D6E57"/>
    <w:rsid w:val="007D751F"/>
    <w:rsid w:val="007D7DDE"/>
    <w:rsid w:val="007E051C"/>
    <w:rsid w:val="007E1225"/>
    <w:rsid w:val="007E4053"/>
    <w:rsid w:val="007E44FE"/>
    <w:rsid w:val="007E584F"/>
    <w:rsid w:val="007E6328"/>
    <w:rsid w:val="007E6A64"/>
    <w:rsid w:val="007E7E7A"/>
    <w:rsid w:val="007F03B3"/>
    <w:rsid w:val="007F0B34"/>
    <w:rsid w:val="007F45C1"/>
    <w:rsid w:val="007F4E45"/>
    <w:rsid w:val="007F54F7"/>
    <w:rsid w:val="007F76D6"/>
    <w:rsid w:val="0080090B"/>
    <w:rsid w:val="008033BE"/>
    <w:rsid w:val="0080360C"/>
    <w:rsid w:val="0080376A"/>
    <w:rsid w:val="008050B0"/>
    <w:rsid w:val="00805209"/>
    <w:rsid w:val="00811BF4"/>
    <w:rsid w:val="0081584E"/>
    <w:rsid w:val="00821E78"/>
    <w:rsid w:val="00822E5F"/>
    <w:rsid w:val="00823B64"/>
    <w:rsid w:val="00824198"/>
    <w:rsid w:val="00831A60"/>
    <w:rsid w:val="00832DE2"/>
    <w:rsid w:val="008406F6"/>
    <w:rsid w:val="008432C7"/>
    <w:rsid w:val="0084473F"/>
    <w:rsid w:val="008456CD"/>
    <w:rsid w:val="0084618C"/>
    <w:rsid w:val="008512F2"/>
    <w:rsid w:val="0085263D"/>
    <w:rsid w:val="00853522"/>
    <w:rsid w:val="008542B5"/>
    <w:rsid w:val="008559E0"/>
    <w:rsid w:val="0085623D"/>
    <w:rsid w:val="008603CD"/>
    <w:rsid w:val="00861ADF"/>
    <w:rsid w:val="0086605B"/>
    <w:rsid w:val="008660D6"/>
    <w:rsid w:val="008669FA"/>
    <w:rsid w:val="00867865"/>
    <w:rsid w:val="0087176C"/>
    <w:rsid w:val="00871ED9"/>
    <w:rsid w:val="00873294"/>
    <w:rsid w:val="00874826"/>
    <w:rsid w:val="00877AE3"/>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4BE1"/>
    <w:rsid w:val="008A5A01"/>
    <w:rsid w:val="008A626E"/>
    <w:rsid w:val="008B0541"/>
    <w:rsid w:val="008B0D5C"/>
    <w:rsid w:val="008B175F"/>
    <w:rsid w:val="008B25EB"/>
    <w:rsid w:val="008B3399"/>
    <w:rsid w:val="008B4591"/>
    <w:rsid w:val="008B62A5"/>
    <w:rsid w:val="008C1DB8"/>
    <w:rsid w:val="008C566C"/>
    <w:rsid w:val="008C65F3"/>
    <w:rsid w:val="008C6AD9"/>
    <w:rsid w:val="008C7D37"/>
    <w:rsid w:val="008D1319"/>
    <w:rsid w:val="008D4FA2"/>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10E4"/>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60AE"/>
    <w:rsid w:val="009873A4"/>
    <w:rsid w:val="00995E1B"/>
    <w:rsid w:val="00997CA2"/>
    <w:rsid w:val="00997E67"/>
    <w:rsid w:val="009A06A6"/>
    <w:rsid w:val="009A1166"/>
    <w:rsid w:val="009A1BF1"/>
    <w:rsid w:val="009A22F6"/>
    <w:rsid w:val="009A41F6"/>
    <w:rsid w:val="009A5921"/>
    <w:rsid w:val="009B0B67"/>
    <w:rsid w:val="009B2272"/>
    <w:rsid w:val="009B3B32"/>
    <w:rsid w:val="009B7128"/>
    <w:rsid w:val="009B7134"/>
    <w:rsid w:val="009B7262"/>
    <w:rsid w:val="009C4327"/>
    <w:rsid w:val="009C5370"/>
    <w:rsid w:val="009C6F69"/>
    <w:rsid w:val="009C7B06"/>
    <w:rsid w:val="009D26E5"/>
    <w:rsid w:val="009D59BF"/>
    <w:rsid w:val="009D5F0C"/>
    <w:rsid w:val="009E0127"/>
    <w:rsid w:val="009E207B"/>
    <w:rsid w:val="009E2D95"/>
    <w:rsid w:val="009E51F3"/>
    <w:rsid w:val="009E5623"/>
    <w:rsid w:val="009E5976"/>
    <w:rsid w:val="009E7518"/>
    <w:rsid w:val="009F39DD"/>
    <w:rsid w:val="009F48F1"/>
    <w:rsid w:val="009F5BB4"/>
    <w:rsid w:val="00A05BE1"/>
    <w:rsid w:val="00A06950"/>
    <w:rsid w:val="00A06DAD"/>
    <w:rsid w:val="00A144B4"/>
    <w:rsid w:val="00A149D0"/>
    <w:rsid w:val="00A22812"/>
    <w:rsid w:val="00A23169"/>
    <w:rsid w:val="00A2327B"/>
    <w:rsid w:val="00A25D6E"/>
    <w:rsid w:val="00A26FC6"/>
    <w:rsid w:val="00A428CB"/>
    <w:rsid w:val="00A43D86"/>
    <w:rsid w:val="00A506EB"/>
    <w:rsid w:val="00A53548"/>
    <w:rsid w:val="00A5471F"/>
    <w:rsid w:val="00A5487A"/>
    <w:rsid w:val="00A54F88"/>
    <w:rsid w:val="00A561A8"/>
    <w:rsid w:val="00A60C72"/>
    <w:rsid w:val="00A63753"/>
    <w:rsid w:val="00A64A9D"/>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6E28"/>
    <w:rsid w:val="00AA30C5"/>
    <w:rsid w:val="00AA3425"/>
    <w:rsid w:val="00AA484F"/>
    <w:rsid w:val="00AA5B85"/>
    <w:rsid w:val="00AA67EE"/>
    <w:rsid w:val="00AB2534"/>
    <w:rsid w:val="00AB6B33"/>
    <w:rsid w:val="00AC1AF4"/>
    <w:rsid w:val="00AC7335"/>
    <w:rsid w:val="00AD29B0"/>
    <w:rsid w:val="00AD5E81"/>
    <w:rsid w:val="00AE0C60"/>
    <w:rsid w:val="00AE0CC8"/>
    <w:rsid w:val="00AE1607"/>
    <w:rsid w:val="00AE180C"/>
    <w:rsid w:val="00AF1313"/>
    <w:rsid w:val="00AF51A3"/>
    <w:rsid w:val="00AF73ED"/>
    <w:rsid w:val="00B01956"/>
    <w:rsid w:val="00B03683"/>
    <w:rsid w:val="00B036FA"/>
    <w:rsid w:val="00B05272"/>
    <w:rsid w:val="00B10CDA"/>
    <w:rsid w:val="00B10EE0"/>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1AF5"/>
    <w:rsid w:val="00B4258D"/>
    <w:rsid w:val="00B42E0E"/>
    <w:rsid w:val="00B434AE"/>
    <w:rsid w:val="00B43BFE"/>
    <w:rsid w:val="00B43CEF"/>
    <w:rsid w:val="00B463AC"/>
    <w:rsid w:val="00B540F2"/>
    <w:rsid w:val="00B612A6"/>
    <w:rsid w:val="00B61F03"/>
    <w:rsid w:val="00B77557"/>
    <w:rsid w:val="00B82E29"/>
    <w:rsid w:val="00B835A5"/>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6032"/>
    <w:rsid w:val="00BF7007"/>
    <w:rsid w:val="00BF72DB"/>
    <w:rsid w:val="00C032B7"/>
    <w:rsid w:val="00C03B7B"/>
    <w:rsid w:val="00C04974"/>
    <w:rsid w:val="00C05FCD"/>
    <w:rsid w:val="00C07F28"/>
    <w:rsid w:val="00C1098A"/>
    <w:rsid w:val="00C10DFF"/>
    <w:rsid w:val="00C1262D"/>
    <w:rsid w:val="00C12DB9"/>
    <w:rsid w:val="00C12F5D"/>
    <w:rsid w:val="00C146A7"/>
    <w:rsid w:val="00C1553C"/>
    <w:rsid w:val="00C158F4"/>
    <w:rsid w:val="00C16B3D"/>
    <w:rsid w:val="00C179E4"/>
    <w:rsid w:val="00C17F1F"/>
    <w:rsid w:val="00C20D9A"/>
    <w:rsid w:val="00C2102D"/>
    <w:rsid w:val="00C21414"/>
    <w:rsid w:val="00C24DB9"/>
    <w:rsid w:val="00C250F2"/>
    <w:rsid w:val="00C26848"/>
    <w:rsid w:val="00C30DB9"/>
    <w:rsid w:val="00C31CE7"/>
    <w:rsid w:val="00C326EC"/>
    <w:rsid w:val="00C336A4"/>
    <w:rsid w:val="00C34DE5"/>
    <w:rsid w:val="00C34F53"/>
    <w:rsid w:val="00C35748"/>
    <w:rsid w:val="00C35B0B"/>
    <w:rsid w:val="00C4548B"/>
    <w:rsid w:val="00C45C6B"/>
    <w:rsid w:val="00C46625"/>
    <w:rsid w:val="00C47729"/>
    <w:rsid w:val="00C47762"/>
    <w:rsid w:val="00C544D3"/>
    <w:rsid w:val="00C54C7F"/>
    <w:rsid w:val="00C55A79"/>
    <w:rsid w:val="00C63316"/>
    <w:rsid w:val="00C6338C"/>
    <w:rsid w:val="00C63C6D"/>
    <w:rsid w:val="00C659DB"/>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5BE"/>
    <w:rsid w:val="00CA2D37"/>
    <w:rsid w:val="00CA2D84"/>
    <w:rsid w:val="00CA57DB"/>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4C4E"/>
    <w:rsid w:val="00CD57C1"/>
    <w:rsid w:val="00CD717D"/>
    <w:rsid w:val="00CD73AE"/>
    <w:rsid w:val="00CE5350"/>
    <w:rsid w:val="00CE6AD3"/>
    <w:rsid w:val="00CE78B9"/>
    <w:rsid w:val="00CE7DDE"/>
    <w:rsid w:val="00CF2F86"/>
    <w:rsid w:val="00CF3FEC"/>
    <w:rsid w:val="00CF41F7"/>
    <w:rsid w:val="00D04DE5"/>
    <w:rsid w:val="00D062E1"/>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2E53"/>
    <w:rsid w:val="00D444CB"/>
    <w:rsid w:val="00D47442"/>
    <w:rsid w:val="00D52ABA"/>
    <w:rsid w:val="00D53704"/>
    <w:rsid w:val="00D54E45"/>
    <w:rsid w:val="00D57669"/>
    <w:rsid w:val="00D630C7"/>
    <w:rsid w:val="00D638E8"/>
    <w:rsid w:val="00D63AE2"/>
    <w:rsid w:val="00D63B4D"/>
    <w:rsid w:val="00D64B3C"/>
    <w:rsid w:val="00D6743A"/>
    <w:rsid w:val="00D67BB0"/>
    <w:rsid w:val="00D77355"/>
    <w:rsid w:val="00D775BD"/>
    <w:rsid w:val="00D77870"/>
    <w:rsid w:val="00D8338B"/>
    <w:rsid w:val="00D833F4"/>
    <w:rsid w:val="00D854DB"/>
    <w:rsid w:val="00D85AA1"/>
    <w:rsid w:val="00D87E34"/>
    <w:rsid w:val="00D9260C"/>
    <w:rsid w:val="00D95738"/>
    <w:rsid w:val="00D96A10"/>
    <w:rsid w:val="00D971B4"/>
    <w:rsid w:val="00DA259C"/>
    <w:rsid w:val="00DB162D"/>
    <w:rsid w:val="00DB2861"/>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E6B3C"/>
    <w:rsid w:val="00DF0AA7"/>
    <w:rsid w:val="00DF1379"/>
    <w:rsid w:val="00DF1A7E"/>
    <w:rsid w:val="00DF5D87"/>
    <w:rsid w:val="00DF7470"/>
    <w:rsid w:val="00E018A1"/>
    <w:rsid w:val="00E04A88"/>
    <w:rsid w:val="00E06066"/>
    <w:rsid w:val="00E06F11"/>
    <w:rsid w:val="00E13CA7"/>
    <w:rsid w:val="00E14192"/>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67BA1"/>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C1306"/>
    <w:rsid w:val="00EC1B15"/>
    <w:rsid w:val="00EC1F74"/>
    <w:rsid w:val="00EC52AD"/>
    <w:rsid w:val="00EC5783"/>
    <w:rsid w:val="00ED3717"/>
    <w:rsid w:val="00ED46C9"/>
    <w:rsid w:val="00ED6008"/>
    <w:rsid w:val="00EE0C6C"/>
    <w:rsid w:val="00EE0ED2"/>
    <w:rsid w:val="00EE1351"/>
    <w:rsid w:val="00EE2D7B"/>
    <w:rsid w:val="00EE3425"/>
    <w:rsid w:val="00EE3FB2"/>
    <w:rsid w:val="00EE4304"/>
    <w:rsid w:val="00EE4C90"/>
    <w:rsid w:val="00EE4F25"/>
    <w:rsid w:val="00EF1596"/>
    <w:rsid w:val="00EF23AF"/>
    <w:rsid w:val="00EF2FFA"/>
    <w:rsid w:val="00EF3C14"/>
    <w:rsid w:val="00EF3D63"/>
    <w:rsid w:val="00EF4B01"/>
    <w:rsid w:val="00F00453"/>
    <w:rsid w:val="00F007EF"/>
    <w:rsid w:val="00F01E49"/>
    <w:rsid w:val="00F02D47"/>
    <w:rsid w:val="00F02F54"/>
    <w:rsid w:val="00F04A4C"/>
    <w:rsid w:val="00F04C87"/>
    <w:rsid w:val="00F0631C"/>
    <w:rsid w:val="00F12033"/>
    <w:rsid w:val="00F203FB"/>
    <w:rsid w:val="00F20C2B"/>
    <w:rsid w:val="00F22037"/>
    <w:rsid w:val="00F23590"/>
    <w:rsid w:val="00F25333"/>
    <w:rsid w:val="00F261C1"/>
    <w:rsid w:val="00F263FE"/>
    <w:rsid w:val="00F2797F"/>
    <w:rsid w:val="00F31532"/>
    <w:rsid w:val="00F32B7B"/>
    <w:rsid w:val="00F362F6"/>
    <w:rsid w:val="00F3719F"/>
    <w:rsid w:val="00F4082F"/>
    <w:rsid w:val="00F43F7E"/>
    <w:rsid w:val="00F44F67"/>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D52"/>
    <w:rsid w:val="00FA6A8D"/>
    <w:rsid w:val="00FA72C4"/>
    <w:rsid w:val="00FB00CB"/>
    <w:rsid w:val="00FB5EDB"/>
    <w:rsid w:val="00FB5F7F"/>
    <w:rsid w:val="00FB7B63"/>
    <w:rsid w:val="00FC2F5B"/>
    <w:rsid w:val="00FD2BDD"/>
    <w:rsid w:val="00FD3406"/>
    <w:rsid w:val="00FD50CD"/>
    <w:rsid w:val="00FD6961"/>
    <w:rsid w:val="00FD6A3E"/>
    <w:rsid w:val="00FD7D60"/>
    <w:rsid w:val="00FE106F"/>
    <w:rsid w:val="00FE19C2"/>
    <w:rsid w:val="00FE31EC"/>
    <w:rsid w:val="00FE395E"/>
    <w:rsid w:val="00FE3F64"/>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0">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23569332-9DE1-4F76-84BC-3B6072A7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DG@#164</cp:lastModifiedBy>
  <cp:revision>3</cp:revision>
  <dcterms:created xsi:type="dcterms:W3CDTF">2025-11-20T15:53:00Z</dcterms:created>
  <dcterms:modified xsi:type="dcterms:W3CDTF">2025-11-20T15:53:00Z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