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2FF9" w14:textId="15706B60" w:rsidR="0079410D" w:rsidRPr="00A95C7C" w:rsidRDefault="0079410D" w:rsidP="0079410D">
      <w:pPr>
        <w:pStyle w:val="CRCoverPage"/>
        <w:tabs>
          <w:tab w:val="right" w:pos="9639"/>
        </w:tabs>
        <w:spacing w:after="0"/>
        <w:rPr>
          <w:b/>
          <w:noProof/>
          <w:sz w:val="24"/>
        </w:rPr>
      </w:pPr>
      <w:bookmarkStart w:id="0" w:name="clause4"/>
      <w:bookmarkStart w:id="1" w:name="_Toc106015849"/>
      <w:bookmarkStart w:id="2" w:name="_Toc106098487"/>
      <w:bookmarkStart w:id="3" w:name="_Toc187404600"/>
      <w:bookmarkStart w:id="4" w:name="_Toc199342387"/>
      <w:bookmarkStart w:id="5" w:name="_Toc106015851"/>
      <w:bookmarkStart w:id="6" w:name="_Toc106098489"/>
      <w:bookmarkStart w:id="7" w:name="_Toc180163483"/>
      <w:bookmarkStart w:id="8" w:name="_Toc180163945"/>
      <w:bookmarkStart w:id="9" w:name="_Toc180164178"/>
      <w:bookmarkStart w:id="10" w:name="_Toc183521304"/>
      <w:bookmarkEnd w:id="0"/>
      <w:r w:rsidRPr="00444390">
        <w:rPr>
          <w:b/>
          <w:noProof/>
          <w:sz w:val="24"/>
        </w:rPr>
        <w:t>3GPP TSG-SA5 Meeting #164</w:t>
      </w:r>
      <w:r w:rsidRPr="00A95C7C">
        <w:rPr>
          <w:b/>
          <w:noProof/>
          <w:sz w:val="24"/>
        </w:rPr>
        <w:tab/>
      </w:r>
      <w:r w:rsidRPr="00A95C7C">
        <w:rPr>
          <w:b/>
          <w:noProof/>
          <w:sz w:val="28"/>
          <w:szCs w:val="22"/>
        </w:rPr>
        <w:t>S5-</w:t>
      </w:r>
      <w:r w:rsidR="0059280D" w:rsidRPr="00A95C7C">
        <w:rPr>
          <w:b/>
          <w:noProof/>
          <w:sz w:val="28"/>
          <w:szCs w:val="22"/>
        </w:rPr>
        <w:t>25</w:t>
      </w:r>
      <w:r w:rsidR="0059280D">
        <w:rPr>
          <w:b/>
          <w:noProof/>
          <w:sz w:val="28"/>
          <w:szCs w:val="22"/>
        </w:rPr>
        <w:t>5</w:t>
      </w:r>
      <w:r w:rsidR="00E0219B">
        <w:rPr>
          <w:b/>
          <w:noProof/>
          <w:sz w:val="28"/>
          <w:szCs w:val="22"/>
        </w:rPr>
        <w:t>57</w:t>
      </w:r>
      <w:r w:rsidR="0059280D">
        <w:rPr>
          <w:b/>
          <w:noProof/>
          <w:sz w:val="28"/>
          <w:szCs w:val="22"/>
        </w:rPr>
        <w:t>1</w:t>
      </w:r>
    </w:p>
    <w:p w14:paraId="38663668" w14:textId="64175E6D" w:rsidR="0079410D" w:rsidRPr="00A95C7C" w:rsidRDefault="0079410D" w:rsidP="0079410D">
      <w:pPr>
        <w:pStyle w:val="Header"/>
        <w:pBdr>
          <w:bottom w:val="single" w:sz="4" w:space="1" w:color="auto"/>
        </w:pBdr>
        <w:tabs>
          <w:tab w:val="right" w:pos="9638"/>
        </w:tabs>
        <w:rPr>
          <w:sz w:val="24"/>
        </w:rPr>
      </w:pPr>
      <w:r w:rsidRPr="00444390">
        <w:rPr>
          <w:sz w:val="24"/>
        </w:rPr>
        <w:t>Dallas, Texas, USA, 17 – 21 November 2025</w:t>
      </w:r>
      <w:r w:rsidRPr="00444390">
        <w:rPr>
          <w:sz w:val="24"/>
        </w:rPr>
        <w:tab/>
      </w:r>
      <w:r w:rsidR="00E0219B">
        <w:rPr>
          <w:sz w:val="24"/>
        </w:rPr>
        <w:t xml:space="preserve">revision of </w:t>
      </w:r>
      <w:r w:rsidR="00E0219B" w:rsidRPr="00A95C7C">
        <w:rPr>
          <w:noProof/>
          <w:sz w:val="28"/>
          <w:szCs w:val="22"/>
        </w:rPr>
        <w:t>S5-25</w:t>
      </w:r>
      <w:r w:rsidR="00E0219B">
        <w:rPr>
          <w:noProof/>
          <w:sz w:val="28"/>
          <w:szCs w:val="22"/>
        </w:rPr>
        <w:t>5108</w:t>
      </w:r>
    </w:p>
    <w:p w14:paraId="4442012F" w14:textId="77777777" w:rsidR="0079410D" w:rsidRDefault="0079410D" w:rsidP="0079410D">
      <w:pPr>
        <w:pStyle w:val="CRCoverPage"/>
        <w:outlineLvl w:val="0"/>
        <w:rPr>
          <w:b/>
          <w:sz w:val="24"/>
        </w:rPr>
      </w:pPr>
    </w:p>
    <w:p w14:paraId="6E2ED7E3" w14:textId="77777777"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161D109C" w14:textId="56EC1D04"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6C4232" w:rsidRPr="006C4232">
        <w:rPr>
          <w:rFonts w:ascii="Arial" w:hAnsi="Arial" w:cs="Arial"/>
          <w:b/>
          <w:bCs/>
          <w:lang w:val="en-US"/>
        </w:rPr>
        <w:t xml:space="preserve">Dynamic CCL for </w:t>
      </w:r>
      <w:r w:rsidR="004469B5" w:rsidRPr="004469B5">
        <w:rPr>
          <w:rFonts w:ascii="Arial" w:hAnsi="Arial" w:cs="Arial"/>
          <w:b/>
          <w:bCs/>
          <w:lang w:val="en-US"/>
        </w:rPr>
        <w:t>resource optimization</w:t>
      </w:r>
      <w:r w:rsidR="00FE37F8" w:rsidRPr="00FE37F8" w:rsidDel="00FE37F8">
        <w:rPr>
          <w:b/>
          <w:lang w:eastAsia="zh-CN"/>
        </w:rPr>
        <w:t xml:space="preserve"> </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3D99940E" w:rsidR="00271F2E" w:rsidRDefault="00271F2E" w:rsidP="00271F2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w:t>
      </w:r>
      <w:r w:rsidR="00826866">
        <w:rPr>
          <w:rFonts w:ascii="Arial" w:hAnsi="Arial" w:cs="Arial"/>
          <w:b/>
          <w:bCs/>
          <w:lang w:val="en-US"/>
        </w:rPr>
        <w:t>20</w:t>
      </w:r>
      <w:r>
        <w:rPr>
          <w:rFonts w:ascii="Arial" w:hAnsi="Arial" w:cs="Arial"/>
          <w:b/>
          <w:bCs/>
          <w:lang w:val="en-US"/>
        </w:rPr>
        <w:t>.</w:t>
      </w:r>
      <w:r w:rsidR="007F7956">
        <w:rPr>
          <w:rFonts w:ascii="Arial" w:hAnsi="Arial" w:cs="Arial"/>
          <w:b/>
          <w:bCs/>
          <w:lang w:val="en-US"/>
        </w:rPr>
        <w:t>10</w:t>
      </w:r>
    </w:p>
    <w:p w14:paraId="690F4D1D" w14:textId="4A5E171F"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w:t>
      </w:r>
      <w:r w:rsidR="0033673D">
        <w:rPr>
          <w:rFonts w:ascii="Arial" w:hAnsi="Arial" w:cs="Arial"/>
          <w:b/>
          <w:bCs/>
          <w:lang w:val="en-US"/>
        </w:rPr>
        <w:t>889</w:t>
      </w:r>
    </w:p>
    <w:p w14:paraId="0B0E3D49" w14:textId="5A882DC2"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79410D">
        <w:rPr>
          <w:rFonts w:ascii="Arial" w:hAnsi="Arial" w:cs="Arial"/>
          <w:b/>
          <w:bCs/>
          <w:lang w:val="en-US"/>
        </w:rPr>
        <w:t>1</w:t>
      </w:r>
      <w:r>
        <w:rPr>
          <w:rFonts w:ascii="Arial" w:hAnsi="Arial" w:cs="Arial"/>
          <w:b/>
          <w:bCs/>
          <w:lang w:val="en-US"/>
        </w:rPr>
        <w:t>.0</w:t>
      </w:r>
    </w:p>
    <w:p w14:paraId="3C51D4A3" w14:textId="5BA73F05" w:rsidR="00271F2E" w:rsidRPr="0033673D" w:rsidRDefault="00271F2E" w:rsidP="00271F2E">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Pr="00697310">
        <w:rPr>
          <w:rFonts w:ascii="Arial" w:hAnsi="Arial" w:cs="Arial"/>
          <w:b/>
          <w:bCs/>
        </w:rPr>
        <w:t>Closed Control Loop Management</w:t>
      </w:r>
      <w:r>
        <w:rPr>
          <w:rFonts w:ascii="Arial" w:hAnsi="Arial" w:cs="Arial"/>
          <w:b/>
          <w:bCs/>
          <w:lang w:val="en-US"/>
        </w:rPr>
        <w:t xml:space="preserve"> </w:t>
      </w:r>
      <w:r w:rsidR="0033673D">
        <w:rPr>
          <w:rFonts w:ascii="Arial" w:hAnsi="Arial" w:cs="Arial"/>
          <w:b/>
          <w:bCs/>
          <w:lang w:val="en-US"/>
        </w:rPr>
        <w:t>phase</w:t>
      </w:r>
      <w:r w:rsidR="0079410D">
        <w:rPr>
          <w:rFonts w:ascii="Arial" w:hAnsi="Arial" w:cs="Arial"/>
          <w:b/>
          <w:bCs/>
          <w:lang w:val="en-US"/>
        </w:rPr>
        <w:t xml:space="preserve"> </w:t>
      </w:r>
      <w:r w:rsidR="0033673D">
        <w:rPr>
          <w:rFonts w:ascii="Arial" w:hAnsi="Arial" w:cs="Arial"/>
          <w:b/>
          <w:bCs/>
          <w:lang w:val="en-US"/>
        </w:rPr>
        <w:t>2</w:t>
      </w:r>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26826944" w14:textId="57A63492" w:rsidR="00271F2E" w:rsidRDefault="00271F2E" w:rsidP="00271F2E">
      <w:bookmarkStart w:id="11" w:name="_Hlk191458910"/>
      <w:r>
        <w:t>This pCR is to a</w:t>
      </w:r>
      <w:bookmarkEnd w:id="11"/>
      <w:r>
        <w:t xml:space="preserve">dd </w:t>
      </w:r>
      <w:r w:rsidR="00FE37F8">
        <w:t xml:space="preserve">use case and requirements for </w:t>
      </w:r>
      <w:r w:rsidR="00FE37F8" w:rsidRPr="00FE37F8">
        <w:t xml:space="preserve">CCL for </w:t>
      </w:r>
      <w:r w:rsidR="004469B5" w:rsidRPr="004469B5">
        <w:t>network slice resource optimization</w:t>
      </w:r>
    </w:p>
    <w:p w14:paraId="740D13AA" w14:textId="7AFA642E" w:rsidR="00271F2E" w:rsidRPr="007606BC" w:rsidRDefault="007553C0" w:rsidP="007606BC">
      <w:pPr>
        <w:pStyle w:val="ListParagraph"/>
        <w:numPr>
          <w:ilvl w:val="0"/>
          <w:numId w:val="25"/>
        </w:numPr>
        <w:spacing w:after="120"/>
        <w:rPr>
          <w:rFonts w:ascii="Times New Roman" w:hAnsi="Times New Roman"/>
          <w:sz w:val="20"/>
        </w:rPr>
      </w:pPr>
      <w:r w:rsidRPr="007606BC">
        <w:rPr>
          <w:rFonts w:ascii="Times New Roman" w:hAnsi="Times New Roman"/>
          <w:sz w:val="20"/>
        </w:rPr>
        <w:t>WT-3: Study the need for CCL enhancements enabling automated, efficient network management.</w:t>
      </w:r>
    </w:p>
    <w:p w14:paraId="417ADB17" w14:textId="77777777" w:rsidR="007606BC" w:rsidRPr="007606BC" w:rsidRDefault="007606BC" w:rsidP="007606BC">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Hlk207450814"/>
      <w:r>
        <w:rPr>
          <w:rFonts w:ascii="Arial" w:hAnsi="Arial" w:cs="Arial"/>
          <w:color w:val="0000FF"/>
          <w:sz w:val="28"/>
          <w:szCs w:val="28"/>
          <w:lang w:val="en-US"/>
        </w:rPr>
        <w:t>* * * First Change * * * *</w:t>
      </w:r>
    </w:p>
    <w:p w14:paraId="1EAD7CF6" w14:textId="5495E246" w:rsidR="0013492C" w:rsidRDefault="0013492C" w:rsidP="001F6C39">
      <w:pPr>
        <w:spacing w:after="0"/>
        <w:rPr>
          <w:rFonts w:ascii="Arial" w:hAnsi="Arial"/>
          <w:sz w:val="36"/>
        </w:rPr>
      </w:pPr>
      <w:bookmarkStart w:id="13" w:name="definitions"/>
      <w:bookmarkStart w:id="14" w:name="_Toc106015864"/>
      <w:bookmarkStart w:id="15" w:name="_Toc106098502"/>
      <w:bookmarkStart w:id="16" w:name="_Toc187404647"/>
      <w:bookmarkEnd w:id="1"/>
      <w:bookmarkEnd w:id="2"/>
      <w:bookmarkEnd w:id="3"/>
      <w:bookmarkEnd w:id="4"/>
      <w:bookmarkEnd w:id="5"/>
      <w:bookmarkEnd w:id="6"/>
      <w:bookmarkEnd w:id="12"/>
      <w:bookmarkEnd w:id="13"/>
    </w:p>
    <w:p w14:paraId="7B59672C" w14:textId="76AF2650" w:rsidR="00500114" w:rsidRDefault="004544AE" w:rsidP="00500114">
      <w:pPr>
        <w:pStyle w:val="Heading1"/>
        <w:rPr>
          <w:ins w:id="17" w:author="Stephen Mwanje (Nokia)" w:date="2025-09-26T11:07:00Z" w16du:dateUtc="2025-09-26T09:07:00Z"/>
        </w:rPr>
      </w:pPr>
      <w:bookmarkStart w:id="18" w:name="_Toc158014944"/>
      <w:bookmarkStart w:id="19" w:name="_Toc50630200"/>
      <w:bookmarkStart w:id="20" w:name="_Toc66877266"/>
      <w:bookmarkStart w:id="21" w:name="_Hlk96012523"/>
      <w:bookmarkStart w:id="22" w:name="_Toc145334632"/>
      <w:bookmarkStart w:id="23" w:name="_Toc145421076"/>
      <w:bookmarkStart w:id="24" w:name="_Toc145421842"/>
      <w:bookmarkEnd w:id="7"/>
      <w:bookmarkEnd w:id="8"/>
      <w:bookmarkEnd w:id="9"/>
      <w:bookmarkEnd w:id="10"/>
      <w:bookmarkEnd w:id="14"/>
      <w:bookmarkEnd w:id="15"/>
      <w:bookmarkEnd w:id="16"/>
      <w:ins w:id="25" w:author="Stephen Mwanje (Nokia)" w:date="2025-10-29T09:11:00Z" w16du:dateUtc="2025-10-29T08:11:00Z">
        <w:r>
          <w:t>4</w:t>
        </w:r>
      </w:ins>
      <w:ins w:id="26" w:author="Stephen Mwanje (Nokia)" w:date="2025-09-26T11:07:00Z" w16du:dateUtc="2025-09-26T09:07:00Z">
        <w:r w:rsidR="00500114">
          <w:t xml:space="preserve">. </w:t>
        </w:r>
        <w:r w:rsidR="00500114">
          <w:tab/>
        </w:r>
        <w:r w:rsidR="00500114">
          <w:tab/>
        </w:r>
        <w:r w:rsidR="00500114">
          <w:tab/>
          <w:t>Use Cases</w:t>
        </w:r>
        <w:bookmarkEnd w:id="18"/>
      </w:ins>
    </w:p>
    <w:p w14:paraId="6FDB06B8" w14:textId="3E043571" w:rsidR="004544AE" w:rsidRPr="00AF5C2B" w:rsidRDefault="004544AE" w:rsidP="004544AE">
      <w:pPr>
        <w:pStyle w:val="Heading3"/>
        <w:rPr>
          <w:ins w:id="27" w:author="Stephen Mwanje (Nokia)" w:date="2025-10-29T09:11:00Z" w16du:dateUtc="2025-10-29T08:11:00Z"/>
        </w:rPr>
      </w:pPr>
      <w:bookmarkStart w:id="28" w:name="_Toc107830528"/>
      <w:bookmarkEnd w:id="19"/>
      <w:bookmarkEnd w:id="20"/>
      <w:bookmarkEnd w:id="21"/>
      <w:bookmarkEnd w:id="22"/>
      <w:bookmarkEnd w:id="23"/>
      <w:bookmarkEnd w:id="24"/>
      <w:ins w:id="29" w:author="Stephen Mwanje (Nokia)" w:date="2025-10-29T09:11:00Z" w16du:dateUtc="2025-10-29T08:11:00Z">
        <w:r>
          <w:t>4</w:t>
        </w:r>
        <w:r w:rsidRPr="00AF5C2B">
          <w:t>.</w:t>
        </w:r>
        <w:r>
          <w:t>X</w:t>
        </w:r>
        <w:r w:rsidRPr="00AF5C2B">
          <w:tab/>
        </w:r>
        <w:r>
          <w:t xml:space="preserve">Dynamic </w:t>
        </w:r>
        <w:r w:rsidRPr="00FE37F8">
          <w:t xml:space="preserve">CCL for </w:t>
        </w:r>
        <w:r w:rsidRPr="004469B5">
          <w:t>resource optimization</w:t>
        </w:r>
      </w:ins>
    </w:p>
    <w:p w14:paraId="409DB369" w14:textId="07966C29" w:rsidR="004544AE" w:rsidRDefault="004544AE" w:rsidP="004544AE">
      <w:pPr>
        <w:rPr>
          <w:ins w:id="30" w:author="Stephen Mwanje (Nokia)" w:date="2025-10-29T09:11:00Z" w16du:dateUtc="2025-10-29T08:11:00Z"/>
          <w:rFonts w:ascii="Arial" w:hAnsi="Arial"/>
          <w:sz w:val="28"/>
          <w:szCs w:val="28"/>
        </w:rPr>
      </w:pPr>
      <w:ins w:id="31" w:author="Stephen Mwanje (Nokia)" w:date="2025-10-29T09:12:00Z" w16du:dateUtc="2025-10-29T08:12:00Z">
        <w:r>
          <w:rPr>
            <w:rFonts w:ascii="Arial" w:hAnsi="Arial"/>
            <w:sz w:val="28"/>
            <w:szCs w:val="28"/>
          </w:rPr>
          <w:t>4</w:t>
        </w:r>
      </w:ins>
      <w:ins w:id="32" w:author="Stephen Mwanje (Nokia)" w:date="2025-10-29T09:11:00Z" w16du:dateUtc="2025-10-29T08:11:00Z">
        <w:r>
          <w:rPr>
            <w:rFonts w:ascii="Arial" w:hAnsi="Arial"/>
            <w:sz w:val="28"/>
            <w:szCs w:val="28"/>
          </w:rPr>
          <w:t>.X.1</w:t>
        </w:r>
        <w:r>
          <w:rPr>
            <w:rFonts w:ascii="Arial" w:hAnsi="Arial"/>
            <w:sz w:val="28"/>
            <w:szCs w:val="28"/>
          </w:rPr>
          <w:tab/>
          <w:t>Description</w:t>
        </w:r>
      </w:ins>
    </w:p>
    <w:p w14:paraId="5B98F2F4" w14:textId="41923F7D" w:rsidR="00B47E35" w:rsidRPr="00B47E35" w:rsidRDefault="004544AE" w:rsidP="00B47E35">
      <w:pPr>
        <w:rPr>
          <w:ins w:id="33" w:author="Stephen Mwanje (Nokia)" w:date="2025-11-18T21:34:00Z"/>
          <w:lang w:val="en-US"/>
        </w:rPr>
      </w:pPr>
      <w:bookmarkStart w:id="34" w:name="_Hlk214394585"/>
      <w:ins w:id="35" w:author="Stephen Mwanje (Nokia)" w:date="2025-10-29T09:11:00Z" w16du:dateUtc="2025-10-29T08:11:00Z">
        <w:r>
          <w:t xml:space="preserve">A CCL may require different kinds of input to address its requirements. </w:t>
        </w:r>
        <w:r w:rsidRPr="00DB2221">
          <w:t>3GPP TS 28.104 [</w:t>
        </w:r>
      </w:ins>
      <w:ins w:id="36" w:author="Stephen Mwanje (Nokia)" w:date="2025-11-18T21:31:00Z" w16du:dateUtc="2025-11-18T20:31:00Z">
        <w:r w:rsidR="00B47E35">
          <w:t>4</w:t>
        </w:r>
      </w:ins>
      <w:ins w:id="37" w:author="Stephen Mwanje (Nokia)" w:date="2025-10-29T09:11:00Z" w16du:dateUtc="2025-10-29T08:11:00Z">
        <w:r w:rsidRPr="00DB2221">
          <w:t xml:space="preserve">], </w:t>
        </w:r>
        <w:r>
          <w:t xml:space="preserve">specified </w:t>
        </w:r>
        <w:r w:rsidRPr="00DB2221">
          <w:t xml:space="preserve">MDA </w:t>
        </w:r>
        <w:r>
          <w:t xml:space="preserve">with </w:t>
        </w:r>
        <w:r w:rsidRPr="00DB2221">
          <w:t xml:space="preserve">reports </w:t>
        </w:r>
        <w:r>
          <w:t>on</w:t>
        </w:r>
        <w:r w:rsidRPr="00DB2221">
          <w:t xml:space="preserve"> </w:t>
        </w:r>
        <w:r>
          <w:t>different kinds of</w:t>
        </w:r>
        <w:r w:rsidRPr="00DB2221">
          <w:t xml:space="preserve"> analysis of </w:t>
        </w:r>
        <w:r>
          <w:t>network</w:t>
        </w:r>
        <w:r w:rsidRPr="00DB2221">
          <w:t xml:space="preserve"> issues, predictions of potential issues and corresponding relevant causes and recommended actions for preventions, and/or prediction of network and/or service demands.</w:t>
        </w:r>
      </w:ins>
      <w:ins w:id="38" w:author="Stephen Mwanje (Nokia)" w:date="2025-11-18T21:32:00Z" w16du:dateUtc="2025-11-18T20:32:00Z">
        <w:r w:rsidR="00B47E35">
          <w:t xml:space="preserve"> The analytics output includes analy</w:t>
        </w:r>
      </w:ins>
      <w:ins w:id="39" w:author="Stephen Mwanje (Nokia)" w:date="2025-11-18T21:33:00Z" w16du:dateUtc="2025-11-18T20:33:00Z">
        <w:r w:rsidR="00B47E35">
          <w:t>si</w:t>
        </w:r>
      </w:ins>
      <w:ins w:id="40" w:author="Stephen Mwanje (Nokia)" w:date="2025-11-18T21:32:00Z" w16du:dateUtc="2025-11-18T20:32:00Z">
        <w:r w:rsidR="00B47E35">
          <w:t xml:space="preserve">s </w:t>
        </w:r>
      </w:ins>
      <w:ins w:id="41" w:author="Stephen Mwanje (Nokia)" w:date="2025-11-18T21:33:00Z" w16du:dateUtc="2025-11-18T20:33:00Z">
        <w:r w:rsidR="00B47E35">
          <w:t xml:space="preserve">related to </w:t>
        </w:r>
      </w:ins>
      <w:ins w:id="42" w:author="Stephen Mwanje (Nokia)" w:date="2025-11-18T21:32:00Z" w16du:dateUtc="2025-11-18T20:32:00Z">
        <w:r w:rsidR="00B47E35" w:rsidRPr="004469B5">
          <w:t>network slice resource</w:t>
        </w:r>
      </w:ins>
      <w:ins w:id="43" w:author="Stephen Mwanje (Nokia)" w:date="2025-11-18T21:33:00Z" w16du:dateUtc="2025-11-18T20:33:00Z">
        <w:r w:rsidR="00B47E35">
          <w:t xml:space="preserve">s, </w:t>
        </w:r>
      </w:ins>
      <w:ins w:id="44" w:author="Stephen Mwanje (Nokia)" w:date="2025-11-18T21:34:00Z">
        <w:r w:rsidR="00B47E35" w:rsidRPr="00B47E35">
          <w:rPr>
            <w:lang w:val="en-US"/>
          </w:rPr>
          <w:t>for example to optimize, i.e., increase or decrease the capacity of gNB to enhance allocation of the physical resources or to schedule the "scale in" and "scale out" of VNFs via ETSI MANO system to optimize the allocation of the virtualized resources.</w:t>
        </w:r>
      </w:ins>
      <w:ins w:id="45" w:author="Stephen Mwanje (Nokia)" w:date="2025-11-18T21:34:00Z" w16du:dateUtc="2025-11-18T20:34:00Z">
        <w:r w:rsidR="00B47E35">
          <w:rPr>
            <w:lang w:val="en-US"/>
          </w:rPr>
          <w:t xml:space="preserve"> Ot</w:t>
        </w:r>
      </w:ins>
      <w:ins w:id="46" w:author="Stephen Mwanje (Nokia)" w:date="2025-11-18T21:35:00Z" w16du:dateUtc="2025-11-18T20:35:00Z">
        <w:r w:rsidR="00B47E35">
          <w:rPr>
            <w:lang w:val="en-US"/>
          </w:rPr>
          <w:t xml:space="preserve">her analytics could </w:t>
        </w:r>
      </w:ins>
      <w:ins w:id="47" w:author="Stephen Mwanje (Nokia)" w:date="2025-11-18T21:37:00Z" w16du:dateUtc="2025-11-18T20:37:00Z">
        <w:r w:rsidR="00B47E35">
          <w:rPr>
            <w:lang w:val="en-US"/>
          </w:rPr>
          <w:t xml:space="preserve">for example </w:t>
        </w:r>
      </w:ins>
      <w:ins w:id="48" w:author="Stephen Mwanje (Nokia)" w:date="2025-11-18T21:35:00Z" w16du:dateUtc="2025-11-18T20:35:00Z">
        <w:r w:rsidR="00B47E35">
          <w:rPr>
            <w:lang w:val="en-US"/>
          </w:rPr>
          <w:t>include deci</w:t>
        </w:r>
      </w:ins>
      <w:ins w:id="49" w:author="Stephen Mwanje (Nokia)" w:date="2025-11-18T21:36:00Z" w16du:dateUtc="2025-11-18T20:36:00Z">
        <w:r w:rsidR="00B47E35">
          <w:rPr>
            <w:lang w:val="en-US"/>
          </w:rPr>
          <w:t xml:space="preserve">sions for when </w:t>
        </w:r>
      </w:ins>
      <w:ins w:id="50" w:author="Stephen Mwanje (Nokia)" w:date="2025-11-18T21:35:00Z" w16du:dateUtc="2025-11-18T20:35:00Z">
        <w:r w:rsidR="00B47E35">
          <w:rPr>
            <w:lang w:val="en-US"/>
          </w:rPr>
          <w:t>to instantiate new gNBs</w:t>
        </w:r>
      </w:ins>
      <w:ins w:id="51" w:author="Stephen Mwanje (Nokia)" w:date="2025-11-18T21:37:00Z" w16du:dateUtc="2025-11-18T20:37:00Z">
        <w:r w:rsidR="00B47E35">
          <w:rPr>
            <w:lang w:val="en-US"/>
          </w:rPr>
          <w:t xml:space="preserve"> or</w:t>
        </w:r>
      </w:ins>
      <w:ins w:id="52" w:author="Stephen Mwanje (Nokia)" w:date="2025-11-18T21:35:00Z" w16du:dateUtc="2025-11-18T20:35:00Z">
        <w:r w:rsidR="00B47E35">
          <w:rPr>
            <w:lang w:val="en-US"/>
          </w:rPr>
          <w:t xml:space="preserve"> </w:t>
        </w:r>
      </w:ins>
      <w:ins w:id="53" w:author="Stephen Mwanje (Nokia)" w:date="2025-11-18T21:36:00Z" w16du:dateUtc="2025-11-18T20:36:00Z">
        <w:r w:rsidR="00B47E35">
          <w:rPr>
            <w:lang w:val="en-US"/>
          </w:rPr>
          <w:t xml:space="preserve">when </w:t>
        </w:r>
      </w:ins>
      <w:ins w:id="54" w:author="Stephen Mwanje (Nokia)" w:date="2025-11-18T21:35:00Z" w16du:dateUtc="2025-11-18T20:35:00Z">
        <w:r w:rsidR="00B47E35">
          <w:rPr>
            <w:lang w:val="en-US"/>
          </w:rPr>
          <w:t>to add gNBs to the scope where a specific network slice can be served</w:t>
        </w:r>
      </w:ins>
      <w:ins w:id="55" w:author="Stephen Mwanje (Nokia)" w:date="2025-11-18T21:38:00Z" w16du:dateUtc="2025-11-18T20:38:00Z">
        <w:r w:rsidR="00B47E35">
          <w:rPr>
            <w:lang w:val="en-US"/>
          </w:rPr>
          <w:t>.</w:t>
        </w:r>
      </w:ins>
    </w:p>
    <w:p w14:paraId="671E9310" w14:textId="42428F84" w:rsidR="004544AE" w:rsidRDefault="004544AE" w:rsidP="004544AE">
      <w:pPr>
        <w:rPr>
          <w:ins w:id="56" w:author="Stephen Mwanje (Nokia)" w:date="2025-10-29T09:11:00Z" w16du:dateUtc="2025-10-29T08:11:00Z"/>
        </w:rPr>
      </w:pPr>
      <w:ins w:id="57" w:author="Stephen Mwanje (Nokia)" w:date="2025-10-29T09:11:00Z" w16du:dateUtc="2025-10-29T08:11:00Z">
        <w:r>
          <w:t xml:space="preserve">A closed control loop </w:t>
        </w:r>
      </w:ins>
      <w:ins w:id="58" w:author="Stephen Mwanje (Nokia)" w:date="2025-11-18T21:38:00Z" w16du:dateUtc="2025-11-18T20:38:00Z">
        <w:r w:rsidR="00B47E35">
          <w:t xml:space="preserve">can be instantiated to optimize the </w:t>
        </w:r>
        <w:r w:rsidR="00B47E35" w:rsidRPr="004469B5">
          <w:t xml:space="preserve">network slice resource </w:t>
        </w:r>
        <w:r w:rsidR="00B47E35">
          <w:t>reusing where applicable the existing analytics capabilities</w:t>
        </w:r>
      </w:ins>
      <w:ins w:id="59" w:author="Stephen Mwanje (Nokia)" w:date="2025-11-18T21:39:00Z" w16du:dateUtc="2025-11-18T20:39:00Z">
        <w:r w:rsidR="00B47E35">
          <w:t>, e.g. MDA analytics</w:t>
        </w:r>
      </w:ins>
      <w:ins w:id="60" w:author="Stephen Mwanje (Nokia)" w:date="2025-11-18T21:38:00Z" w16du:dateUtc="2025-11-18T20:38:00Z">
        <w:r w:rsidR="00B47E35">
          <w:t xml:space="preserve">. </w:t>
        </w:r>
      </w:ins>
      <w:ins w:id="61" w:author="Stephen Mwanje (Nokia)" w:date="2025-11-18T21:40:00Z" w16du:dateUtc="2025-11-18T20:40:00Z">
        <w:r w:rsidR="003B1655">
          <w:t>It should be possible for the MnS consumer to instant</w:t>
        </w:r>
      </w:ins>
      <w:ins w:id="62" w:author="Stephen Mwanje (Nokia)" w:date="2025-11-18T21:41:00Z" w16du:dateUtc="2025-11-18T20:41:00Z">
        <w:r w:rsidR="003B1655">
          <w:t>i</w:t>
        </w:r>
      </w:ins>
      <w:ins w:id="63" w:author="Stephen Mwanje (Nokia)" w:date="2025-11-18T21:40:00Z" w16du:dateUtc="2025-11-18T20:40:00Z">
        <w:r w:rsidR="003B1655">
          <w:t xml:space="preserve">ate such </w:t>
        </w:r>
      </w:ins>
      <w:ins w:id="64" w:author="Stephen Mwanje (Nokia)" w:date="2025-11-18T21:41:00Z" w16du:dateUtc="2025-11-18T20:41:00Z">
        <w:r w:rsidR="003B1655">
          <w:t xml:space="preserve">a CCL </w:t>
        </w:r>
      </w:ins>
      <w:ins w:id="65" w:author="Stephen Mwanje (Nokia)" w:date="2025-10-29T09:11:00Z" w16du:dateUtc="2025-10-29T08:11:00Z">
        <w:r>
          <w:t xml:space="preserve">for </w:t>
        </w:r>
        <w:r w:rsidRPr="004469B5">
          <w:t>network slice resource optimization</w:t>
        </w:r>
        <w:r>
          <w:t xml:space="preserve"> </w:t>
        </w:r>
      </w:ins>
      <w:ins w:id="66" w:author="Stephen Mwanje (Nokia)" w:date="2025-11-18T21:41:00Z" w16du:dateUtc="2025-11-18T20:41:00Z">
        <w:r w:rsidR="003B1655">
          <w:t>and to indicate cases where analytics capabilities can be us</w:t>
        </w:r>
      </w:ins>
      <w:ins w:id="67" w:author="Stephen Mwanje (Nokia)" w:date="2025-11-19T19:07:00Z" w16du:dateUtc="2025-11-19T18:07:00Z">
        <w:r w:rsidR="00690B8C">
          <w:t>e</w:t>
        </w:r>
      </w:ins>
      <w:ins w:id="68" w:author="Stephen Mwanje (Nokia)" w:date="2025-11-18T21:41:00Z" w16du:dateUtc="2025-11-18T20:41:00Z">
        <w:r w:rsidR="003B1655">
          <w:t>d by the CCL instance</w:t>
        </w:r>
      </w:ins>
      <w:bookmarkEnd w:id="34"/>
      <w:ins w:id="69" w:author="Stephen Mwanje (Nokia)" w:date="2025-10-29T09:11:00Z" w16du:dateUtc="2025-10-29T08:11:00Z">
        <w:r>
          <w:t>.</w:t>
        </w:r>
      </w:ins>
    </w:p>
    <w:p w14:paraId="1AFCC5D3" w14:textId="77777777" w:rsidR="004544AE" w:rsidRPr="00FE37F8" w:rsidRDefault="004544AE" w:rsidP="004544AE">
      <w:pPr>
        <w:rPr>
          <w:ins w:id="70" w:author="Stephen Mwanje (Nokia)" w:date="2025-10-29T09:11:00Z" w16du:dateUtc="2025-10-29T08:11:00Z"/>
        </w:rPr>
      </w:pPr>
      <w:ins w:id="71" w:author="Stephen Mwanje (Nokia)" w:date="2025-10-29T09:11:00Z" w16du:dateUtc="2025-10-29T08:11:00Z">
        <w:r>
          <w:t>Note: relation of this use case with the assurance closed control if FFS.</w:t>
        </w:r>
      </w:ins>
    </w:p>
    <w:p w14:paraId="6E3DF08A" w14:textId="77777777" w:rsidR="004544AE" w:rsidRPr="00AF5C2B" w:rsidRDefault="004544AE" w:rsidP="004544AE">
      <w:pPr>
        <w:pStyle w:val="Heading4"/>
        <w:rPr>
          <w:ins w:id="72" w:author="Stephen Mwanje (Nokia)" w:date="2025-10-29T09:11:00Z" w16du:dateUtc="2025-10-29T08:11:00Z"/>
        </w:rPr>
      </w:pPr>
      <w:ins w:id="73" w:author="Stephen Mwanje (Nokia)" w:date="2025-10-29T09:11:00Z" w16du:dateUtc="2025-10-29T08:11:00Z">
        <w:r w:rsidRPr="00AF5C2B">
          <w:t>5.</w:t>
        </w:r>
        <w:r>
          <w:t>X</w:t>
        </w:r>
        <w:r w:rsidRPr="00AF5C2B">
          <w:t>.</w:t>
        </w:r>
        <w:r>
          <w:t>2</w:t>
        </w:r>
        <w:r w:rsidRPr="00AF5C2B">
          <w:tab/>
          <w:t>Potential requirements</w:t>
        </w:r>
      </w:ins>
    </w:p>
    <w:p w14:paraId="5941C382" w14:textId="6D68C935" w:rsidR="004544AE" w:rsidRDefault="004544AE" w:rsidP="004544AE">
      <w:pPr>
        <w:rPr>
          <w:ins w:id="74" w:author="Stephen Mwanje (Nokia)" w:date="2025-10-29T09:11:00Z" w16du:dateUtc="2025-10-29T08:11:00Z"/>
          <w:color w:val="000000"/>
        </w:rPr>
      </w:pPr>
      <w:ins w:id="75" w:author="Stephen Mwanje (Nokia)" w:date="2025-10-29T09:11:00Z" w16du:dateUtc="2025-10-29T08:11:00Z">
        <w:r w:rsidRPr="00AF5C2B">
          <w:rPr>
            <w:b/>
            <w:lang w:eastAsia="zh-CN"/>
          </w:rPr>
          <w:t>REQ-</w:t>
        </w:r>
        <w:r w:rsidRPr="00B51914">
          <w:rPr>
            <w:rFonts w:cs="Calibri"/>
            <w:b/>
            <w:bCs/>
          </w:rPr>
          <w:t xml:space="preserve"> </w:t>
        </w:r>
        <w:r w:rsidRPr="00215A7D">
          <w:rPr>
            <w:rFonts w:cs="Calibri"/>
            <w:b/>
            <w:bCs/>
          </w:rPr>
          <w:t>CCL-ES</w:t>
        </w:r>
        <w:r w:rsidRPr="00AF5C2B">
          <w:rPr>
            <w:b/>
            <w:lang w:eastAsia="zh-CN"/>
          </w:rPr>
          <w:t>-1</w:t>
        </w:r>
        <w:r w:rsidRPr="00165773">
          <w:rPr>
            <w:b/>
            <w:bCs/>
            <w:lang w:eastAsia="zh-CN"/>
          </w:rPr>
          <w:t>:</w:t>
        </w:r>
        <w:r w:rsidRPr="00AF5C2B">
          <w:rPr>
            <w:lang w:eastAsia="zh-CN"/>
          </w:rPr>
          <w:t xml:space="preserve"> </w:t>
        </w:r>
        <w:r>
          <w:t xml:space="preserve">The management system should enable the MnS consumer to compose a </w:t>
        </w:r>
        <w:r w:rsidRPr="004469B5">
          <w:t>network slice resource optimization</w:t>
        </w:r>
        <w:r>
          <w:t xml:space="preserve"> closed control loop </w:t>
        </w:r>
      </w:ins>
      <w:ins w:id="76" w:author="Stephen Mwanje (Nokia)" w:date="2025-11-18T21:39:00Z" w16du:dateUtc="2025-11-18T20:39:00Z">
        <w:r w:rsidR="00B47E35">
          <w:t xml:space="preserve">that </w:t>
        </w:r>
      </w:ins>
      <w:ins w:id="77" w:author="Stephen Mwanje (Nokia)" w:date="2025-11-20T21:40:00Z" w16du:dateUtc="2025-11-20T20:40:00Z">
        <w:r w:rsidR="00CB640D">
          <w:t>uses</w:t>
        </w:r>
      </w:ins>
      <w:ins w:id="78" w:author="Stephen Mwanje (Nokia)" w:date="2025-10-29T09:11:00Z" w16du:dateUtc="2025-10-29T08:11:00Z">
        <w:r>
          <w:t xml:space="preserve"> MDA capabilities</w:t>
        </w:r>
      </w:ins>
      <w:ins w:id="79" w:author="Stephen Mwanje (Nokia)" w:date="2025-11-18T21:39:00Z" w16du:dateUtc="2025-11-18T20:39:00Z">
        <w:r w:rsidR="00B47E35">
          <w:t xml:space="preserve"> as </w:t>
        </w:r>
      </w:ins>
      <w:ins w:id="80" w:author="Stephen Mwanje (Nokia)" w:date="2025-11-20T21:40:00Z" w16du:dateUtc="2025-11-20T20:40:00Z">
        <w:r w:rsidR="00CB640D">
          <w:t xml:space="preserve">analytics </w:t>
        </w:r>
      </w:ins>
      <w:ins w:id="81" w:author="Stephen Mwanje (Nokia)" w:date="2025-11-18T21:39:00Z" w16du:dateUtc="2025-11-18T20:39:00Z">
        <w:r w:rsidR="00B47E35">
          <w:t>components of the CCL</w:t>
        </w:r>
      </w:ins>
    </w:p>
    <w:p w14:paraId="3E919367" w14:textId="4AF6494A" w:rsidR="00500114" w:rsidRDefault="00500114" w:rsidP="00500114">
      <w:pPr>
        <w:pStyle w:val="ListParagraph"/>
        <w:jc w:val="both"/>
        <w:rPr>
          <w:ins w:id="82" w:author="Stephen Mwanje (Nokia)" w:date="2025-09-26T11:07:00Z" w16du:dateUtc="2025-09-26T09:07:00Z"/>
        </w:rPr>
      </w:pPr>
    </w:p>
    <w:p w14:paraId="71D0AED5" w14:textId="77777777" w:rsidR="00500114" w:rsidRDefault="00500114" w:rsidP="00500114">
      <w:pPr>
        <w:pStyle w:val="Heading3"/>
        <w:rPr>
          <w:ins w:id="83" w:author="Stephen Mwanje (Nokia)" w:date="2025-09-26T11:07:00Z" w16du:dateUtc="2025-09-26T09:07:00Z"/>
        </w:rPr>
      </w:pPr>
      <w:bookmarkStart w:id="84" w:name="_Toc107830529"/>
      <w:ins w:id="85" w:author="Stephen Mwanje (Nokia)" w:date="2025-09-26T11:07:00Z" w16du:dateUtc="2025-09-26T09:07:00Z">
        <w:r w:rsidRPr="00AF5C2B">
          <w:lastRenderedPageBreak/>
          <w:t>5.</w:t>
        </w:r>
        <w:r>
          <w:t>x</w:t>
        </w:r>
        <w:r w:rsidRPr="00AF5C2B">
          <w:t>.</w:t>
        </w:r>
        <w:r>
          <w:t>3</w:t>
        </w:r>
        <w:r>
          <w:tab/>
          <w:t>Possible solutions</w:t>
        </w:r>
        <w:bookmarkEnd w:id="84"/>
      </w:ins>
    </w:p>
    <w:bookmarkEnd w:id="28"/>
    <w:p w14:paraId="618EFC5A" w14:textId="77777777" w:rsidR="00754ABC" w:rsidRDefault="00754ABC" w:rsidP="00754ABC">
      <w:pPr>
        <w:rPr>
          <w:ins w:id="86" w:author="Stephen Mwanje (Nokia)" w:date="2025-10-29T10:11:00Z" w16du:dateUtc="2025-10-29T09:11:00Z"/>
          <w:lang w:eastAsia="zh-CN" w:bidi="ar-KW"/>
        </w:rPr>
      </w:pPr>
      <w:ins w:id="87" w:author="Stephen Mwanje (Nokia)" w:date="2025-10-29T10:11:00Z" w16du:dateUtc="2025-10-29T09:11:00Z">
        <w:r w:rsidRPr="008925B9">
          <w:rPr>
            <w:lang w:eastAsia="zh-CN" w:bidi="ar-KW"/>
          </w:rPr>
          <w:t xml:space="preserve">This solution proposes to enhance the existing </w:t>
        </w:r>
        <w:r>
          <w:rPr>
            <w:lang w:eastAsia="zh-CN" w:bidi="ar-KW"/>
          </w:rPr>
          <w:t xml:space="preserve">CCL information models </w:t>
        </w:r>
        <w:r w:rsidRPr="008925B9">
          <w:rPr>
            <w:lang w:eastAsia="zh-CN" w:bidi="ar-KW"/>
          </w:rPr>
          <w:t>defined in 3GPP TS 28.</w:t>
        </w:r>
        <w:r>
          <w:rPr>
            <w:lang w:eastAsia="zh-CN" w:bidi="ar-KW"/>
          </w:rPr>
          <w:t>567</w:t>
        </w:r>
        <w:r w:rsidRPr="008925B9">
          <w:rPr>
            <w:lang w:eastAsia="zh-CN" w:bidi="ar-KW"/>
          </w:rPr>
          <w:t xml:space="preserve"> [</w:t>
        </w:r>
        <w:r>
          <w:rPr>
            <w:lang w:eastAsia="zh-CN" w:bidi="ar-KW"/>
          </w:rPr>
          <w:t>2</w:t>
        </w:r>
        <w:r w:rsidRPr="008925B9">
          <w:rPr>
            <w:lang w:eastAsia="zh-CN" w:bidi="ar-KW"/>
          </w:rPr>
          <w:t>]</w:t>
        </w:r>
        <w:r>
          <w:rPr>
            <w:lang w:eastAsia="zh-CN" w:bidi="ar-KW"/>
          </w:rPr>
          <w:t>.</w:t>
        </w:r>
      </w:ins>
    </w:p>
    <w:p w14:paraId="4E82AA2C" w14:textId="58FABB1B" w:rsidR="00AC4E20" w:rsidRDefault="00AC4E20" w:rsidP="00AC4E20">
      <w:pPr>
        <w:spacing w:after="160" w:line="259" w:lineRule="auto"/>
        <w:rPr>
          <w:ins w:id="88" w:author="Stephen Mwanje (Nokia)" w:date="2025-10-29T09:20:00Z" w16du:dateUtc="2025-10-29T08:20:00Z"/>
          <w:color w:val="000000"/>
        </w:rPr>
      </w:pPr>
      <w:ins w:id="89" w:author="Stephen Mwanje (Nokia)" w:date="2025-10-29T09:20:00Z" w16du:dateUtc="2025-10-29T08:20:00Z">
        <w:r>
          <w:rPr>
            <w:color w:val="000000"/>
          </w:rPr>
          <w:t xml:space="preserve">To support the composition of a CCL on network slicing resource optimization, </w:t>
        </w:r>
      </w:ins>
      <w:ins w:id="90" w:author="Stephen Mwanje (Nokia)" w:date="2025-11-19T19:01:00Z" w16du:dateUtc="2025-11-19T18:01:00Z">
        <w:r w:rsidR="00690B8C">
          <w:rPr>
            <w:color w:val="000000"/>
          </w:rPr>
          <w:t>it is proposed</w:t>
        </w:r>
      </w:ins>
      <w:ins w:id="91" w:author="Stephen Mwanje (Nokia)" w:date="2025-10-29T09:20:00Z" w16du:dateUtc="2025-10-29T08:20:00Z">
        <w:r>
          <w:rPr>
            <w:color w:val="000000"/>
          </w:rPr>
          <w:t>:</w:t>
        </w:r>
      </w:ins>
    </w:p>
    <w:p w14:paraId="05C72A29" w14:textId="47801FF0" w:rsidR="00AC4E20" w:rsidRDefault="00AC4E20" w:rsidP="00AC4E20">
      <w:pPr>
        <w:spacing w:after="160" w:line="259" w:lineRule="auto"/>
        <w:ind w:left="567" w:hanging="283"/>
        <w:rPr>
          <w:ins w:id="92" w:author="Stephen Mwanje (Nokia)" w:date="2025-10-29T09:20:00Z" w16du:dateUtc="2025-10-29T08:20:00Z"/>
        </w:rPr>
      </w:pPr>
      <w:ins w:id="93" w:author="Stephen Mwanje (Nokia)" w:date="2025-10-29T09:20:00Z" w16du:dateUtc="2025-10-29T08:20:00Z">
        <w:r>
          <w:rPr>
            <w:color w:val="000000"/>
          </w:rPr>
          <w:t>-</w:t>
        </w:r>
        <w:r>
          <w:rPr>
            <w:color w:val="000000"/>
          </w:rPr>
          <w:tab/>
        </w:r>
      </w:ins>
      <w:ins w:id="94" w:author="Stephen Mwanje (Nokia)" w:date="2025-11-19T19:01:00Z" w16du:dateUtc="2025-11-19T18:01:00Z">
        <w:r w:rsidR="00690B8C">
          <w:rPr>
            <w:color w:val="000000"/>
          </w:rPr>
          <w:t xml:space="preserve">to introduce </w:t>
        </w:r>
      </w:ins>
      <w:ins w:id="95" w:author="Stephen Mwanje (Nokia)" w:date="2025-10-29T09:20:00Z" w16du:dateUtc="2025-10-29T08:20:00Z">
        <w:r>
          <w:rPr>
            <w:color w:val="000000"/>
          </w:rPr>
          <w:t xml:space="preserve">an IOC for </w:t>
        </w:r>
        <w:r w:rsidRPr="004469B5">
          <w:t>network slice resource optimization</w:t>
        </w:r>
        <w:r>
          <w:t xml:space="preserve"> closed control loop.</w:t>
        </w:r>
      </w:ins>
    </w:p>
    <w:p w14:paraId="44A92802" w14:textId="309AF1F2" w:rsidR="00AC4E20" w:rsidRDefault="00AC4E20" w:rsidP="00AC4E20">
      <w:pPr>
        <w:spacing w:after="160" w:line="259" w:lineRule="auto"/>
        <w:ind w:left="567" w:hanging="283"/>
        <w:rPr>
          <w:ins w:id="96" w:author="Stephen Mwanje (Nokia)" w:date="2025-10-29T09:20:00Z" w16du:dateUtc="2025-10-29T08:20:00Z"/>
        </w:rPr>
      </w:pPr>
      <w:ins w:id="97" w:author="Stephen Mwanje (Nokia)" w:date="2025-10-29T09:20:00Z" w16du:dateUtc="2025-10-29T08:20:00Z">
        <w:r>
          <w:tab/>
        </w:r>
        <w:r>
          <w:rPr>
            <w:color w:val="000000"/>
          </w:rPr>
          <w:t>-</w:t>
        </w:r>
        <w:r>
          <w:rPr>
            <w:color w:val="000000"/>
          </w:rPr>
          <w:tab/>
        </w:r>
        <w:r>
          <w:t xml:space="preserve">The </w:t>
        </w:r>
        <w:r w:rsidRPr="004469B5">
          <w:t>network slice resource optimization</w:t>
        </w:r>
        <w:r>
          <w:t xml:space="preserve"> </w:t>
        </w:r>
      </w:ins>
      <w:ins w:id="98" w:author="Stephen Mwanje (Nokia)" w:date="2025-11-18T21:44:00Z" w16du:dateUtc="2025-11-18T20:44:00Z">
        <w:r w:rsidR="003B1655">
          <w:t>CCL IOC is CCL purpose that</w:t>
        </w:r>
      </w:ins>
      <w:ins w:id="99" w:author="Stephen Mwanje (Nokia)" w:date="2025-10-29T09:20:00Z" w16du:dateUtc="2025-10-29T08:20:00Z">
        <w:r>
          <w:t xml:space="preserve"> inherits the capabilities of the closed control loop and the assurance closed control loop. </w:t>
        </w:r>
      </w:ins>
    </w:p>
    <w:p w14:paraId="75E0C939" w14:textId="20CB5747" w:rsidR="00F227EF" w:rsidRDefault="00AC4E20" w:rsidP="00690B8C">
      <w:pPr>
        <w:spacing w:after="160" w:line="259" w:lineRule="auto"/>
        <w:ind w:left="567" w:hanging="284"/>
        <w:rPr>
          <w:ins w:id="100" w:author="Stephen Mwanje (Nokia)" w:date="2025-11-19T19:03:00Z" w16du:dateUtc="2025-11-19T18:03:00Z"/>
          <w:color w:val="000000"/>
          <w:lang w:val="en-US"/>
        </w:rPr>
      </w:pPr>
      <w:ins w:id="101" w:author="Stephen Mwanje (Nokia)" w:date="2025-10-29T09:20:00Z" w16du:dateUtc="2025-10-29T08:20:00Z">
        <w:r>
          <w:rPr>
            <w:color w:val="000000"/>
          </w:rPr>
          <w:t>-</w:t>
        </w:r>
        <w:r>
          <w:rPr>
            <w:color w:val="000000"/>
          </w:rPr>
          <w:tab/>
        </w:r>
      </w:ins>
      <w:ins w:id="102" w:author="Stephen Mwanje (Nokia)" w:date="2025-11-19T19:01:00Z" w16du:dateUtc="2025-11-19T18:01:00Z">
        <w:r w:rsidR="00690B8C">
          <w:rPr>
            <w:color w:val="000000"/>
          </w:rPr>
          <w:t xml:space="preserve">to introduce </w:t>
        </w:r>
      </w:ins>
      <w:ins w:id="103" w:author="Stephen Mwanje (Nokia)" w:date="2025-10-29T09:20:00Z" w16du:dateUtc="2025-10-29T08:20:00Z">
        <w:r>
          <w:rPr>
            <w:color w:val="000000"/>
          </w:rPr>
          <w:t>attributes</w:t>
        </w:r>
        <w:r w:rsidRPr="00F057A7">
          <w:rPr>
            <w:color w:val="000000"/>
          </w:rPr>
          <w:t xml:space="preserve"> </w:t>
        </w:r>
        <w:r>
          <w:rPr>
            <w:color w:val="000000"/>
          </w:rPr>
          <w:t xml:space="preserve">on the </w:t>
        </w:r>
        <w:r w:rsidRPr="004469B5">
          <w:t>network slice resource optimization</w:t>
        </w:r>
        <w:r>
          <w:t xml:space="preserve"> CCL </w:t>
        </w:r>
        <w:r w:rsidRPr="00F057A7">
          <w:rPr>
            <w:color w:val="000000"/>
          </w:rPr>
          <w:t xml:space="preserve">for </w:t>
        </w:r>
        <w:r>
          <w:rPr>
            <w:color w:val="000000"/>
          </w:rPr>
          <w:t xml:space="preserve">analysis insight and decision recommendation on </w:t>
        </w:r>
        <w:r w:rsidRPr="004469B5">
          <w:t>resource optimization</w:t>
        </w:r>
        <w:r>
          <w:t xml:space="preserve"> </w:t>
        </w:r>
        <w:r w:rsidRPr="00F057A7">
          <w:rPr>
            <w:color w:val="000000"/>
          </w:rPr>
          <w:t>components</w:t>
        </w:r>
        <w:r>
          <w:rPr>
            <w:color w:val="000000"/>
          </w:rPr>
          <w:t xml:space="preserve">. </w:t>
        </w:r>
      </w:ins>
    </w:p>
    <w:p w14:paraId="2AE16115" w14:textId="2299D5BC" w:rsidR="00690B8C" w:rsidRDefault="00690B8C" w:rsidP="00690B8C">
      <w:pPr>
        <w:spacing w:after="160" w:line="259" w:lineRule="auto"/>
        <w:ind w:left="567" w:hanging="284"/>
        <w:rPr>
          <w:ins w:id="104" w:author="Stephen Mwanje (Nokia)" w:date="2025-11-19T19:06:00Z" w16du:dateUtc="2025-11-19T18:06:00Z"/>
        </w:rPr>
      </w:pPr>
      <w:ins w:id="105" w:author="Stephen Mwanje (Nokia)" w:date="2025-11-19T19:03:00Z" w16du:dateUtc="2025-11-19T18:03:00Z">
        <w:r>
          <w:rPr>
            <w:color w:val="000000"/>
            <w:lang w:val="en-US"/>
          </w:rPr>
          <w:t>-</w:t>
        </w:r>
        <w:r>
          <w:rPr>
            <w:color w:val="000000"/>
            <w:lang w:val="en-US"/>
          </w:rPr>
          <w:tab/>
          <w:t xml:space="preserve">to </w:t>
        </w:r>
        <w:r>
          <w:rPr>
            <w:color w:val="000000"/>
          </w:rPr>
          <w:t xml:space="preserve">introduce </w:t>
        </w:r>
      </w:ins>
      <w:ins w:id="106" w:author="Stephen Mwanje (Nokia)" w:date="2025-11-20T21:42:00Z" w16du:dateUtc="2025-11-20T20:42:00Z">
        <w:r w:rsidR="00C51BE5">
          <w:rPr>
            <w:color w:val="000000"/>
          </w:rPr>
          <w:t xml:space="preserve">a datatype and an </w:t>
        </w:r>
      </w:ins>
      <w:ins w:id="107" w:author="Stephen Mwanje (Nokia)" w:date="2025-11-19T19:03:00Z" w16du:dateUtc="2025-11-19T18:03:00Z">
        <w:r>
          <w:rPr>
            <w:color w:val="000000"/>
          </w:rPr>
          <w:t>attribute</w:t>
        </w:r>
        <w:r w:rsidRPr="00F057A7">
          <w:rPr>
            <w:color w:val="000000"/>
          </w:rPr>
          <w:t xml:space="preserve"> </w:t>
        </w:r>
        <w:r>
          <w:rPr>
            <w:color w:val="000000"/>
          </w:rPr>
          <w:t xml:space="preserve">on the </w:t>
        </w:r>
        <w:r w:rsidRPr="004469B5">
          <w:t>network slice resource optimization</w:t>
        </w:r>
        <w:r>
          <w:t xml:space="preserve"> CCL </w:t>
        </w:r>
        <w:r w:rsidRPr="00F057A7">
          <w:rPr>
            <w:color w:val="000000"/>
          </w:rPr>
          <w:t>for</w:t>
        </w:r>
        <w:r>
          <w:rPr>
            <w:color w:val="000000"/>
          </w:rPr>
          <w:t xml:space="preserve"> indicating the actions</w:t>
        </w:r>
      </w:ins>
      <w:ins w:id="108" w:author="Stephen Mwanje (Nokia)" w:date="2025-11-19T19:04:00Z" w16du:dateUtc="2025-11-19T18:04:00Z">
        <w:r>
          <w:rPr>
            <w:color w:val="000000"/>
          </w:rPr>
          <w:t xml:space="preserve"> </w:t>
        </w:r>
        <w:r>
          <w:t xml:space="preserve">which can be taken by the CCL. </w:t>
        </w:r>
      </w:ins>
    </w:p>
    <w:p w14:paraId="5E4DB785" w14:textId="2778ADE0" w:rsidR="00C51BE5" w:rsidRPr="00C51BE5" w:rsidRDefault="00C51BE5" w:rsidP="00C51BE5">
      <w:pPr>
        <w:spacing w:after="160" w:line="259" w:lineRule="auto"/>
        <w:ind w:left="284"/>
        <w:rPr>
          <w:ins w:id="109" w:author="Stephen Mwanje (Nokia)" w:date="2025-11-20T21:40:00Z"/>
          <w:color w:val="000000"/>
          <w:lang w:val="en-US"/>
        </w:rPr>
      </w:pPr>
      <w:ins w:id="110" w:author="Stephen Mwanje (Nokia)" w:date="2025-11-20T21:40:00Z">
        <w:r w:rsidRPr="00C51BE5">
          <w:rPr>
            <w:color w:val="000000"/>
            <w:lang w:val="en-US"/>
          </w:rPr>
          <w:t>NOTE</w:t>
        </w:r>
      </w:ins>
      <w:ins w:id="111" w:author="Stephen Mwanje (Nokia)" w:date="2025-11-20T21:41:00Z" w16du:dateUtc="2025-11-20T20:41:00Z">
        <w:r>
          <w:rPr>
            <w:color w:val="000000"/>
            <w:lang w:val="en-US"/>
          </w:rPr>
          <w:t>:</w:t>
        </w:r>
      </w:ins>
      <w:ins w:id="112" w:author="Stephen Mwanje (Nokia)" w:date="2025-11-20T21:40:00Z">
        <w:r w:rsidRPr="00C51BE5">
          <w:rPr>
            <w:color w:val="000000"/>
            <w:lang w:val="en-US"/>
          </w:rPr>
          <w:t xml:space="preserve"> </w:t>
        </w:r>
      </w:ins>
      <w:ins w:id="113" w:author="Stephen Mwanje (Nokia)" w:date="2025-11-20T21:43:00Z" w16du:dateUtc="2025-11-20T20:43:00Z">
        <w:r>
          <w:rPr>
            <w:color w:val="000000"/>
            <w:lang w:val="en-US"/>
          </w:rPr>
          <w:t xml:space="preserve">the usage of the dataTypes can be further </w:t>
        </w:r>
      </w:ins>
      <w:ins w:id="114" w:author="Stephen Mwanje (Nokia)" w:date="2025-11-20T21:40:00Z">
        <w:r w:rsidRPr="00C51BE5">
          <w:rPr>
            <w:color w:val="000000"/>
            <w:lang w:val="en-US"/>
          </w:rPr>
          <w:t>investigated</w:t>
        </w:r>
      </w:ins>
    </w:p>
    <w:p w14:paraId="4C381055" w14:textId="56DCB3B2" w:rsidR="00500114" w:rsidRPr="00C51BE5" w:rsidRDefault="00500114" w:rsidP="00AC4E20">
      <w:pPr>
        <w:spacing w:after="160" w:line="259" w:lineRule="auto"/>
        <w:ind w:left="284"/>
        <w:rPr>
          <w:ins w:id="115" w:author="Stephen Mwanje (Nokia)" w:date="2025-09-26T11:07:00Z" w16du:dateUtc="2025-09-26T09:07:00Z"/>
          <w:color w:val="000000"/>
          <w:lang w:val="en-US"/>
        </w:rPr>
      </w:pPr>
    </w:p>
    <w:p w14:paraId="7C271437" w14:textId="0650458F" w:rsidR="00FE37F8" w:rsidRDefault="00500114" w:rsidP="00500114">
      <w:pPr>
        <w:rPr>
          <w:ins w:id="116" w:author="Rapp" w:date="2025-08-30T12:35:00Z" w16du:dateUtc="2025-08-30T10:35:00Z"/>
          <w:rFonts w:ascii="Arial" w:hAnsi="Arial"/>
          <w:sz w:val="28"/>
          <w:szCs w:val="28"/>
        </w:rPr>
      </w:pPr>
      <w:ins w:id="117" w:author="Stephen Mwanje (Nokia)" w:date="2025-09-26T11:07:00Z" w16du:dateUtc="2025-09-26T09:07:00Z">
        <w:r>
          <w:rPr>
            <w:rFonts w:ascii="Arial" w:hAnsi="Arial"/>
            <w:sz w:val="28"/>
            <w:szCs w:val="28"/>
          </w:rPr>
          <w:t>5.X.4</w:t>
        </w:r>
        <w:r>
          <w:rPr>
            <w:rFonts w:ascii="Arial" w:hAnsi="Arial"/>
            <w:sz w:val="28"/>
            <w:szCs w:val="28"/>
          </w:rPr>
          <w:tab/>
        </w:r>
        <w:r>
          <w:rPr>
            <w:rFonts w:ascii="Arial" w:hAnsi="Arial"/>
            <w:sz w:val="28"/>
            <w:szCs w:val="28"/>
          </w:rPr>
          <w:tab/>
        </w:r>
        <w:r>
          <w:rPr>
            <w:rFonts w:ascii="Arial" w:hAnsi="Arial"/>
            <w:sz w:val="28"/>
            <w:szCs w:val="28"/>
          </w:rPr>
          <w:tab/>
          <w:t>Evaluation of solutions</w:t>
        </w:r>
      </w:ins>
    </w:p>
    <w:p w14:paraId="023F6EB5" w14:textId="58795166" w:rsidR="00FE37F8" w:rsidRPr="00A86EFD" w:rsidRDefault="00FE37F8" w:rsidP="00FE37F8">
      <w:pPr>
        <w:rPr>
          <w:ins w:id="118" w:author="Rapp" w:date="2025-08-30T12:35:00Z" w16du:dateUtc="2025-08-30T10:35:00Z"/>
        </w:rPr>
      </w:pPr>
      <w:ins w:id="119" w:author="Rapp" w:date="2025-08-30T12:35:00Z" w16du:dateUtc="2025-08-30T10:35:00Z">
        <w:r>
          <w:t>.</w:t>
        </w:r>
      </w:ins>
    </w:p>
    <w:p w14:paraId="5686B872" w14:textId="77777777" w:rsidR="00FE37F8" w:rsidRPr="00362F00" w:rsidRDefault="00FE37F8" w:rsidP="00FE37F8">
      <w:pPr>
        <w:spacing w:after="160" w:line="259" w:lineRule="auto"/>
        <w:rPr>
          <w:ins w:id="120" w:author="Rapp" w:date="2025-08-30T12:35:00Z" w16du:dateUtc="2025-08-30T10:35:00Z"/>
        </w:rPr>
      </w:pPr>
    </w:p>
    <w:p w14:paraId="221A9F13" w14:textId="54B21FC2" w:rsidR="005E642C" w:rsidRDefault="005E642C" w:rsidP="005E6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881A288" w14:textId="7EA50A87" w:rsidR="00EF053B" w:rsidRPr="00704BE0" w:rsidRDefault="00EF053B" w:rsidP="00704BE0">
      <w:pPr>
        <w:jc w:val="center"/>
        <w:rPr>
          <w:rFonts w:ascii="Arial" w:hAnsi="Arial"/>
          <w:b/>
          <w:lang w:eastAsia="zh-CN"/>
        </w:rPr>
      </w:pPr>
    </w:p>
    <w:sectPr w:rsidR="00EF053B" w:rsidRPr="00704BE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459CC" w14:textId="77777777" w:rsidR="007120A6" w:rsidRDefault="007120A6">
      <w:r>
        <w:separator/>
      </w:r>
    </w:p>
  </w:endnote>
  <w:endnote w:type="continuationSeparator" w:id="0">
    <w:p w14:paraId="4E39D6E9" w14:textId="77777777" w:rsidR="007120A6" w:rsidRDefault="007120A6">
      <w:r>
        <w:continuationSeparator/>
      </w:r>
    </w:p>
  </w:endnote>
  <w:endnote w:type="continuationNotice" w:id="1">
    <w:p w14:paraId="5A49489B" w14:textId="77777777" w:rsidR="007120A6" w:rsidRDefault="007120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D0C97" w14:textId="77777777" w:rsidR="007120A6" w:rsidRDefault="007120A6">
      <w:r>
        <w:separator/>
      </w:r>
    </w:p>
  </w:footnote>
  <w:footnote w:type="continuationSeparator" w:id="0">
    <w:p w14:paraId="6B02C206" w14:textId="77777777" w:rsidR="007120A6" w:rsidRDefault="007120A6">
      <w:r>
        <w:continuationSeparator/>
      </w:r>
    </w:p>
  </w:footnote>
  <w:footnote w:type="continuationNotice" w:id="1">
    <w:p w14:paraId="4A0CB43B" w14:textId="77777777" w:rsidR="007120A6" w:rsidRDefault="007120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C9B02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67D117D"/>
    <w:multiLevelType w:val="singleLevel"/>
    <w:tmpl w:val="FFFFFFFF"/>
    <w:lvl w:ilvl="0">
      <w:numFmt w:val="decimal"/>
      <w:lvlText w:val="*"/>
      <w:lvlJc w:val="left"/>
    </w:lvl>
  </w:abstractNum>
  <w:abstractNum w:abstractNumId="7" w15:restartNumberingAfterBreak="0">
    <w:nsid w:val="072D67A5"/>
    <w:multiLevelType w:val="singleLevel"/>
    <w:tmpl w:val="FFFFFFFF"/>
    <w:lvl w:ilvl="0">
      <w:numFmt w:val="decimal"/>
      <w:lvlText w:val="*"/>
      <w:lvlJc w:val="left"/>
    </w:lvl>
  </w:abstractNum>
  <w:abstractNum w:abstractNumId="8" w15:restartNumberingAfterBreak="0">
    <w:nsid w:val="13986C7F"/>
    <w:multiLevelType w:val="singleLevel"/>
    <w:tmpl w:val="FFFFFFFF"/>
    <w:lvl w:ilvl="0">
      <w:numFmt w:val="decimal"/>
      <w:lvlText w:val="*"/>
      <w:lvlJc w:val="left"/>
    </w:lvl>
  </w:abstractNum>
  <w:abstractNum w:abstractNumId="9"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55AAA"/>
    <w:multiLevelType w:val="hybridMultilevel"/>
    <w:tmpl w:val="31005836"/>
    <w:lvl w:ilvl="0" w:tplc="21401A16">
      <w:start w:val="5"/>
      <w:numFmt w:val="bullet"/>
      <w:lvlText w:val="-"/>
      <w:lvlJc w:val="left"/>
      <w:pPr>
        <w:ind w:left="644" w:hanging="360"/>
      </w:pPr>
      <w:rPr>
        <w:rFonts w:ascii="Times New Roman" w:eastAsia="Times New Roman" w:hAnsi="Times New Roman"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4081008"/>
    <w:multiLevelType w:val="singleLevel"/>
    <w:tmpl w:val="FFFFFFFF"/>
    <w:lvl w:ilvl="0">
      <w:numFmt w:val="decimal"/>
      <w:lvlText w:val="*"/>
      <w:lvlJc w:val="left"/>
    </w:lvl>
  </w:abstractNum>
  <w:abstractNum w:abstractNumId="13" w15:restartNumberingAfterBreak="0">
    <w:nsid w:val="30531A2C"/>
    <w:multiLevelType w:val="hybridMultilevel"/>
    <w:tmpl w:val="75CA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7456F"/>
    <w:multiLevelType w:val="hybridMultilevel"/>
    <w:tmpl w:val="D9B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20AFF"/>
    <w:multiLevelType w:val="hybridMultilevel"/>
    <w:tmpl w:val="5818F7E6"/>
    <w:lvl w:ilvl="0" w:tplc="67B4F88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72619"/>
    <w:multiLevelType w:val="singleLevel"/>
    <w:tmpl w:val="FFFFFFFF"/>
    <w:lvl w:ilvl="0">
      <w:numFmt w:val="decimal"/>
      <w:lvlText w:val="*"/>
      <w:lvlJc w:val="left"/>
    </w:lvl>
  </w:abstractNum>
  <w:abstractNum w:abstractNumId="17" w15:restartNumberingAfterBreak="0">
    <w:nsid w:val="48800F86"/>
    <w:multiLevelType w:val="singleLevel"/>
    <w:tmpl w:val="FFFFFFFF"/>
    <w:lvl w:ilvl="0">
      <w:numFmt w:val="decimal"/>
      <w:lvlText w:val="*"/>
      <w:lvlJc w:val="left"/>
    </w:lvl>
  </w:abstractNum>
  <w:abstractNum w:abstractNumId="18" w15:restartNumberingAfterBreak="0">
    <w:nsid w:val="500D4E1E"/>
    <w:multiLevelType w:val="singleLevel"/>
    <w:tmpl w:val="FFFFFFFF"/>
    <w:lvl w:ilvl="0">
      <w:numFmt w:val="decimal"/>
      <w:lvlText w:val="*"/>
      <w:lvlJc w:val="left"/>
    </w:lvl>
  </w:abstractNum>
  <w:abstractNum w:abstractNumId="19"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20" w15:restartNumberingAfterBreak="0">
    <w:nsid w:val="5F214DF8"/>
    <w:multiLevelType w:val="singleLevel"/>
    <w:tmpl w:val="FFFFFFFF"/>
    <w:lvl w:ilvl="0">
      <w:numFmt w:val="decimal"/>
      <w:lvlText w:val="*"/>
      <w:lvlJc w:val="left"/>
    </w:lvl>
  </w:abstractNum>
  <w:abstractNum w:abstractNumId="21" w15:restartNumberingAfterBreak="0">
    <w:nsid w:val="66BD40CB"/>
    <w:multiLevelType w:val="singleLevel"/>
    <w:tmpl w:val="FFFFFFFF"/>
    <w:lvl w:ilvl="0">
      <w:numFmt w:val="decimal"/>
      <w:lvlText w:val="*"/>
      <w:lvlJc w:val="left"/>
    </w:lvl>
  </w:abstractNum>
  <w:abstractNum w:abstractNumId="22" w15:restartNumberingAfterBreak="0">
    <w:nsid w:val="683A38D4"/>
    <w:multiLevelType w:val="singleLevel"/>
    <w:tmpl w:val="FFFFFFFF"/>
    <w:lvl w:ilvl="0">
      <w:numFmt w:val="decimal"/>
      <w:lvlText w:val="*"/>
      <w:lvlJc w:val="left"/>
    </w:lvl>
  </w:abstractNum>
  <w:abstractNum w:abstractNumId="23"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24"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11"/>
  </w:num>
  <w:num w:numId="5" w16cid:durableId="133373799">
    <w:abstractNumId w:val="24"/>
  </w:num>
  <w:num w:numId="6" w16cid:durableId="547842954">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20"/>
  </w:num>
  <w:num w:numId="8" w16cid:durableId="2096437568">
    <w:abstractNumId w:val="12"/>
  </w:num>
  <w:num w:numId="9" w16cid:durableId="53041623">
    <w:abstractNumId w:val="22"/>
  </w:num>
  <w:num w:numId="10" w16cid:durableId="1177961310">
    <w:abstractNumId w:val="8"/>
  </w:num>
  <w:num w:numId="11" w16cid:durableId="1012876789">
    <w:abstractNumId w:val="18"/>
  </w:num>
  <w:num w:numId="12" w16cid:durableId="1407992337">
    <w:abstractNumId w:val="7"/>
  </w:num>
  <w:num w:numId="13" w16cid:durableId="427123836">
    <w:abstractNumId w:val="21"/>
  </w:num>
  <w:num w:numId="14" w16cid:durableId="1865901368">
    <w:abstractNumId w:val="19"/>
  </w:num>
  <w:num w:numId="15" w16cid:durableId="1335721060">
    <w:abstractNumId w:val="23"/>
  </w:num>
  <w:num w:numId="16" w16cid:durableId="1530483167">
    <w:abstractNumId w:val="16"/>
  </w:num>
  <w:num w:numId="17" w16cid:durableId="1763331558">
    <w:abstractNumId w:val="17"/>
  </w:num>
  <w:num w:numId="18" w16cid:durableId="600919680">
    <w:abstractNumId w:val="6"/>
  </w:num>
  <w:num w:numId="19" w16cid:durableId="632558474">
    <w:abstractNumId w:val="3"/>
  </w:num>
  <w:num w:numId="20" w16cid:durableId="684291137">
    <w:abstractNumId w:val="9"/>
  </w:num>
  <w:num w:numId="21" w16cid:durableId="1846936291">
    <w:abstractNumId w:val="4"/>
  </w:num>
  <w:num w:numId="22" w16cid:durableId="485439595">
    <w:abstractNumId w:val="10"/>
  </w:num>
  <w:num w:numId="23" w16cid:durableId="753361310">
    <w:abstractNumId w:val="13"/>
  </w:num>
  <w:num w:numId="24" w16cid:durableId="1355620705">
    <w:abstractNumId w:val="14"/>
  </w:num>
  <w:num w:numId="25" w16cid:durableId="882516911">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3C6E"/>
    <w:rsid w:val="00005DA5"/>
    <w:rsid w:val="00005DEA"/>
    <w:rsid w:val="00005EB3"/>
    <w:rsid w:val="00006048"/>
    <w:rsid w:val="00006EE6"/>
    <w:rsid w:val="000070B3"/>
    <w:rsid w:val="00007A2F"/>
    <w:rsid w:val="00007FED"/>
    <w:rsid w:val="00010D6F"/>
    <w:rsid w:val="000117BD"/>
    <w:rsid w:val="00012CDF"/>
    <w:rsid w:val="000132B8"/>
    <w:rsid w:val="00015841"/>
    <w:rsid w:val="00015C23"/>
    <w:rsid w:val="00020503"/>
    <w:rsid w:val="00021A57"/>
    <w:rsid w:val="00022209"/>
    <w:rsid w:val="00025C17"/>
    <w:rsid w:val="00025C23"/>
    <w:rsid w:val="00026467"/>
    <w:rsid w:val="00026A95"/>
    <w:rsid w:val="00026C0D"/>
    <w:rsid w:val="00026F3B"/>
    <w:rsid w:val="0002708F"/>
    <w:rsid w:val="000271CE"/>
    <w:rsid w:val="00027A98"/>
    <w:rsid w:val="00027ADB"/>
    <w:rsid w:val="00030056"/>
    <w:rsid w:val="00031270"/>
    <w:rsid w:val="00033397"/>
    <w:rsid w:val="0003631B"/>
    <w:rsid w:val="00037B02"/>
    <w:rsid w:val="00040095"/>
    <w:rsid w:val="00042196"/>
    <w:rsid w:val="00044D83"/>
    <w:rsid w:val="00045231"/>
    <w:rsid w:val="000469F3"/>
    <w:rsid w:val="00051834"/>
    <w:rsid w:val="00051FC2"/>
    <w:rsid w:val="000536AB"/>
    <w:rsid w:val="00054A22"/>
    <w:rsid w:val="00062023"/>
    <w:rsid w:val="000620AA"/>
    <w:rsid w:val="0006290A"/>
    <w:rsid w:val="000634C4"/>
    <w:rsid w:val="000655A6"/>
    <w:rsid w:val="000665B7"/>
    <w:rsid w:val="00070A93"/>
    <w:rsid w:val="00073F8B"/>
    <w:rsid w:val="000740B1"/>
    <w:rsid w:val="00075EA2"/>
    <w:rsid w:val="00080512"/>
    <w:rsid w:val="0008132F"/>
    <w:rsid w:val="000829B3"/>
    <w:rsid w:val="0008342F"/>
    <w:rsid w:val="00085D6E"/>
    <w:rsid w:val="00085F68"/>
    <w:rsid w:val="00086396"/>
    <w:rsid w:val="000877BB"/>
    <w:rsid w:val="000912D7"/>
    <w:rsid w:val="0009157E"/>
    <w:rsid w:val="00091E69"/>
    <w:rsid w:val="00092F6D"/>
    <w:rsid w:val="00093311"/>
    <w:rsid w:val="00093A59"/>
    <w:rsid w:val="00093C07"/>
    <w:rsid w:val="000941A7"/>
    <w:rsid w:val="00095849"/>
    <w:rsid w:val="0009642E"/>
    <w:rsid w:val="0009659C"/>
    <w:rsid w:val="000A14C7"/>
    <w:rsid w:val="000A1761"/>
    <w:rsid w:val="000A7776"/>
    <w:rsid w:val="000B585B"/>
    <w:rsid w:val="000C2063"/>
    <w:rsid w:val="000C2324"/>
    <w:rsid w:val="000C47C3"/>
    <w:rsid w:val="000C5E93"/>
    <w:rsid w:val="000C707D"/>
    <w:rsid w:val="000D02DE"/>
    <w:rsid w:val="000D173A"/>
    <w:rsid w:val="000D1DD9"/>
    <w:rsid w:val="000D3B5E"/>
    <w:rsid w:val="000D5723"/>
    <w:rsid w:val="000D58AB"/>
    <w:rsid w:val="000D6BC2"/>
    <w:rsid w:val="000D733B"/>
    <w:rsid w:val="000D760D"/>
    <w:rsid w:val="000E1001"/>
    <w:rsid w:val="000E2AAE"/>
    <w:rsid w:val="000E40D9"/>
    <w:rsid w:val="000E470A"/>
    <w:rsid w:val="000E4F16"/>
    <w:rsid w:val="000E5D5E"/>
    <w:rsid w:val="000E7B5F"/>
    <w:rsid w:val="000F0298"/>
    <w:rsid w:val="000F2DE5"/>
    <w:rsid w:val="000F56AF"/>
    <w:rsid w:val="000F5D96"/>
    <w:rsid w:val="000F60BD"/>
    <w:rsid w:val="000F6D03"/>
    <w:rsid w:val="001016F5"/>
    <w:rsid w:val="001016FC"/>
    <w:rsid w:val="00102E78"/>
    <w:rsid w:val="0010341D"/>
    <w:rsid w:val="00107025"/>
    <w:rsid w:val="0010705C"/>
    <w:rsid w:val="00107320"/>
    <w:rsid w:val="00111BF4"/>
    <w:rsid w:val="001139CF"/>
    <w:rsid w:val="00113B9B"/>
    <w:rsid w:val="00115567"/>
    <w:rsid w:val="001158F2"/>
    <w:rsid w:val="00116455"/>
    <w:rsid w:val="001170ED"/>
    <w:rsid w:val="00120134"/>
    <w:rsid w:val="00120B07"/>
    <w:rsid w:val="001221C0"/>
    <w:rsid w:val="001222D4"/>
    <w:rsid w:val="00125819"/>
    <w:rsid w:val="001301C0"/>
    <w:rsid w:val="001305D8"/>
    <w:rsid w:val="00130D70"/>
    <w:rsid w:val="00133525"/>
    <w:rsid w:val="0013492C"/>
    <w:rsid w:val="00136893"/>
    <w:rsid w:val="001375B3"/>
    <w:rsid w:val="00142B32"/>
    <w:rsid w:val="00143B79"/>
    <w:rsid w:val="00144D0C"/>
    <w:rsid w:val="0015004C"/>
    <w:rsid w:val="00151947"/>
    <w:rsid w:val="001520EB"/>
    <w:rsid w:val="0015222A"/>
    <w:rsid w:val="00152933"/>
    <w:rsid w:val="00154A76"/>
    <w:rsid w:val="00154E43"/>
    <w:rsid w:val="001575B6"/>
    <w:rsid w:val="00157E1A"/>
    <w:rsid w:val="00160238"/>
    <w:rsid w:val="00161FE3"/>
    <w:rsid w:val="00162900"/>
    <w:rsid w:val="001658B9"/>
    <w:rsid w:val="00165954"/>
    <w:rsid w:val="00170773"/>
    <w:rsid w:val="00171D1A"/>
    <w:rsid w:val="00172095"/>
    <w:rsid w:val="00172F50"/>
    <w:rsid w:val="00173E30"/>
    <w:rsid w:val="0017401D"/>
    <w:rsid w:val="0017742E"/>
    <w:rsid w:val="00177A02"/>
    <w:rsid w:val="00181DDE"/>
    <w:rsid w:val="00182A70"/>
    <w:rsid w:val="00182C8B"/>
    <w:rsid w:val="0018468D"/>
    <w:rsid w:val="00186D78"/>
    <w:rsid w:val="00190525"/>
    <w:rsid w:val="0019183F"/>
    <w:rsid w:val="00193DAC"/>
    <w:rsid w:val="0019411D"/>
    <w:rsid w:val="001960FE"/>
    <w:rsid w:val="001963A0"/>
    <w:rsid w:val="001A0881"/>
    <w:rsid w:val="001A14C7"/>
    <w:rsid w:val="001A16BF"/>
    <w:rsid w:val="001A3207"/>
    <w:rsid w:val="001A4C42"/>
    <w:rsid w:val="001A4DDF"/>
    <w:rsid w:val="001A4E23"/>
    <w:rsid w:val="001A50C5"/>
    <w:rsid w:val="001A6F29"/>
    <w:rsid w:val="001A7420"/>
    <w:rsid w:val="001B11B4"/>
    <w:rsid w:val="001B1607"/>
    <w:rsid w:val="001B5520"/>
    <w:rsid w:val="001B55EF"/>
    <w:rsid w:val="001B58A3"/>
    <w:rsid w:val="001B6637"/>
    <w:rsid w:val="001B6EC1"/>
    <w:rsid w:val="001B7540"/>
    <w:rsid w:val="001B7943"/>
    <w:rsid w:val="001B7D5C"/>
    <w:rsid w:val="001B7E6D"/>
    <w:rsid w:val="001C018D"/>
    <w:rsid w:val="001C01ED"/>
    <w:rsid w:val="001C187D"/>
    <w:rsid w:val="001C21C3"/>
    <w:rsid w:val="001C2434"/>
    <w:rsid w:val="001C28E5"/>
    <w:rsid w:val="001C3696"/>
    <w:rsid w:val="001C68F3"/>
    <w:rsid w:val="001C7BA1"/>
    <w:rsid w:val="001D02C2"/>
    <w:rsid w:val="001D0473"/>
    <w:rsid w:val="001D0805"/>
    <w:rsid w:val="001D1347"/>
    <w:rsid w:val="001D1D1C"/>
    <w:rsid w:val="001D256E"/>
    <w:rsid w:val="001D3407"/>
    <w:rsid w:val="001D3A13"/>
    <w:rsid w:val="001D49CF"/>
    <w:rsid w:val="001D503D"/>
    <w:rsid w:val="001D5226"/>
    <w:rsid w:val="001D623A"/>
    <w:rsid w:val="001D6A95"/>
    <w:rsid w:val="001D6F6A"/>
    <w:rsid w:val="001E0060"/>
    <w:rsid w:val="001E01AB"/>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40C4"/>
    <w:rsid w:val="00205AF1"/>
    <w:rsid w:val="002062C5"/>
    <w:rsid w:val="00211F1A"/>
    <w:rsid w:val="00212128"/>
    <w:rsid w:val="00213734"/>
    <w:rsid w:val="002138F2"/>
    <w:rsid w:val="00214DBF"/>
    <w:rsid w:val="002179F6"/>
    <w:rsid w:val="0022162A"/>
    <w:rsid w:val="002226BD"/>
    <w:rsid w:val="00222A73"/>
    <w:rsid w:val="00225A5A"/>
    <w:rsid w:val="0022731F"/>
    <w:rsid w:val="00232234"/>
    <w:rsid w:val="00232B5E"/>
    <w:rsid w:val="00232E11"/>
    <w:rsid w:val="002347A2"/>
    <w:rsid w:val="00234A38"/>
    <w:rsid w:val="00234C21"/>
    <w:rsid w:val="00234F77"/>
    <w:rsid w:val="00235C69"/>
    <w:rsid w:val="0023706C"/>
    <w:rsid w:val="002403AD"/>
    <w:rsid w:val="00243017"/>
    <w:rsid w:val="00246DCA"/>
    <w:rsid w:val="00247923"/>
    <w:rsid w:val="00247E86"/>
    <w:rsid w:val="002521C9"/>
    <w:rsid w:val="002531DF"/>
    <w:rsid w:val="002547A1"/>
    <w:rsid w:val="00257BF5"/>
    <w:rsid w:val="00261AF2"/>
    <w:rsid w:val="00263F7A"/>
    <w:rsid w:val="002674A7"/>
    <w:rsid w:val="002675F0"/>
    <w:rsid w:val="00267E87"/>
    <w:rsid w:val="00271F2E"/>
    <w:rsid w:val="00273060"/>
    <w:rsid w:val="0027357D"/>
    <w:rsid w:val="00274921"/>
    <w:rsid w:val="002762D9"/>
    <w:rsid w:val="00276F13"/>
    <w:rsid w:val="00277785"/>
    <w:rsid w:val="0028199C"/>
    <w:rsid w:val="00282DB5"/>
    <w:rsid w:val="002841FE"/>
    <w:rsid w:val="00291518"/>
    <w:rsid w:val="002950B2"/>
    <w:rsid w:val="00295E78"/>
    <w:rsid w:val="00296812"/>
    <w:rsid w:val="00297670"/>
    <w:rsid w:val="002A10A1"/>
    <w:rsid w:val="002A1669"/>
    <w:rsid w:val="002A2466"/>
    <w:rsid w:val="002A3662"/>
    <w:rsid w:val="002A6283"/>
    <w:rsid w:val="002A745C"/>
    <w:rsid w:val="002B040D"/>
    <w:rsid w:val="002B1C14"/>
    <w:rsid w:val="002B3532"/>
    <w:rsid w:val="002B533C"/>
    <w:rsid w:val="002B607E"/>
    <w:rsid w:val="002B6131"/>
    <w:rsid w:val="002B61BD"/>
    <w:rsid w:val="002B6339"/>
    <w:rsid w:val="002B7253"/>
    <w:rsid w:val="002B72C1"/>
    <w:rsid w:val="002C10AA"/>
    <w:rsid w:val="002C1156"/>
    <w:rsid w:val="002C132A"/>
    <w:rsid w:val="002C1BA5"/>
    <w:rsid w:val="002C21E2"/>
    <w:rsid w:val="002C4455"/>
    <w:rsid w:val="002C67E9"/>
    <w:rsid w:val="002C6B75"/>
    <w:rsid w:val="002D08ED"/>
    <w:rsid w:val="002D0D40"/>
    <w:rsid w:val="002D1004"/>
    <w:rsid w:val="002D533A"/>
    <w:rsid w:val="002D5F32"/>
    <w:rsid w:val="002D618C"/>
    <w:rsid w:val="002D72CA"/>
    <w:rsid w:val="002D7387"/>
    <w:rsid w:val="002E00EE"/>
    <w:rsid w:val="002E151A"/>
    <w:rsid w:val="002E3EA9"/>
    <w:rsid w:val="002F0638"/>
    <w:rsid w:val="002F4DAD"/>
    <w:rsid w:val="00300DA0"/>
    <w:rsid w:val="00302A7F"/>
    <w:rsid w:val="00304056"/>
    <w:rsid w:val="00304389"/>
    <w:rsid w:val="00304E26"/>
    <w:rsid w:val="0030556D"/>
    <w:rsid w:val="00306B78"/>
    <w:rsid w:val="00307D75"/>
    <w:rsid w:val="003101F3"/>
    <w:rsid w:val="00311B0F"/>
    <w:rsid w:val="003142A0"/>
    <w:rsid w:val="0031509A"/>
    <w:rsid w:val="00316A7B"/>
    <w:rsid w:val="00316D44"/>
    <w:rsid w:val="003172DC"/>
    <w:rsid w:val="00321F7A"/>
    <w:rsid w:val="003243D7"/>
    <w:rsid w:val="00324476"/>
    <w:rsid w:val="0032457F"/>
    <w:rsid w:val="003252DC"/>
    <w:rsid w:val="00325B83"/>
    <w:rsid w:val="00327563"/>
    <w:rsid w:val="00330DF0"/>
    <w:rsid w:val="0033398F"/>
    <w:rsid w:val="00334318"/>
    <w:rsid w:val="00335E68"/>
    <w:rsid w:val="00336282"/>
    <w:rsid w:val="003365C0"/>
    <w:rsid w:val="0033673D"/>
    <w:rsid w:val="00340AEA"/>
    <w:rsid w:val="00341B25"/>
    <w:rsid w:val="00342A6C"/>
    <w:rsid w:val="00342DA3"/>
    <w:rsid w:val="0034360E"/>
    <w:rsid w:val="00343AF9"/>
    <w:rsid w:val="0034502D"/>
    <w:rsid w:val="0034617A"/>
    <w:rsid w:val="00346C03"/>
    <w:rsid w:val="003470A6"/>
    <w:rsid w:val="003473D4"/>
    <w:rsid w:val="00352E11"/>
    <w:rsid w:val="003530E7"/>
    <w:rsid w:val="003535E2"/>
    <w:rsid w:val="00353E97"/>
    <w:rsid w:val="003544D2"/>
    <w:rsid w:val="0035462D"/>
    <w:rsid w:val="00356011"/>
    <w:rsid w:val="003567D3"/>
    <w:rsid w:val="003605D5"/>
    <w:rsid w:val="00360FFD"/>
    <w:rsid w:val="00363407"/>
    <w:rsid w:val="00363E5E"/>
    <w:rsid w:val="00365A33"/>
    <w:rsid w:val="00367F4D"/>
    <w:rsid w:val="00371D54"/>
    <w:rsid w:val="00372606"/>
    <w:rsid w:val="00373201"/>
    <w:rsid w:val="00374463"/>
    <w:rsid w:val="00374889"/>
    <w:rsid w:val="00374F89"/>
    <w:rsid w:val="003765B8"/>
    <w:rsid w:val="00377A02"/>
    <w:rsid w:val="00377E6E"/>
    <w:rsid w:val="00382B40"/>
    <w:rsid w:val="00383FF0"/>
    <w:rsid w:val="003844AB"/>
    <w:rsid w:val="0038533F"/>
    <w:rsid w:val="00385F02"/>
    <w:rsid w:val="003867D1"/>
    <w:rsid w:val="00387525"/>
    <w:rsid w:val="003919A1"/>
    <w:rsid w:val="0039270A"/>
    <w:rsid w:val="003939E3"/>
    <w:rsid w:val="00394B8A"/>
    <w:rsid w:val="00397602"/>
    <w:rsid w:val="003A10D3"/>
    <w:rsid w:val="003A3991"/>
    <w:rsid w:val="003A44AA"/>
    <w:rsid w:val="003A5E18"/>
    <w:rsid w:val="003B02A9"/>
    <w:rsid w:val="003B1655"/>
    <w:rsid w:val="003B18A9"/>
    <w:rsid w:val="003B29CA"/>
    <w:rsid w:val="003B2A24"/>
    <w:rsid w:val="003B363F"/>
    <w:rsid w:val="003C001A"/>
    <w:rsid w:val="003C1C81"/>
    <w:rsid w:val="003C3971"/>
    <w:rsid w:val="003C4B1E"/>
    <w:rsid w:val="003C511F"/>
    <w:rsid w:val="003C575F"/>
    <w:rsid w:val="003C63C6"/>
    <w:rsid w:val="003C64D5"/>
    <w:rsid w:val="003C6A41"/>
    <w:rsid w:val="003C6A4D"/>
    <w:rsid w:val="003C772D"/>
    <w:rsid w:val="003D06C8"/>
    <w:rsid w:val="003D1918"/>
    <w:rsid w:val="003D4BEB"/>
    <w:rsid w:val="003D51AF"/>
    <w:rsid w:val="003D5443"/>
    <w:rsid w:val="003D6461"/>
    <w:rsid w:val="003D75E7"/>
    <w:rsid w:val="003E0712"/>
    <w:rsid w:val="003E2DD8"/>
    <w:rsid w:val="003E2F14"/>
    <w:rsid w:val="003E302A"/>
    <w:rsid w:val="003E3A06"/>
    <w:rsid w:val="003E40A8"/>
    <w:rsid w:val="003E4162"/>
    <w:rsid w:val="003E5495"/>
    <w:rsid w:val="003E5849"/>
    <w:rsid w:val="003F0DAA"/>
    <w:rsid w:val="003F2066"/>
    <w:rsid w:val="003F49BF"/>
    <w:rsid w:val="003F5E3D"/>
    <w:rsid w:val="003F6969"/>
    <w:rsid w:val="003F7ACF"/>
    <w:rsid w:val="00400E69"/>
    <w:rsid w:val="004010A7"/>
    <w:rsid w:val="0040180D"/>
    <w:rsid w:val="004039C2"/>
    <w:rsid w:val="004042C1"/>
    <w:rsid w:val="004049A0"/>
    <w:rsid w:val="00406D75"/>
    <w:rsid w:val="00410755"/>
    <w:rsid w:val="00410A12"/>
    <w:rsid w:val="00410AFE"/>
    <w:rsid w:val="00411ACB"/>
    <w:rsid w:val="00413E1C"/>
    <w:rsid w:val="004144FF"/>
    <w:rsid w:val="004146EF"/>
    <w:rsid w:val="004152A4"/>
    <w:rsid w:val="00423334"/>
    <w:rsid w:val="004235F6"/>
    <w:rsid w:val="004236D7"/>
    <w:rsid w:val="00423965"/>
    <w:rsid w:val="00423E94"/>
    <w:rsid w:val="0042534F"/>
    <w:rsid w:val="0043001B"/>
    <w:rsid w:val="00430C36"/>
    <w:rsid w:val="00431927"/>
    <w:rsid w:val="00431AC9"/>
    <w:rsid w:val="004320AB"/>
    <w:rsid w:val="00432B32"/>
    <w:rsid w:val="004345EC"/>
    <w:rsid w:val="004348EE"/>
    <w:rsid w:val="00435B14"/>
    <w:rsid w:val="00436EF2"/>
    <w:rsid w:val="00441781"/>
    <w:rsid w:val="00441A8B"/>
    <w:rsid w:val="004422BB"/>
    <w:rsid w:val="00442675"/>
    <w:rsid w:val="00442FBD"/>
    <w:rsid w:val="004434A8"/>
    <w:rsid w:val="00443AA8"/>
    <w:rsid w:val="0044417A"/>
    <w:rsid w:val="00444A9D"/>
    <w:rsid w:val="004469B5"/>
    <w:rsid w:val="00446BF6"/>
    <w:rsid w:val="00447C0B"/>
    <w:rsid w:val="004500C4"/>
    <w:rsid w:val="0045133D"/>
    <w:rsid w:val="004518A0"/>
    <w:rsid w:val="004544AE"/>
    <w:rsid w:val="004544BD"/>
    <w:rsid w:val="00461FBB"/>
    <w:rsid w:val="004624D6"/>
    <w:rsid w:val="00462812"/>
    <w:rsid w:val="0046374B"/>
    <w:rsid w:val="00465018"/>
    <w:rsid w:val="00465198"/>
    <w:rsid w:val="00465515"/>
    <w:rsid w:val="00471659"/>
    <w:rsid w:val="004721A6"/>
    <w:rsid w:val="00472836"/>
    <w:rsid w:val="00472BB1"/>
    <w:rsid w:val="00473038"/>
    <w:rsid w:val="004768AA"/>
    <w:rsid w:val="004807D9"/>
    <w:rsid w:val="00480F4B"/>
    <w:rsid w:val="004813B1"/>
    <w:rsid w:val="0048189B"/>
    <w:rsid w:val="00484227"/>
    <w:rsid w:val="00485FA8"/>
    <w:rsid w:val="0049146E"/>
    <w:rsid w:val="004946BD"/>
    <w:rsid w:val="00495863"/>
    <w:rsid w:val="0049598D"/>
    <w:rsid w:val="00495A88"/>
    <w:rsid w:val="00497BC0"/>
    <w:rsid w:val="004A038E"/>
    <w:rsid w:val="004A1BC6"/>
    <w:rsid w:val="004A32E6"/>
    <w:rsid w:val="004B1E98"/>
    <w:rsid w:val="004B25AD"/>
    <w:rsid w:val="004B2F8C"/>
    <w:rsid w:val="004B52FB"/>
    <w:rsid w:val="004B75EE"/>
    <w:rsid w:val="004C1D68"/>
    <w:rsid w:val="004C2EF3"/>
    <w:rsid w:val="004C3046"/>
    <w:rsid w:val="004C4A9F"/>
    <w:rsid w:val="004C512E"/>
    <w:rsid w:val="004C5BD1"/>
    <w:rsid w:val="004C6ABE"/>
    <w:rsid w:val="004D3578"/>
    <w:rsid w:val="004D67A7"/>
    <w:rsid w:val="004D72A2"/>
    <w:rsid w:val="004E08F4"/>
    <w:rsid w:val="004E1C41"/>
    <w:rsid w:val="004E213A"/>
    <w:rsid w:val="004E24C1"/>
    <w:rsid w:val="004E2BCB"/>
    <w:rsid w:val="004E39A3"/>
    <w:rsid w:val="004E3A58"/>
    <w:rsid w:val="004E4FC7"/>
    <w:rsid w:val="004F0066"/>
    <w:rsid w:val="004F03E1"/>
    <w:rsid w:val="004F051E"/>
    <w:rsid w:val="004F07F1"/>
    <w:rsid w:val="004F0988"/>
    <w:rsid w:val="004F1043"/>
    <w:rsid w:val="004F2904"/>
    <w:rsid w:val="004F30CF"/>
    <w:rsid w:val="004F3340"/>
    <w:rsid w:val="004F3357"/>
    <w:rsid w:val="004F3753"/>
    <w:rsid w:val="004F4F28"/>
    <w:rsid w:val="004F570D"/>
    <w:rsid w:val="004F5DBB"/>
    <w:rsid w:val="004F6B2A"/>
    <w:rsid w:val="004F7088"/>
    <w:rsid w:val="004F74F8"/>
    <w:rsid w:val="00500114"/>
    <w:rsid w:val="00500633"/>
    <w:rsid w:val="0050082F"/>
    <w:rsid w:val="00503601"/>
    <w:rsid w:val="005045C6"/>
    <w:rsid w:val="00504D6E"/>
    <w:rsid w:val="00507E98"/>
    <w:rsid w:val="00512890"/>
    <w:rsid w:val="0051320E"/>
    <w:rsid w:val="005173EE"/>
    <w:rsid w:val="00517CB9"/>
    <w:rsid w:val="00523844"/>
    <w:rsid w:val="00524B60"/>
    <w:rsid w:val="005276F0"/>
    <w:rsid w:val="0052796A"/>
    <w:rsid w:val="005279F9"/>
    <w:rsid w:val="00530B14"/>
    <w:rsid w:val="00532D75"/>
    <w:rsid w:val="0053388B"/>
    <w:rsid w:val="0053414E"/>
    <w:rsid w:val="00534939"/>
    <w:rsid w:val="00535773"/>
    <w:rsid w:val="00535D5D"/>
    <w:rsid w:val="00536D20"/>
    <w:rsid w:val="005377EC"/>
    <w:rsid w:val="00541F3B"/>
    <w:rsid w:val="00543E6C"/>
    <w:rsid w:val="0054577E"/>
    <w:rsid w:val="00545A65"/>
    <w:rsid w:val="00546175"/>
    <w:rsid w:val="00546539"/>
    <w:rsid w:val="005465A3"/>
    <w:rsid w:val="005467DE"/>
    <w:rsid w:val="005515A7"/>
    <w:rsid w:val="005600B9"/>
    <w:rsid w:val="005614F0"/>
    <w:rsid w:val="00565087"/>
    <w:rsid w:val="0056519F"/>
    <w:rsid w:val="00566989"/>
    <w:rsid w:val="00570B34"/>
    <w:rsid w:val="00572F56"/>
    <w:rsid w:val="00575F6C"/>
    <w:rsid w:val="005805F7"/>
    <w:rsid w:val="005809F1"/>
    <w:rsid w:val="00583625"/>
    <w:rsid w:val="00584D4B"/>
    <w:rsid w:val="0058505E"/>
    <w:rsid w:val="00585BA9"/>
    <w:rsid w:val="00586860"/>
    <w:rsid w:val="0059280D"/>
    <w:rsid w:val="00592A8D"/>
    <w:rsid w:val="00593AD7"/>
    <w:rsid w:val="00594D81"/>
    <w:rsid w:val="00595D5D"/>
    <w:rsid w:val="005971EE"/>
    <w:rsid w:val="00597560"/>
    <w:rsid w:val="00597B11"/>
    <w:rsid w:val="005A0A45"/>
    <w:rsid w:val="005A1503"/>
    <w:rsid w:val="005A2207"/>
    <w:rsid w:val="005A2A03"/>
    <w:rsid w:val="005A3269"/>
    <w:rsid w:val="005A39B2"/>
    <w:rsid w:val="005A4857"/>
    <w:rsid w:val="005B2C96"/>
    <w:rsid w:val="005B3B09"/>
    <w:rsid w:val="005B3F62"/>
    <w:rsid w:val="005B4019"/>
    <w:rsid w:val="005B52EC"/>
    <w:rsid w:val="005B6AFB"/>
    <w:rsid w:val="005C045B"/>
    <w:rsid w:val="005C2743"/>
    <w:rsid w:val="005C3045"/>
    <w:rsid w:val="005C3DA5"/>
    <w:rsid w:val="005C7631"/>
    <w:rsid w:val="005C7DA3"/>
    <w:rsid w:val="005D0974"/>
    <w:rsid w:val="005D2E01"/>
    <w:rsid w:val="005D2FBE"/>
    <w:rsid w:val="005D30A3"/>
    <w:rsid w:val="005D420E"/>
    <w:rsid w:val="005D42E1"/>
    <w:rsid w:val="005D7526"/>
    <w:rsid w:val="005E0075"/>
    <w:rsid w:val="005E0435"/>
    <w:rsid w:val="005E1599"/>
    <w:rsid w:val="005E1A2E"/>
    <w:rsid w:val="005E1BFF"/>
    <w:rsid w:val="005E3F9E"/>
    <w:rsid w:val="005E4BB2"/>
    <w:rsid w:val="005E642C"/>
    <w:rsid w:val="005E71DA"/>
    <w:rsid w:val="005F13B8"/>
    <w:rsid w:val="005F1C9F"/>
    <w:rsid w:val="005F34C2"/>
    <w:rsid w:val="005F3B7B"/>
    <w:rsid w:val="005F41A1"/>
    <w:rsid w:val="005F4741"/>
    <w:rsid w:val="005F51FF"/>
    <w:rsid w:val="005F6C12"/>
    <w:rsid w:val="005F6FF6"/>
    <w:rsid w:val="00600074"/>
    <w:rsid w:val="006004AC"/>
    <w:rsid w:val="00600F10"/>
    <w:rsid w:val="00602AEA"/>
    <w:rsid w:val="0060482A"/>
    <w:rsid w:val="00605C3B"/>
    <w:rsid w:val="0061023E"/>
    <w:rsid w:val="00612C57"/>
    <w:rsid w:val="00614FDF"/>
    <w:rsid w:val="00617CDA"/>
    <w:rsid w:val="006209DF"/>
    <w:rsid w:val="0062162D"/>
    <w:rsid w:val="006216FC"/>
    <w:rsid w:val="00622CB6"/>
    <w:rsid w:val="0062475D"/>
    <w:rsid w:val="006261DB"/>
    <w:rsid w:val="00627B5D"/>
    <w:rsid w:val="00627CA4"/>
    <w:rsid w:val="00627FFE"/>
    <w:rsid w:val="00630BDA"/>
    <w:rsid w:val="00633021"/>
    <w:rsid w:val="0063318B"/>
    <w:rsid w:val="00634D6D"/>
    <w:rsid w:val="00634DBB"/>
    <w:rsid w:val="0063543D"/>
    <w:rsid w:val="00636834"/>
    <w:rsid w:val="00636C7C"/>
    <w:rsid w:val="0063737C"/>
    <w:rsid w:val="00637FF8"/>
    <w:rsid w:val="0064191D"/>
    <w:rsid w:val="00641BA6"/>
    <w:rsid w:val="00641E18"/>
    <w:rsid w:val="00643579"/>
    <w:rsid w:val="00646361"/>
    <w:rsid w:val="00647114"/>
    <w:rsid w:val="00650157"/>
    <w:rsid w:val="006518F5"/>
    <w:rsid w:val="0065240A"/>
    <w:rsid w:val="00652E6D"/>
    <w:rsid w:val="006537B7"/>
    <w:rsid w:val="00653E57"/>
    <w:rsid w:val="00654D6C"/>
    <w:rsid w:val="006609E6"/>
    <w:rsid w:val="0066293F"/>
    <w:rsid w:val="006631F4"/>
    <w:rsid w:val="006658C7"/>
    <w:rsid w:val="00667832"/>
    <w:rsid w:val="00670CDA"/>
    <w:rsid w:val="0067116B"/>
    <w:rsid w:val="0067143C"/>
    <w:rsid w:val="00671992"/>
    <w:rsid w:val="006719D0"/>
    <w:rsid w:val="00671DD9"/>
    <w:rsid w:val="006739A2"/>
    <w:rsid w:val="006760F2"/>
    <w:rsid w:val="006856DA"/>
    <w:rsid w:val="00686052"/>
    <w:rsid w:val="00687548"/>
    <w:rsid w:val="00690B8C"/>
    <w:rsid w:val="00691A77"/>
    <w:rsid w:val="006922BF"/>
    <w:rsid w:val="00692D4D"/>
    <w:rsid w:val="006930E6"/>
    <w:rsid w:val="00695B1D"/>
    <w:rsid w:val="006A07D6"/>
    <w:rsid w:val="006A0C3D"/>
    <w:rsid w:val="006A0D00"/>
    <w:rsid w:val="006A323F"/>
    <w:rsid w:val="006A36C4"/>
    <w:rsid w:val="006A41D0"/>
    <w:rsid w:val="006A647E"/>
    <w:rsid w:val="006A6733"/>
    <w:rsid w:val="006A7E24"/>
    <w:rsid w:val="006B0B1A"/>
    <w:rsid w:val="006B2C8E"/>
    <w:rsid w:val="006B30D0"/>
    <w:rsid w:val="006B45AC"/>
    <w:rsid w:val="006C03A0"/>
    <w:rsid w:val="006C1C64"/>
    <w:rsid w:val="006C2904"/>
    <w:rsid w:val="006C3D95"/>
    <w:rsid w:val="006C4232"/>
    <w:rsid w:val="006C5833"/>
    <w:rsid w:val="006C754D"/>
    <w:rsid w:val="006C7CFD"/>
    <w:rsid w:val="006C7E23"/>
    <w:rsid w:val="006D279C"/>
    <w:rsid w:val="006D3E9B"/>
    <w:rsid w:val="006D5632"/>
    <w:rsid w:val="006D5F3E"/>
    <w:rsid w:val="006D68D2"/>
    <w:rsid w:val="006D6BDD"/>
    <w:rsid w:val="006E0575"/>
    <w:rsid w:val="006E086F"/>
    <w:rsid w:val="006E1B04"/>
    <w:rsid w:val="006E23E1"/>
    <w:rsid w:val="006E25E1"/>
    <w:rsid w:val="006E5025"/>
    <w:rsid w:val="006E5C86"/>
    <w:rsid w:val="006E608C"/>
    <w:rsid w:val="006E61F8"/>
    <w:rsid w:val="006E70B3"/>
    <w:rsid w:val="006F0479"/>
    <w:rsid w:val="006F36A5"/>
    <w:rsid w:val="006F653D"/>
    <w:rsid w:val="00701116"/>
    <w:rsid w:val="00701320"/>
    <w:rsid w:val="00702DA5"/>
    <w:rsid w:val="00703B7A"/>
    <w:rsid w:val="00704BE0"/>
    <w:rsid w:val="00704F64"/>
    <w:rsid w:val="00705190"/>
    <w:rsid w:val="007066CD"/>
    <w:rsid w:val="00707FF3"/>
    <w:rsid w:val="00710019"/>
    <w:rsid w:val="00710BB7"/>
    <w:rsid w:val="0071150E"/>
    <w:rsid w:val="00712058"/>
    <w:rsid w:val="007120A6"/>
    <w:rsid w:val="00713C44"/>
    <w:rsid w:val="00714545"/>
    <w:rsid w:val="00714BF6"/>
    <w:rsid w:val="00715C2E"/>
    <w:rsid w:val="00716178"/>
    <w:rsid w:val="00716705"/>
    <w:rsid w:val="00717047"/>
    <w:rsid w:val="007170B3"/>
    <w:rsid w:val="00717669"/>
    <w:rsid w:val="00717992"/>
    <w:rsid w:val="0072003D"/>
    <w:rsid w:val="00720066"/>
    <w:rsid w:val="0072028E"/>
    <w:rsid w:val="0072090C"/>
    <w:rsid w:val="0072335A"/>
    <w:rsid w:val="00725A49"/>
    <w:rsid w:val="007263C7"/>
    <w:rsid w:val="007277B8"/>
    <w:rsid w:val="00727CE9"/>
    <w:rsid w:val="0073153E"/>
    <w:rsid w:val="00732DE6"/>
    <w:rsid w:val="00734273"/>
    <w:rsid w:val="00734496"/>
    <w:rsid w:val="00734A5B"/>
    <w:rsid w:val="007359B9"/>
    <w:rsid w:val="00735AB3"/>
    <w:rsid w:val="0074026F"/>
    <w:rsid w:val="00742275"/>
    <w:rsid w:val="007423EA"/>
    <w:rsid w:val="007429F6"/>
    <w:rsid w:val="007448EE"/>
    <w:rsid w:val="00744E76"/>
    <w:rsid w:val="0074515C"/>
    <w:rsid w:val="007454F5"/>
    <w:rsid w:val="007458DB"/>
    <w:rsid w:val="007459CA"/>
    <w:rsid w:val="00746325"/>
    <w:rsid w:val="0074711C"/>
    <w:rsid w:val="0075273A"/>
    <w:rsid w:val="0075293E"/>
    <w:rsid w:val="00752CE8"/>
    <w:rsid w:val="007539AF"/>
    <w:rsid w:val="00753BE0"/>
    <w:rsid w:val="00754595"/>
    <w:rsid w:val="00754ABC"/>
    <w:rsid w:val="00755242"/>
    <w:rsid w:val="007553C0"/>
    <w:rsid w:val="007569CB"/>
    <w:rsid w:val="00756F2A"/>
    <w:rsid w:val="007606BC"/>
    <w:rsid w:val="007610CD"/>
    <w:rsid w:val="0076312F"/>
    <w:rsid w:val="00763F83"/>
    <w:rsid w:val="007653FF"/>
    <w:rsid w:val="00767BE6"/>
    <w:rsid w:val="00771127"/>
    <w:rsid w:val="00771517"/>
    <w:rsid w:val="007717EA"/>
    <w:rsid w:val="007732D4"/>
    <w:rsid w:val="00774065"/>
    <w:rsid w:val="00774DA4"/>
    <w:rsid w:val="007751B0"/>
    <w:rsid w:val="00775CB3"/>
    <w:rsid w:val="0077681C"/>
    <w:rsid w:val="00777AAF"/>
    <w:rsid w:val="00781F0F"/>
    <w:rsid w:val="007826D8"/>
    <w:rsid w:val="00782F6C"/>
    <w:rsid w:val="007837FF"/>
    <w:rsid w:val="007844BC"/>
    <w:rsid w:val="00792F6E"/>
    <w:rsid w:val="0079386E"/>
    <w:rsid w:val="0079410D"/>
    <w:rsid w:val="00795563"/>
    <w:rsid w:val="00796090"/>
    <w:rsid w:val="00797D27"/>
    <w:rsid w:val="007A0A2E"/>
    <w:rsid w:val="007A1768"/>
    <w:rsid w:val="007B14D6"/>
    <w:rsid w:val="007B182E"/>
    <w:rsid w:val="007B43F1"/>
    <w:rsid w:val="007B5747"/>
    <w:rsid w:val="007B595F"/>
    <w:rsid w:val="007B600E"/>
    <w:rsid w:val="007B64F9"/>
    <w:rsid w:val="007B65CD"/>
    <w:rsid w:val="007B69C7"/>
    <w:rsid w:val="007B7933"/>
    <w:rsid w:val="007C101F"/>
    <w:rsid w:val="007C34ED"/>
    <w:rsid w:val="007C4FBA"/>
    <w:rsid w:val="007C55E9"/>
    <w:rsid w:val="007C62E9"/>
    <w:rsid w:val="007C719A"/>
    <w:rsid w:val="007C7451"/>
    <w:rsid w:val="007D05C6"/>
    <w:rsid w:val="007D0754"/>
    <w:rsid w:val="007D1F4A"/>
    <w:rsid w:val="007D5496"/>
    <w:rsid w:val="007D7240"/>
    <w:rsid w:val="007D770D"/>
    <w:rsid w:val="007E2187"/>
    <w:rsid w:val="007E2236"/>
    <w:rsid w:val="007E3C80"/>
    <w:rsid w:val="007E4402"/>
    <w:rsid w:val="007E7A30"/>
    <w:rsid w:val="007F0F4A"/>
    <w:rsid w:val="007F2078"/>
    <w:rsid w:val="007F3E63"/>
    <w:rsid w:val="007F40CF"/>
    <w:rsid w:val="007F58C7"/>
    <w:rsid w:val="007F7761"/>
    <w:rsid w:val="007F7956"/>
    <w:rsid w:val="0080004E"/>
    <w:rsid w:val="008017C7"/>
    <w:rsid w:val="008028A4"/>
    <w:rsid w:val="008044F3"/>
    <w:rsid w:val="008045F3"/>
    <w:rsid w:val="00804917"/>
    <w:rsid w:val="00805548"/>
    <w:rsid w:val="00810056"/>
    <w:rsid w:val="00810FAA"/>
    <w:rsid w:val="00811B81"/>
    <w:rsid w:val="008127BD"/>
    <w:rsid w:val="00814212"/>
    <w:rsid w:val="008148F2"/>
    <w:rsid w:val="0081657D"/>
    <w:rsid w:val="00816A4A"/>
    <w:rsid w:val="00816BCF"/>
    <w:rsid w:val="008203DF"/>
    <w:rsid w:val="0082265E"/>
    <w:rsid w:val="00826866"/>
    <w:rsid w:val="00827018"/>
    <w:rsid w:val="00827EC7"/>
    <w:rsid w:val="00830747"/>
    <w:rsid w:val="00830AC7"/>
    <w:rsid w:val="008324C2"/>
    <w:rsid w:val="0083593E"/>
    <w:rsid w:val="00840DD9"/>
    <w:rsid w:val="00847A01"/>
    <w:rsid w:val="00847E30"/>
    <w:rsid w:val="008537D0"/>
    <w:rsid w:val="008559B6"/>
    <w:rsid w:val="008560B1"/>
    <w:rsid w:val="00856EFA"/>
    <w:rsid w:val="0086095C"/>
    <w:rsid w:val="0086434B"/>
    <w:rsid w:val="008654B1"/>
    <w:rsid w:val="008679D4"/>
    <w:rsid w:val="0087231C"/>
    <w:rsid w:val="0087383F"/>
    <w:rsid w:val="00875677"/>
    <w:rsid w:val="00875D95"/>
    <w:rsid w:val="008768CA"/>
    <w:rsid w:val="00880D47"/>
    <w:rsid w:val="008834C3"/>
    <w:rsid w:val="00883680"/>
    <w:rsid w:val="00883747"/>
    <w:rsid w:val="00883864"/>
    <w:rsid w:val="0088440F"/>
    <w:rsid w:val="00886661"/>
    <w:rsid w:val="00886D57"/>
    <w:rsid w:val="00887DDC"/>
    <w:rsid w:val="008910F6"/>
    <w:rsid w:val="00891207"/>
    <w:rsid w:val="00891541"/>
    <w:rsid w:val="008942C4"/>
    <w:rsid w:val="00894D0C"/>
    <w:rsid w:val="00894F08"/>
    <w:rsid w:val="008969A6"/>
    <w:rsid w:val="00897063"/>
    <w:rsid w:val="008A0F60"/>
    <w:rsid w:val="008A340D"/>
    <w:rsid w:val="008A516A"/>
    <w:rsid w:val="008A761A"/>
    <w:rsid w:val="008B00ED"/>
    <w:rsid w:val="008B02FF"/>
    <w:rsid w:val="008B0E81"/>
    <w:rsid w:val="008B2302"/>
    <w:rsid w:val="008B2DFF"/>
    <w:rsid w:val="008B3446"/>
    <w:rsid w:val="008B6334"/>
    <w:rsid w:val="008C2DFB"/>
    <w:rsid w:val="008C384C"/>
    <w:rsid w:val="008C6450"/>
    <w:rsid w:val="008C651D"/>
    <w:rsid w:val="008D12FE"/>
    <w:rsid w:val="008D1802"/>
    <w:rsid w:val="008D21AA"/>
    <w:rsid w:val="008D2EBE"/>
    <w:rsid w:val="008D6A58"/>
    <w:rsid w:val="008D782A"/>
    <w:rsid w:val="008E23DD"/>
    <w:rsid w:val="008E3148"/>
    <w:rsid w:val="008E323E"/>
    <w:rsid w:val="008E4103"/>
    <w:rsid w:val="008E61AB"/>
    <w:rsid w:val="008E71E8"/>
    <w:rsid w:val="008F08A9"/>
    <w:rsid w:val="008F13B8"/>
    <w:rsid w:val="008F1ABC"/>
    <w:rsid w:val="008F25D4"/>
    <w:rsid w:val="008F368A"/>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48E"/>
    <w:rsid w:val="009164E7"/>
    <w:rsid w:val="00916C22"/>
    <w:rsid w:val="00917CCB"/>
    <w:rsid w:val="00920C06"/>
    <w:rsid w:val="00921E84"/>
    <w:rsid w:val="009239DA"/>
    <w:rsid w:val="0092482D"/>
    <w:rsid w:val="00924BE7"/>
    <w:rsid w:val="00924DFD"/>
    <w:rsid w:val="00930B7B"/>
    <w:rsid w:val="009322A5"/>
    <w:rsid w:val="0093300F"/>
    <w:rsid w:val="00934DEC"/>
    <w:rsid w:val="00935D3F"/>
    <w:rsid w:val="009374DB"/>
    <w:rsid w:val="009404D5"/>
    <w:rsid w:val="00941C19"/>
    <w:rsid w:val="0094216E"/>
    <w:rsid w:val="00942EC2"/>
    <w:rsid w:val="0094361E"/>
    <w:rsid w:val="0094372E"/>
    <w:rsid w:val="00944E51"/>
    <w:rsid w:val="00946C59"/>
    <w:rsid w:val="009473D3"/>
    <w:rsid w:val="009507F1"/>
    <w:rsid w:val="00950C0B"/>
    <w:rsid w:val="0095277E"/>
    <w:rsid w:val="0095520E"/>
    <w:rsid w:val="009570F5"/>
    <w:rsid w:val="009600C3"/>
    <w:rsid w:val="009629A1"/>
    <w:rsid w:val="00962B42"/>
    <w:rsid w:val="00962F67"/>
    <w:rsid w:val="009630B2"/>
    <w:rsid w:val="00963438"/>
    <w:rsid w:val="00970E1E"/>
    <w:rsid w:val="00971D98"/>
    <w:rsid w:val="00973F88"/>
    <w:rsid w:val="0097476C"/>
    <w:rsid w:val="00975044"/>
    <w:rsid w:val="00976E29"/>
    <w:rsid w:val="00982C28"/>
    <w:rsid w:val="009836D9"/>
    <w:rsid w:val="009855EE"/>
    <w:rsid w:val="009868D7"/>
    <w:rsid w:val="009914C6"/>
    <w:rsid w:val="00991745"/>
    <w:rsid w:val="0099349A"/>
    <w:rsid w:val="009934B9"/>
    <w:rsid w:val="009937F6"/>
    <w:rsid w:val="00993899"/>
    <w:rsid w:val="00993CF2"/>
    <w:rsid w:val="00996412"/>
    <w:rsid w:val="0099739A"/>
    <w:rsid w:val="009A021C"/>
    <w:rsid w:val="009A049C"/>
    <w:rsid w:val="009A0572"/>
    <w:rsid w:val="009A0F0A"/>
    <w:rsid w:val="009A29F2"/>
    <w:rsid w:val="009A6FC1"/>
    <w:rsid w:val="009A7779"/>
    <w:rsid w:val="009B16ED"/>
    <w:rsid w:val="009B38DC"/>
    <w:rsid w:val="009B4096"/>
    <w:rsid w:val="009C1084"/>
    <w:rsid w:val="009C237F"/>
    <w:rsid w:val="009C2AC9"/>
    <w:rsid w:val="009C4872"/>
    <w:rsid w:val="009C57A1"/>
    <w:rsid w:val="009C5D34"/>
    <w:rsid w:val="009C6001"/>
    <w:rsid w:val="009C6330"/>
    <w:rsid w:val="009C6B1F"/>
    <w:rsid w:val="009D3297"/>
    <w:rsid w:val="009D40AB"/>
    <w:rsid w:val="009D45EB"/>
    <w:rsid w:val="009D63A7"/>
    <w:rsid w:val="009D66CC"/>
    <w:rsid w:val="009E01B8"/>
    <w:rsid w:val="009E1BC3"/>
    <w:rsid w:val="009E4511"/>
    <w:rsid w:val="009E6196"/>
    <w:rsid w:val="009E68F0"/>
    <w:rsid w:val="009E794E"/>
    <w:rsid w:val="009E7D06"/>
    <w:rsid w:val="009F048C"/>
    <w:rsid w:val="009F0AF9"/>
    <w:rsid w:val="009F1196"/>
    <w:rsid w:val="009F2499"/>
    <w:rsid w:val="009F35FC"/>
    <w:rsid w:val="009F37B7"/>
    <w:rsid w:val="009F4C3B"/>
    <w:rsid w:val="009F4E3E"/>
    <w:rsid w:val="009F6E19"/>
    <w:rsid w:val="00A02DDA"/>
    <w:rsid w:val="00A032C8"/>
    <w:rsid w:val="00A04469"/>
    <w:rsid w:val="00A0518B"/>
    <w:rsid w:val="00A07965"/>
    <w:rsid w:val="00A07A2A"/>
    <w:rsid w:val="00A07EB1"/>
    <w:rsid w:val="00A102A6"/>
    <w:rsid w:val="00A10F02"/>
    <w:rsid w:val="00A113A9"/>
    <w:rsid w:val="00A11857"/>
    <w:rsid w:val="00A12533"/>
    <w:rsid w:val="00A13B9D"/>
    <w:rsid w:val="00A145AD"/>
    <w:rsid w:val="00A164B4"/>
    <w:rsid w:val="00A225F0"/>
    <w:rsid w:val="00A24369"/>
    <w:rsid w:val="00A257C0"/>
    <w:rsid w:val="00A25BEE"/>
    <w:rsid w:val="00A26956"/>
    <w:rsid w:val="00A26BA7"/>
    <w:rsid w:val="00A2707D"/>
    <w:rsid w:val="00A2742B"/>
    <w:rsid w:val="00A27486"/>
    <w:rsid w:val="00A32C51"/>
    <w:rsid w:val="00A36836"/>
    <w:rsid w:val="00A4245D"/>
    <w:rsid w:val="00A46B6B"/>
    <w:rsid w:val="00A51664"/>
    <w:rsid w:val="00A524BB"/>
    <w:rsid w:val="00A52510"/>
    <w:rsid w:val="00A53724"/>
    <w:rsid w:val="00A53DD4"/>
    <w:rsid w:val="00A54DA5"/>
    <w:rsid w:val="00A55079"/>
    <w:rsid w:val="00A55ADA"/>
    <w:rsid w:val="00A56066"/>
    <w:rsid w:val="00A562F5"/>
    <w:rsid w:val="00A563F5"/>
    <w:rsid w:val="00A570C6"/>
    <w:rsid w:val="00A57553"/>
    <w:rsid w:val="00A615A0"/>
    <w:rsid w:val="00A64791"/>
    <w:rsid w:val="00A65532"/>
    <w:rsid w:val="00A660BE"/>
    <w:rsid w:val="00A6636C"/>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C9F"/>
    <w:rsid w:val="00A85815"/>
    <w:rsid w:val="00A87A1D"/>
    <w:rsid w:val="00A87D8D"/>
    <w:rsid w:val="00A9055C"/>
    <w:rsid w:val="00A9091A"/>
    <w:rsid w:val="00A90A28"/>
    <w:rsid w:val="00A92BA1"/>
    <w:rsid w:val="00A94CC6"/>
    <w:rsid w:val="00A9612F"/>
    <w:rsid w:val="00AA02A8"/>
    <w:rsid w:val="00AA1453"/>
    <w:rsid w:val="00AA159E"/>
    <w:rsid w:val="00AA1AB1"/>
    <w:rsid w:val="00AA1B5E"/>
    <w:rsid w:val="00AA3A50"/>
    <w:rsid w:val="00AA4430"/>
    <w:rsid w:val="00AA5FCD"/>
    <w:rsid w:val="00AB011E"/>
    <w:rsid w:val="00AB2217"/>
    <w:rsid w:val="00AB3444"/>
    <w:rsid w:val="00AB5585"/>
    <w:rsid w:val="00AB5913"/>
    <w:rsid w:val="00AC27E9"/>
    <w:rsid w:val="00AC47FA"/>
    <w:rsid w:val="00AC4E20"/>
    <w:rsid w:val="00AC51B9"/>
    <w:rsid w:val="00AC64DD"/>
    <w:rsid w:val="00AC6BC6"/>
    <w:rsid w:val="00AD072A"/>
    <w:rsid w:val="00AD0C22"/>
    <w:rsid w:val="00AD27D0"/>
    <w:rsid w:val="00AD2A4F"/>
    <w:rsid w:val="00AD5841"/>
    <w:rsid w:val="00AD5A81"/>
    <w:rsid w:val="00AD6AA2"/>
    <w:rsid w:val="00AD7CB5"/>
    <w:rsid w:val="00AD7D35"/>
    <w:rsid w:val="00AE03CB"/>
    <w:rsid w:val="00AE25AB"/>
    <w:rsid w:val="00AE365D"/>
    <w:rsid w:val="00AE41A4"/>
    <w:rsid w:val="00AE4D72"/>
    <w:rsid w:val="00AE5E92"/>
    <w:rsid w:val="00AE5FF4"/>
    <w:rsid w:val="00AE65E2"/>
    <w:rsid w:val="00AE7059"/>
    <w:rsid w:val="00AE7330"/>
    <w:rsid w:val="00AF1B9B"/>
    <w:rsid w:val="00AF2A5D"/>
    <w:rsid w:val="00AF4BB7"/>
    <w:rsid w:val="00AF5267"/>
    <w:rsid w:val="00B00977"/>
    <w:rsid w:val="00B0141D"/>
    <w:rsid w:val="00B02056"/>
    <w:rsid w:val="00B03F9D"/>
    <w:rsid w:val="00B050FF"/>
    <w:rsid w:val="00B05591"/>
    <w:rsid w:val="00B11385"/>
    <w:rsid w:val="00B129CF"/>
    <w:rsid w:val="00B12D98"/>
    <w:rsid w:val="00B13242"/>
    <w:rsid w:val="00B14A6A"/>
    <w:rsid w:val="00B15449"/>
    <w:rsid w:val="00B16F60"/>
    <w:rsid w:val="00B208D7"/>
    <w:rsid w:val="00B21A8A"/>
    <w:rsid w:val="00B23220"/>
    <w:rsid w:val="00B24020"/>
    <w:rsid w:val="00B2429C"/>
    <w:rsid w:val="00B305DB"/>
    <w:rsid w:val="00B314F3"/>
    <w:rsid w:val="00B31D7C"/>
    <w:rsid w:val="00B325A4"/>
    <w:rsid w:val="00B348DF"/>
    <w:rsid w:val="00B35054"/>
    <w:rsid w:val="00B3584D"/>
    <w:rsid w:val="00B372FB"/>
    <w:rsid w:val="00B41D58"/>
    <w:rsid w:val="00B4396D"/>
    <w:rsid w:val="00B45713"/>
    <w:rsid w:val="00B46457"/>
    <w:rsid w:val="00B46F00"/>
    <w:rsid w:val="00B47E35"/>
    <w:rsid w:val="00B506E4"/>
    <w:rsid w:val="00B52079"/>
    <w:rsid w:val="00B52A6D"/>
    <w:rsid w:val="00B536C6"/>
    <w:rsid w:val="00B53ABD"/>
    <w:rsid w:val="00B553BE"/>
    <w:rsid w:val="00B5658E"/>
    <w:rsid w:val="00B571EA"/>
    <w:rsid w:val="00B62845"/>
    <w:rsid w:val="00B63F75"/>
    <w:rsid w:val="00B64541"/>
    <w:rsid w:val="00B67B92"/>
    <w:rsid w:val="00B702CE"/>
    <w:rsid w:val="00B7141E"/>
    <w:rsid w:val="00B71F21"/>
    <w:rsid w:val="00B72211"/>
    <w:rsid w:val="00B734E3"/>
    <w:rsid w:val="00B736FA"/>
    <w:rsid w:val="00B74291"/>
    <w:rsid w:val="00B746BD"/>
    <w:rsid w:val="00B74C89"/>
    <w:rsid w:val="00B752FF"/>
    <w:rsid w:val="00B759E2"/>
    <w:rsid w:val="00B76E2E"/>
    <w:rsid w:val="00B80CF4"/>
    <w:rsid w:val="00B814C5"/>
    <w:rsid w:val="00B823CA"/>
    <w:rsid w:val="00B82E3B"/>
    <w:rsid w:val="00B83DEA"/>
    <w:rsid w:val="00B8415D"/>
    <w:rsid w:val="00B8633C"/>
    <w:rsid w:val="00B90B77"/>
    <w:rsid w:val="00B92432"/>
    <w:rsid w:val="00B9294E"/>
    <w:rsid w:val="00B93086"/>
    <w:rsid w:val="00B94C21"/>
    <w:rsid w:val="00B96F6D"/>
    <w:rsid w:val="00BA11CB"/>
    <w:rsid w:val="00BA19ED"/>
    <w:rsid w:val="00BA321D"/>
    <w:rsid w:val="00BA4B8D"/>
    <w:rsid w:val="00BA5084"/>
    <w:rsid w:val="00BA7022"/>
    <w:rsid w:val="00BA7ECD"/>
    <w:rsid w:val="00BA7F77"/>
    <w:rsid w:val="00BB0AA3"/>
    <w:rsid w:val="00BB2703"/>
    <w:rsid w:val="00BB4658"/>
    <w:rsid w:val="00BB5701"/>
    <w:rsid w:val="00BB7323"/>
    <w:rsid w:val="00BB7577"/>
    <w:rsid w:val="00BC0F7D"/>
    <w:rsid w:val="00BC1CD7"/>
    <w:rsid w:val="00BC2999"/>
    <w:rsid w:val="00BC5379"/>
    <w:rsid w:val="00BD075F"/>
    <w:rsid w:val="00BD3F77"/>
    <w:rsid w:val="00BD6EDE"/>
    <w:rsid w:val="00BD7204"/>
    <w:rsid w:val="00BD731D"/>
    <w:rsid w:val="00BD733C"/>
    <w:rsid w:val="00BD7D31"/>
    <w:rsid w:val="00BE28C4"/>
    <w:rsid w:val="00BE3255"/>
    <w:rsid w:val="00BE5246"/>
    <w:rsid w:val="00BE6027"/>
    <w:rsid w:val="00BE7EAD"/>
    <w:rsid w:val="00BF128E"/>
    <w:rsid w:val="00BF4659"/>
    <w:rsid w:val="00BF5ABC"/>
    <w:rsid w:val="00BF676F"/>
    <w:rsid w:val="00BF6FEE"/>
    <w:rsid w:val="00C01C79"/>
    <w:rsid w:val="00C027AE"/>
    <w:rsid w:val="00C02A82"/>
    <w:rsid w:val="00C04A08"/>
    <w:rsid w:val="00C04D6E"/>
    <w:rsid w:val="00C04EF4"/>
    <w:rsid w:val="00C0599E"/>
    <w:rsid w:val="00C05EE5"/>
    <w:rsid w:val="00C074DD"/>
    <w:rsid w:val="00C11E22"/>
    <w:rsid w:val="00C12530"/>
    <w:rsid w:val="00C13CD6"/>
    <w:rsid w:val="00C142EB"/>
    <w:rsid w:val="00C143B0"/>
    <w:rsid w:val="00C1496A"/>
    <w:rsid w:val="00C158DF"/>
    <w:rsid w:val="00C1659C"/>
    <w:rsid w:val="00C178AA"/>
    <w:rsid w:val="00C17E92"/>
    <w:rsid w:val="00C246A9"/>
    <w:rsid w:val="00C25088"/>
    <w:rsid w:val="00C267C7"/>
    <w:rsid w:val="00C33079"/>
    <w:rsid w:val="00C42D4B"/>
    <w:rsid w:val="00C43A74"/>
    <w:rsid w:val="00C44F59"/>
    <w:rsid w:val="00C45231"/>
    <w:rsid w:val="00C4544A"/>
    <w:rsid w:val="00C455CD"/>
    <w:rsid w:val="00C45B28"/>
    <w:rsid w:val="00C47D5E"/>
    <w:rsid w:val="00C47ED1"/>
    <w:rsid w:val="00C51BE5"/>
    <w:rsid w:val="00C54803"/>
    <w:rsid w:val="00C55DDD"/>
    <w:rsid w:val="00C55F82"/>
    <w:rsid w:val="00C57ED9"/>
    <w:rsid w:val="00C60D34"/>
    <w:rsid w:val="00C60DB5"/>
    <w:rsid w:val="00C6339B"/>
    <w:rsid w:val="00C63C9D"/>
    <w:rsid w:val="00C67859"/>
    <w:rsid w:val="00C711AB"/>
    <w:rsid w:val="00C712BC"/>
    <w:rsid w:val="00C71728"/>
    <w:rsid w:val="00C72833"/>
    <w:rsid w:val="00C765C7"/>
    <w:rsid w:val="00C76EC7"/>
    <w:rsid w:val="00C80F1D"/>
    <w:rsid w:val="00C8148C"/>
    <w:rsid w:val="00C81A1E"/>
    <w:rsid w:val="00C83D4B"/>
    <w:rsid w:val="00C849CD"/>
    <w:rsid w:val="00C85645"/>
    <w:rsid w:val="00C8581A"/>
    <w:rsid w:val="00C90C34"/>
    <w:rsid w:val="00C919DC"/>
    <w:rsid w:val="00C92E9C"/>
    <w:rsid w:val="00C93565"/>
    <w:rsid w:val="00C93F40"/>
    <w:rsid w:val="00CA3D0C"/>
    <w:rsid w:val="00CA6216"/>
    <w:rsid w:val="00CA6ADD"/>
    <w:rsid w:val="00CA794E"/>
    <w:rsid w:val="00CB2395"/>
    <w:rsid w:val="00CB3992"/>
    <w:rsid w:val="00CB50EB"/>
    <w:rsid w:val="00CB640D"/>
    <w:rsid w:val="00CB64D9"/>
    <w:rsid w:val="00CC023B"/>
    <w:rsid w:val="00CC6EE7"/>
    <w:rsid w:val="00CD045A"/>
    <w:rsid w:val="00CD279C"/>
    <w:rsid w:val="00CD5925"/>
    <w:rsid w:val="00CD60BC"/>
    <w:rsid w:val="00CD7337"/>
    <w:rsid w:val="00CD7497"/>
    <w:rsid w:val="00CD777F"/>
    <w:rsid w:val="00CD7D33"/>
    <w:rsid w:val="00CE04E9"/>
    <w:rsid w:val="00CE09CA"/>
    <w:rsid w:val="00CE117A"/>
    <w:rsid w:val="00CE2BCE"/>
    <w:rsid w:val="00CE4F4C"/>
    <w:rsid w:val="00CE5AD3"/>
    <w:rsid w:val="00CE60A2"/>
    <w:rsid w:val="00CE638E"/>
    <w:rsid w:val="00CE6564"/>
    <w:rsid w:val="00CE6C33"/>
    <w:rsid w:val="00CF1EF2"/>
    <w:rsid w:val="00CF2B63"/>
    <w:rsid w:val="00CF2E6B"/>
    <w:rsid w:val="00CF35C1"/>
    <w:rsid w:val="00CF4255"/>
    <w:rsid w:val="00CF4D7E"/>
    <w:rsid w:val="00CF5085"/>
    <w:rsid w:val="00CF65D1"/>
    <w:rsid w:val="00CF6E4C"/>
    <w:rsid w:val="00CF7AC0"/>
    <w:rsid w:val="00D0023C"/>
    <w:rsid w:val="00D00313"/>
    <w:rsid w:val="00D02121"/>
    <w:rsid w:val="00D0349E"/>
    <w:rsid w:val="00D05776"/>
    <w:rsid w:val="00D05B0B"/>
    <w:rsid w:val="00D06181"/>
    <w:rsid w:val="00D0628E"/>
    <w:rsid w:val="00D0722D"/>
    <w:rsid w:val="00D07B84"/>
    <w:rsid w:val="00D11DA7"/>
    <w:rsid w:val="00D1725A"/>
    <w:rsid w:val="00D20053"/>
    <w:rsid w:val="00D22235"/>
    <w:rsid w:val="00D22F5E"/>
    <w:rsid w:val="00D23584"/>
    <w:rsid w:val="00D23961"/>
    <w:rsid w:val="00D23DF4"/>
    <w:rsid w:val="00D24236"/>
    <w:rsid w:val="00D273D1"/>
    <w:rsid w:val="00D305BB"/>
    <w:rsid w:val="00D33C59"/>
    <w:rsid w:val="00D33F98"/>
    <w:rsid w:val="00D34C90"/>
    <w:rsid w:val="00D364F9"/>
    <w:rsid w:val="00D3661D"/>
    <w:rsid w:val="00D368CA"/>
    <w:rsid w:val="00D3732E"/>
    <w:rsid w:val="00D37859"/>
    <w:rsid w:val="00D40756"/>
    <w:rsid w:val="00D40902"/>
    <w:rsid w:val="00D40DBB"/>
    <w:rsid w:val="00D41F22"/>
    <w:rsid w:val="00D42044"/>
    <w:rsid w:val="00D4339E"/>
    <w:rsid w:val="00D438A3"/>
    <w:rsid w:val="00D45E7F"/>
    <w:rsid w:val="00D4606B"/>
    <w:rsid w:val="00D47198"/>
    <w:rsid w:val="00D47F56"/>
    <w:rsid w:val="00D503A3"/>
    <w:rsid w:val="00D51AFF"/>
    <w:rsid w:val="00D54BAD"/>
    <w:rsid w:val="00D55A51"/>
    <w:rsid w:val="00D55D55"/>
    <w:rsid w:val="00D57972"/>
    <w:rsid w:val="00D57EAB"/>
    <w:rsid w:val="00D61163"/>
    <w:rsid w:val="00D62B17"/>
    <w:rsid w:val="00D62DC7"/>
    <w:rsid w:val="00D64CD2"/>
    <w:rsid w:val="00D6509F"/>
    <w:rsid w:val="00D667EF"/>
    <w:rsid w:val="00D675A9"/>
    <w:rsid w:val="00D67DC5"/>
    <w:rsid w:val="00D72AEB"/>
    <w:rsid w:val="00D738D6"/>
    <w:rsid w:val="00D755EB"/>
    <w:rsid w:val="00D76048"/>
    <w:rsid w:val="00D76534"/>
    <w:rsid w:val="00D7766B"/>
    <w:rsid w:val="00D83A3C"/>
    <w:rsid w:val="00D855F4"/>
    <w:rsid w:val="00D8611D"/>
    <w:rsid w:val="00D86EA1"/>
    <w:rsid w:val="00D87740"/>
    <w:rsid w:val="00D87E00"/>
    <w:rsid w:val="00D91157"/>
    <w:rsid w:val="00D9134D"/>
    <w:rsid w:val="00D9159B"/>
    <w:rsid w:val="00D91791"/>
    <w:rsid w:val="00D91987"/>
    <w:rsid w:val="00D93405"/>
    <w:rsid w:val="00D94548"/>
    <w:rsid w:val="00D94689"/>
    <w:rsid w:val="00D957AF"/>
    <w:rsid w:val="00D96C29"/>
    <w:rsid w:val="00DA0529"/>
    <w:rsid w:val="00DA1FA3"/>
    <w:rsid w:val="00DA4AF3"/>
    <w:rsid w:val="00DA4B59"/>
    <w:rsid w:val="00DA539D"/>
    <w:rsid w:val="00DA6DD4"/>
    <w:rsid w:val="00DA771D"/>
    <w:rsid w:val="00DA7A03"/>
    <w:rsid w:val="00DA7E6A"/>
    <w:rsid w:val="00DB0F55"/>
    <w:rsid w:val="00DB1818"/>
    <w:rsid w:val="00DB2221"/>
    <w:rsid w:val="00DB475E"/>
    <w:rsid w:val="00DB4F4F"/>
    <w:rsid w:val="00DB6BF9"/>
    <w:rsid w:val="00DB7461"/>
    <w:rsid w:val="00DC10BA"/>
    <w:rsid w:val="00DC2CA2"/>
    <w:rsid w:val="00DC309B"/>
    <w:rsid w:val="00DC3312"/>
    <w:rsid w:val="00DC4DA2"/>
    <w:rsid w:val="00DC65AA"/>
    <w:rsid w:val="00DC670F"/>
    <w:rsid w:val="00DC7017"/>
    <w:rsid w:val="00DC7C56"/>
    <w:rsid w:val="00DD1449"/>
    <w:rsid w:val="00DD316C"/>
    <w:rsid w:val="00DD4C17"/>
    <w:rsid w:val="00DD4EC2"/>
    <w:rsid w:val="00DD5466"/>
    <w:rsid w:val="00DD575E"/>
    <w:rsid w:val="00DD59B9"/>
    <w:rsid w:val="00DD5D11"/>
    <w:rsid w:val="00DD74A5"/>
    <w:rsid w:val="00DD7C1C"/>
    <w:rsid w:val="00DE0503"/>
    <w:rsid w:val="00DE055F"/>
    <w:rsid w:val="00DE0B17"/>
    <w:rsid w:val="00DE0CCA"/>
    <w:rsid w:val="00DE2502"/>
    <w:rsid w:val="00DE2D8B"/>
    <w:rsid w:val="00DE520B"/>
    <w:rsid w:val="00DF02C6"/>
    <w:rsid w:val="00DF0331"/>
    <w:rsid w:val="00DF2B1F"/>
    <w:rsid w:val="00DF42B1"/>
    <w:rsid w:val="00DF5A29"/>
    <w:rsid w:val="00DF62CD"/>
    <w:rsid w:val="00E004B1"/>
    <w:rsid w:val="00E006C3"/>
    <w:rsid w:val="00E0116E"/>
    <w:rsid w:val="00E013E1"/>
    <w:rsid w:val="00E016B6"/>
    <w:rsid w:val="00E0219B"/>
    <w:rsid w:val="00E04AC8"/>
    <w:rsid w:val="00E06D54"/>
    <w:rsid w:val="00E11335"/>
    <w:rsid w:val="00E1175A"/>
    <w:rsid w:val="00E117D2"/>
    <w:rsid w:val="00E138E3"/>
    <w:rsid w:val="00E14B75"/>
    <w:rsid w:val="00E15655"/>
    <w:rsid w:val="00E16099"/>
    <w:rsid w:val="00E16509"/>
    <w:rsid w:val="00E16D7B"/>
    <w:rsid w:val="00E2037B"/>
    <w:rsid w:val="00E21193"/>
    <w:rsid w:val="00E22075"/>
    <w:rsid w:val="00E22CFD"/>
    <w:rsid w:val="00E2378E"/>
    <w:rsid w:val="00E23D72"/>
    <w:rsid w:val="00E26693"/>
    <w:rsid w:val="00E312BB"/>
    <w:rsid w:val="00E31340"/>
    <w:rsid w:val="00E31A44"/>
    <w:rsid w:val="00E331A1"/>
    <w:rsid w:val="00E36CE4"/>
    <w:rsid w:val="00E370EE"/>
    <w:rsid w:val="00E403D4"/>
    <w:rsid w:val="00E424FB"/>
    <w:rsid w:val="00E44582"/>
    <w:rsid w:val="00E45683"/>
    <w:rsid w:val="00E47B64"/>
    <w:rsid w:val="00E47F07"/>
    <w:rsid w:val="00E50E11"/>
    <w:rsid w:val="00E5195B"/>
    <w:rsid w:val="00E52F49"/>
    <w:rsid w:val="00E536C9"/>
    <w:rsid w:val="00E53BDC"/>
    <w:rsid w:val="00E5407E"/>
    <w:rsid w:val="00E57EEC"/>
    <w:rsid w:val="00E623BA"/>
    <w:rsid w:val="00E6439E"/>
    <w:rsid w:val="00E646D2"/>
    <w:rsid w:val="00E64FDA"/>
    <w:rsid w:val="00E671B3"/>
    <w:rsid w:val="00E6743D"/>
    <w:rsid w:val="00E67A49"/>
    <w:rsid w:val="00E67ABE"/>
    <w:rsid w:val="00E704AE"/>
    <w:rsid w:val="00E70678"/>
    <w:rsid w:val="00E70AFC"/>
    <w:rsid w:val="00E70E88"/>
    <w:rsid w:val="00E77645"/>
    <w:rsid w:val="00E776A7"/>
    <w:rsid w:val="00E77CD7"/>
    <w:rsid w:val="00E834C4"/>
    <w:rsid w:val="00E846C9"/>
    <w:rsid w:val="00E85649"/>
    <w:rsid w:val="00E8569E"/>
    <w:rsid w:val="00E919C8"/>
    <w:rsid w:val="00E9324C"/>
    <w:rsid w:val="00E93D95"/>
    <w:rsid w:val="00E959A4"/>
    <w:rsid w:val="00E9781E"/>
    <w:rsid w:val="00EA0A84"/>
    <w:rsid w:val="00EA15B0"/>
    <w:rsid w:val="00EA36E0"/>
    <w:rsid w:val="00EA548F"/>
    <w:rsid w:val="00EA5589"/>
    <w:rsid w:val="00EA5EA7"/>
    <w:rsid w:val="00EA603E"/>
    <w:rsid w:val="00EA6478"/>
    <w:rsid w:val="00EA670A"/>
    <w:rsid w:val="00EB0DF7"/>
    <w:rsid w:val="00EB1666"/>
    <w:rsid w:val="00EB26E1"/>
    <w:rsid w:val="00EB2D22"/>
    <w:rsid w:val="00EB3D82"/>
    <w:rsid w:val="00EB52DB"/>
    <w:rsid w:val="00EB5A67"/>
    <w:rsid w:val="00EB5F32"/>
    <w:rsid w:val="00EB788A"/>
    <w:rsid w:val="00EB792C"/>
    <w:rsid w:val="00EB7AD5"/>
    <w:rsid w:val="00EC0328"/>
    <w:rsid w:val="00EC0408"/>
    <w:rsid w:val="00EC125F"/>
    <w:rsid w:val="00EC33CE"/>
    <w:rsid w:val="00EC4739"/>
    <w:rsid w:val="00EC492B"/>
    <w:rsid w:val="00EC4A25"/>
    <w:rsid w:val="00EC4D95"/>
    <w:rsid w:val="00EC57BB"/>
    <w:rsid w:val="00EC6018"/>
    <w:rsid w:val="00EC7662"/>
    <w:rsid w:val="00ED11FD"/>
    <w:rsid w:val="00ED1C1E"/>
    <w:rsid w:val="00ED2017"/>
    <w:rsid w:val="00ED2576"/>
    <w:rsid w:val="00ED26AF"/>
    <w:rsid w:val="00ED3768"/>
    <w:rsid w:val="00ED3E28"/>
    <w:rsid w:val="00EE47C9"/>
    <w:rsid w:val="00EE542A"/>
    <w:rsid w:val="00EE69AF"/>
    <w:rsid w:val="00EE6C70"/>
    <w:rsid w:val="00EF053B"/>
    <w:rsid w:val="00EF0974"/>
    <w:rsid w:val="00EF3605"/>
    <w:rsid w:val="00EF4765"/>
    <w:rsid w:val="00EF581C"/>
    <w:rsid w:val="00EF6247"/>
    <w:rsid w:val="00EF7887"/>
    <w:rsid w:val="00F00DC6"/>
    <w:rsid w:val="00F013C8"/>
    <w:rsid w:val="00F0172B"/>
    <w:rsid w:val="00F02473"/>
    <w:rsid w:val="00F025A2"/>
    <w:rsid w:val="00F032F6"/>
    <w:rsid w:val="00F04712"/>
    <w:rsid w:val="00F057A7"/>
    <w:rsid w:val="00F10282"/>
    <w:rsid w:val="00F105FC"/>
    <w:rsid w:val="00F10E33"/>
    <w:rsid w:val="00F1101C"/>
    <w:rsid w:val="00F1120C"/>
    <w:rsid w:val="00F12F30"/>
    <w:rsid w:val="00F13360"/>
    <w:rsid w:val="00F13B40"/>
    <w:rsid w:val="00F147E9"/>
    <w:rsid w:val="00F14B96"/>
    <w:rsid w:val="00F14C7E"/>
    <w:rsid w:val="00F15318"/>
    <w:rsid w:val="00F15B3F"/>
    <w:rsid w:val="00F165D4"/>
    <w:rsid w:val="00F16CF9"/>
    <w:rsid w:val="00F17505"/>
    <w:rsid w:val="00F21A13"/>
    <w:rsid w:val="00F2243E"/>
    <w:rsid w:val="00F227EF"/>
    <w:rsid w:val="00F22EC7"/>
    <w:rsid w:val="00F230E6"/>
    <w:rsid w:val="00F23DA2"/>
    <w:rsid w:val="00F24890"/>
    <w:rsid w:val="00F24A5E"/>
    <w:rsid w:val="00F25B53"/>
    <w:rsid w:val="00F30247"/>
    <w:rsid w:val="00F325C8"/>
    <w:rsid w:val="00F3289D"/>
    <w:rsid w:val="00F3312E"/>
    <w:rsid w:val="00F37735"/>
    <w:rsid w:val="00F4128D"/>
    <w:rsid w:val="00F42B5E"/>
    <w:rsid w:val="00F442A2"/>
    <w:rsid w:val="00F45BC1"/>
    <w:rsid w:val="00F468A8"/>
    <w:rsid w:val="00F46990"/>
    <w:rsid w:val="00F46F34"/>
    <w:rsid w:val="00F5035D"/>
    <w:rsid w:val="00F50CF2"/>
    <w:rsid w:val="00F51944"/>
    <w:rsid w:val="00F525C8"/>
    <w:rsid w:val="00F54630"/>
    <w:rsid w:val="00F55223"/>
    <w:rsid w:val="00F55BCA"/>
    <w:rsid w:val="00F56D1C"/>
    <w:rsid w:val="00F57E30"/>
    <w:rsid w:val="00F61ABD"/>
    <w:rsid w:val="00F622D8"/>
    <w:rsid w:val="00F63D63"/>
    <w:rsid w:val="00F6488D"/>
    <w:rsid w:val="00F64AF0"/>
    <w:rsid w:val="00F653B8"/>
    <w:rsid w:val="00F67771"/>
    <w:rsid w:val="00F702D3"/>
    <w:rsid w:val="00F7280E"/>
    <w:rsid w:val="00F74554"/>
    <w:rsid w:val="00F74905"/>
    <w:rsid w:val="00F762B7"/>
    <w:rsid w:val="00F77226"/>
    <w:rsid w:val="00F83E50"/>
    <w:rsid w:val="00F84819"/>
    <w:rsid w:val="00F9008D"/>
    <w:rsid w:val="00F928F8"/>
    <w:rsid w:val="00F93664"/>
    <w:rsid w:val="00F940A3"/>
    <w:rsid w:val="00F95F61"/>
    <w:rsid w:val="00F96CB3"/>
    <w:rsid w:val="00F974B9"/>
    <w:rsid w:val="00F97CD9"/>
    <w:rsid w:val="00F97D03"/>
    <w:rsid w:val="00F97EC8"/>
    <w:rsid w:val="00FA0623"/>
    <w:rsid w:val="00FA1266"/>
    <w:rsid w:val="00FA1B80"/>
    <w:rsid w:val="00FA232F"/>
    <w:rsid w:val="00FA7F64"/>
    <w:rsid w:val="00FB22EB"/>
    <w:rsid w:val="00FB2946"/>
    <w:rsid w:val="00FB2A74"/>
    <w:rsid w:val="00FB4B6B"/>
    <w:rsid w:val="00FB55C1"/>
    <w:rsid w:val="00FC0651"/>
    <w:rsid w:val="00FC1192"/>
    <w:rsid w:val="00FC190B"/>
    <w:rsid w:val="00FC4888"/>
    <w:rsid w:val="00FC7CF3"/>
    <w:rsid w:val="00FD11BE"/>
    <w:rsid w:val="00FD1C4C"/>
    <w:rsid w:val="00FD3847"/>
    <w:rsid w:val="00FD3EB2"/>
    <w:rsid w:val="00FD61D0"/>
    <w:rsid w:val="00FD6386"/>
    <w:rsid w:val="00FD66F0"/>
    <w:rsid w:val="00FD7692"/>
    <w:rsid w:val="00FD7DD5"/>
    <w:rsid w:val="00FE2ED9"/>
    <w:rsid w:val="00FE3112"/>
    <w:rsid w:val="00FE37F8"/>
    <w:rsid w:val="00FE38D8"/>
    <w:rsid w:val="00FE3B55"/>
    <w:rsid w:val="00FE6322"/>
    <w:rsid w:val="00FE657A"/>
    <w:rsid w:val="00FF3CBC"/>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B4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link w:val="ListParagraph"/>
    <w:uiPriority w:val="34"/>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RBI5PAMIO524-1616901215-55546</_dlc_DocId>
    <HideFromDelve xmlns="71c5aaf6-e6ce-465b-b873-5148d2a4c105">false</HideFromDelve>
    <Comments xmlns="3f2ce089-3858-4176-9a21-a30f9204848e">OK</Comments>
    <_dlc_DocIdUrl xmlns="71c5aaf6-e6ce-465b-b873-5148d2a4c105">
      <Url>https://nokia.sharepoint.com/sites/gxp/_layouts/15/DocIdRedir.aspx?ID=RBI5PAMIO524-1616901215-55546</Url>
      <Description>RBI5PAMIO524-1616901215-55546</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AC74EB-589D-48F0-862D-06A43C24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C5304-4119-4823-9FF9-A381A3C5A33B}">
  <ds:schemaRefs>
    <ds:schemaRef ds:uri="http://schemas.microsoft.com/sharepoint/v3/contenttype/forms"/>
  </ds:schemaRefs>
</ds:datastoreItem>
</file>

<file path=customXml/itemProps3.xml><?xml version="1.0" encoding="utf-8"?>
<ds:datastoreItem xmlns:ds="http://schemas.openxmlformats.org/officeDocument/2006/customXml" ds:itemID="{B6CFF57E-A39C-4ABE-87E6-6FEB40D5793E}">
  <ds:schemaRefs>
    <ds:schemaRef ds:uri="Microsoft.SharePoint.Taxonomy.ContentTypeSync"/>
  </ds:schemaRefs>
</ds:datastoreItem>
</file>

<file path=customXml/itemProps4.xml><?xml version="1.0" encoding="utf-8"?>
<ds:datastoreItem xmlns:ds="http://schemas.openxmlformats.org/officeDocument/2006/customXml" ds:itemID="{CDC1B3EB-4813-49B5-B7C4-D63CED501570}">
  <ds:schemaRefs>
    <ds:schemaRef ds:uri="http://schemas.microsoft.com/sharepoint/events"/>
  </ds:schemaRefs>
</ds:datastoreItem>
</file>

<file path=customXml/itemProps5.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customXml/itemProps6.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245</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2997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Stephen Mwanje (Nokia)</cp:lastModifiedBy>
  <cp:revision>69</cp:revision>
  <cp:lastPrinted>2019-02-25T14:05:00Z</cp:lastPrinted>
  <dcterms:created xsi:type="dcterms:W3CDTF">2025-07-08T16:43:00Z</dcterms:created>
  <dcterms:modified xsi:type="dcterms:W3CDTF">2025-11-20T20:43:00Z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0b2efa85-3d7a-448d-90a6-84a32e95903b</vt:lpwstr>
  </property>
  <property fmtid="{D5CDD505-2E9C-101B-9397-08002B2CF9AE}" pid="6" name="MediaServiceImageTags">
    <vt:lpwstr/>
  </property>
</Properties>
</file>