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C448E" w14:textId="73ED877D" w:rsidR="00E073D4" w:rsidRDefault="00E073D4" w:rsidP="00E073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</w:t>
      </w:r>
      <w:r w:rsidR="00F93A89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E90A32">
        <w:rPr>
          <w:b/>
          <w:i/>
          <w:noProof/>
          <w:sz w:val="28"/>
        </w:rPr>
        <w:t>5</w:t>
      </w:r>
      <w:r w:rsidR="00C24601">
        <w:rPr>
          <w:b/>
          <w:i/>
          <w:noProof/>
          <w:sz w:val="28"/>
        </w:rPr>
        <w:t>569</w:t>
      </w:r>
    </w:p>
    <w:p w14:paraId="6F6EBB6C" w14:textId="60AD2163" w:rsidR="00E073D4" w:rsidRPr="00DA53A0" w:rsidRDefault="00C104C0" w:rsidP="00E073D4">
      <w:pPr>
        <w:pStyle w:val="Header"/>
        <w:rPr>
          <w:sz w:val="22"/>
          <w:szCs w:val="22"/>
        </w:rPr>
      </w:pPr>
      <w:r>
        <w:rPr>
          <w:sz w:val="24"/>
        </w:rPr>
        <w:t>Dallas</w:t>
      </w:r>
      <w:r w:rsidR="00E073D4">
        <w:rPr>
          <w:sz w:val="24"/>
        </w:rPr>
        <w:t xml:space="preserve">, </w:t>
      </w:r>
      <w:r>
        <w:rPr>
          <w:sz w:val="24"/>
        </w:rPr>
        <w:t>US</w:t>
      </w:r>
      <w:r w:rsidR="00E073D4">
        <w:rPr>
          <w:sz w:val="24"/>
        </w:rPr>
        <w:t xml:space="preserve">, </w:t>
      </w:r>
      <w:r w:rsidR="00773426">
        <w:rPr>
          <w:sz w:val="24"/>
        </w:rPr>
        <w:t>1</w:t>
      </w:r>
      <w:r>
        <w:rPr>
          <w:sz w:val="24"/>
        </w:rPr>
        <w:t>7</w:t>
      </w:r>
      <w:r w:rsidR="00E073D4">
        <w:rPr>
          <w:sz w:val="24"/>
        </w:rPr>
        <w:t xml:space="preserve"> - </w:t>
      </w:r>
      <w:r>
        <w:rPr>
          <w:sz w:val="24"/>
        </w:rPr>
        <w:t>2</w:t>
      </w:r>
      <w:r w:rsidR="00773426">
        <w:rPr>
          <w:sz w:val="24"/>
        </w:rPr>
        <w:t>1</w:t>
      </w:r>
      <w:r w:rsidR="00E073D4">
        <w:rPr>
          <w:sz w:val="24"/>
        </w:rPr>
        <w:t xml:space="preserve"> </w:t>
      </w:r>
      <w:r w:rsidR="00F93A89">
        <w:rPr>
          <w:sz w:val="24"/>
        </w:rPr>
        <w:t>November</w:t>
      </w:r>
      <w:r w:rsidR="00E073D4">
        <w:rPr>
          <w:sz w:val="24"/>
        </w:rPr>
        <w:t xml:space="preserve"> 2025</w:t>
      </w:r>
    </w:p>
    <w:p w14:paraId="2A693B7E" w14:textId="77777777" w:rsidR="0010401F" w:rsidRPr="00FB3E36" w:rsidRDefault="0010401F" w:rsidP="00FB3E36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221C21B3" w14:textId="149590A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3777D">
        <w:rPr>
          <w:rFonts w:ascii="Arial" w:hAnsi="Arial"/>
          <w:b/>
          <w:lang w:val="en-US"/>
        </w:rPr>
        <w:t>Nokia</w:t>
      </w:r>
      <w:r w:rsidR="00CA6D2E">
        <w:rPr>
          <w:rFonts w:ascii="Arial" w:hAnsi="Arial"/>
          <w:b/>
          <w:lang w:val="en-US"/>
        </w:rPr>
        <w:t>, Samsung</w:t>
      </w:r>
      <w:r w:rsidR="00BF4306">
        <w:rPr>
          <w:rFonts w:ascii="Arial" w:hAnsi="Arial"/>
          <w:b/>
          <w:lang w:val="en-US"/>
        </w:rPr>
        <w:t>, Vodafone</w:t>
      </w:r>
      <w:r w:rsidR="00083EA3">
        <w:rPr>
          <w:rFonts w:ascii="Arial" w:hAnsi="Arial"/>
          <w:b/>
          <w:lang w:val="en-US"/>
        </w:rPr>
        <w:t>, Verizon</w:t>
      </w:r>
      <w:r w:rsidR="00D90954">
        <w:rPr>
          <w:rFonts w:ascii="Arial" w:hAnsi="Arial"/>
          <w:b/>
          <w:lang w:val="en-US"/>
        </w:rPr>
        <w:t>, AT&amp;T</w:t>
      </w:r>
      <w:r w:rsidR="006F561B">
        <w:rPr>
          <w:rFonts w:ascii="Arial" w:hAnsi="Arial"/>
          <w:b/>
          <w:lang w:val="en-US"/>
        </w:rPr>
        <w:t>, NEC</w:t>
      </w:r>
    </w:p>
    <w:p w14:paraId="2C458A19" w14:textId="266E4D7E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83777D">
        <w:rPr>
          <w:rFonts w:ascii="Arial" w:hAnsi="Arial" w:cs="Arial"/>
          <w:b/>
        </w:rPr>
        <w:t>DP o</w:t>
      </w:r>
      <w:r w:rsidR="009B1533">
        <w:rPr>
          <w:rFonts w:ascii="Arial" w:hAnsi="Arial" w:cs="Arial"/>
          <w:b/>
        </w:rPr>
        <w:t>n comparison</w:t>
      </w:r>
      <w:r w:rsidR="00174A0B">
        <w:rPr>
          <w:rFonts w:ascii="Arial" w:hAnsi="Arial" w:cs="Arial"/>
          <w:b/>
        </w:rPr>
        <w:t xml:space="preserve"> between management services exposure and </w:t>
      </w:r>
      <w:r w:rsidR="00E1740B">
        <w:rPr>
          <w:rFonts w:ascii="Arial" w:hAnsi="Arial" w:cs="Arial"/>
          <w:b/>
        </w:rPr>
        <w:t>O-RAN defined SME and DME</w:t>
      </w:r>
    </w:p>
    <w:p w14:paraId="02CFB229" w14:textId="4E72012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033945">
        <w:rPr>
          <w:rFonts w:ascii="Arial" w:hAnsi="Arial"/>
          <w:b/>
        </w:rPr>
        <w:t>Endorsement</w:t>
      </w:r>
    </w:p>
    <w:p w14:paraId="74F27089" w14:textId="1C7AB6F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73426">
        <w:rPr>
          <w:rFonts w:ascii="Arial" w:hAnsi="Arial"/>
          <w:b/>
        </w:rPr>
        <w:t>6.20.9</w:t>
      </w:r>
    </w:p>
    <w:p w14:paraId="13D426F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4CE7B190" w14:textId="77777777" w:rsidR="00C022E3" w:rsidRDefault="00C02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14:paraId="6F93C75D" w14:textId="39A47F90" w:rsidR="00C022E3" w:rsidRDefault="00C022E3">
      <w:pPr>
        <w:pStyle w:val="Heading1"/>
      </w:pPr>
      <w:r>
        <w:t>2</w:t>
      </w:r>
      <w:r>
        <w:tab/>
        <w:t>References</w:t>
      </w:r>
    </w:p>
    <w:p w14:paraId="07E775F0" w14:textId="44EB5AE5" w:rsidR="006245E2" w:rsidRDefault="006245E2" w:rsidP="00C234BE">
      <w:pPr>
        <w:pStyle w:val="EX"/>
      </w:pPr>
      <w:r>
        <w:t xml:space="preserve">[1] </w:t>
      </w:r>
      <w:r w:rsidR="00C234BE">
        <w:tab/>
      </w:r>
      <w:r>
        <w:t>3GPP TS 28.533: “Management and orchestration; Architecture framework”</w:t>
      </w:r>
    </w:p>
    <w:p w14:paraId="68F87741" w14:textId="0B049B20" w:rsidR="007867EE" w:rsidRPr="00C234BE" w:rsidRDefault="007867EE" w:rsidP="00C234BE">
      <w:pPr>
        <w:pStyle w:val="EX"/>
      </w:pPr>
      <w:r w:rsidRPr="00C234BE">
        <w:t>[</w:t>
      </w:r>
      <w:r w:rsidR="00347262" w:rsidRPr="00C234BE">
        <w:t>2</w:t>
      </w:r>
      <w:r w:rsidRPr="00C234BE">
        <w:t xml:space="preserve">] </w:t>
      </w:r>
      <w:r w:rsidR="00C234BE">
        <w:tab/>
      </w:r>
      <w:r w:rsidRPr="00C234BE">
        <w:t>3GPP TS 28.579</w:t>
      </w:r>
      <w:r w:rsidR="00E07C24" w:rsidRPr="00C234BE">
        <w:t>:</w:t>
      </w:r>
      <w:r w:rsidRPr="00C234BE">
        <w:t xml:space="preserve"> "</w:t>
      </w:r>
      <w:r>
        <w:t>Management services exposure to external consumers through CAPIF</w:t>
      </w:r>
      <w:r w:rsidRPr="00C234BE">
        <w:t>".</w:t>
      </w:r>
    </w:p>
    <w:p w14:paraId="40645100" w14:textId="5802CAC1" w:rsidR="00546B18" w:rsidRDefault="00546B18" w:rsidP="00C234BE">
      <w:pPr>
        <w:pStyle w:val="EX"/>
        <w:rPr>
          <w:ins w:id="0" w:author="Nokia" w:date="2025-11-19T09:38:00Z"/>
        </w:rPr>
      </w:pPr>
      <w:r w:rsidRPr="00C234BE">
        <w:t>[</w:t>
      </w:r>
      <w:r w:rsidR="00640B95" w:rsidRPr="00C234BE">
        <w:t>3</w:t>
      </w:r>
      <w:r w:rsidR="00612C55" w:rsidRPr="00C234BE">
        <w:t xml:space="preserve">] </w:t>
      </w:r>
      <w:r w:rsidR="00C234BE">
        <w:tab/>
      </w:r>
      <w:r w:rsidR="00612C55" w:rsidRPr="00C234BE">
        <w:t>O</w:t>
      </w:r>
      <w:r w:rsidR="00F97E3C" w:rsidRPr="00C234BE">
        <w:t xml:space="preserve">-RAN TS: </w:t>
      </w:r>
      <w:r w:rsidR="00273AAD" w:rsidRPr="00C234BE">
        <w:t>“</w:t>
      </w:r>
      <w:r w:rsidR="00457F95" w:rsidRPr="00C234BE">
        <w:t>R1 interface: General Aspects and Principles</w:t>
      </w:r>
      <w:r w:rsidR="00273AAD">
        <w:t>”</w:t>
      </w:r>
      <w:r w:rsidR="00612C55">
        <w:t xml:space="preserve"> (“R1GAP”).</w:t>
      </w:r>
    </w:p>
    <w:p w14:paraId="7E293B94" w14:textId="2B68D783" w:rsidR="00E939CB" w:rsidRPr="00C234BE" w:rsidRDefault="00E939CB" w:rsidP="00C234BE">
      <w:pPr>
        <w:pStyle w:val="EX"/>
      </w:pPr>
      <w:ins w:id="1" w:author="Nokia" w:date="2025-11-19T09:38:00Z">
        <w:r>
          <w:tab/>
          <w:t>Ava</w:t>
        </w:r>
      </w:ins>
      <w:ins w:id="2" w:author="Nokia" w:date="2025-11-19T09:39:00Z">
        <w:r>
          <w:t xml:space="preserve">ilable: </w:t>
        </w:r>
        <w:r w:rsidRPr="00E939CB">
          <w:t>https://specifications.o-ran.org/download?id=939</w:t>
        </w:r>
      </w:ins>
    </w:p>
    <w:p w14:paraId="743107F4" w14:textId="77777777" w:rsidR="00634DF4" w:rsidRDefault="00EC6D32" w:rsidP="00C234BE">
      <w:pPr>
        <w:pStyle w:val="EX"/>
        <w:rPr>
          <w:ins w:id="3" w:author="Nokia" w:date="2025-11-19T09:41:00Z"/>
        </w:rPr>
      </w:pPr>
      <w:r w:rsidRPr="00C234BE">
        <w:t>[</w:t>
      </w:r>
      <w:r w:rsidR="00640B95" w:rsidRPr="00C234BE">
        <w:t>4</w:t>
      </w:r>
      <w:r w:rsidR="00612C55" w:rsidRPr="00C234BE">
        <w:t xml:space="preserve">] </w:t>
      </w:r>
      <w:r w:rsidR="00C234BE">
        <w:tab/>
      </w:r>
      <w:r w:rsidR="00612C55" w:rsidRPr="00C234BE">
        <w:t>O</w:t>
      </w:r>
      <w:r w:rsidRPr="006E6F45">
        <w:t xml:space="preserve">-RAN TS: </w:t>
      </w:r>
      <w:r w:rsidR="00077013">
        <w:t>“</w:t>
      </w:r>
      <w:r w:rsidR="008960B7" w:rsidRPr="00C234BE">
        <w:t xml:space="preserve">R1 interface: Application Protocols for R1 </w:t>
      </w:r>
      <w:r w:rsidR="008960B7" w:rsidRPr="00ED365C">
        <w:t>Services</w:t>
      </w:r>
      <w:r w:rsidR="00546B18">
        <w:t>”</w:t>
      </w:r>
      <w:r w:rsidR="00612C55">
        <w:t xml:space="preserve"> (“</w:t>
      </w:r>
      <w:r w:rsidR="00E07C24">
        <w:t>R1AP</w:t>
      </w:r>
      <w:r w:rsidR="00612C55">
        <w:t>”).</w:t>
      </w:r>
    </w:p>
    <w:p w14:paraId="0180888D" w14:textId="74C001E2" w:rsidR="00EC6D32" w:rsidRDefault="00634DF4" w:rsidP="00C234BE">
      <w:pPr>
        <w:pStyle w:val="EX"/>
      </w:pPr>
      <w:ins w:id="4" w:author="Nokia" w:date="2025-11-19T09:41:00Z">
        <w:r>
          <w:tab/>
          <w:t xml:space="preserve">Available: </w:t>
        </w:r>
        <w:r w:rsidRPr="00634DF4">
          <w:t>https://specifications.o-ran.org/download?id=938</w:t>
        </w:r>
      </w:ins>
      <w:r w:rsidR="00C8003E">
        <w:t xml:space="preserve">  </w:t>
      </w:r>
    </w:p>
    <w:p w14:paraId="7ABEDC30" w14:textId="789E07E0" w:rsidR="0067118A" w:rsidRDefault="00C8003E" w:rsidP="00C234BE">
      <w:pPr>
        <w:pStyle w:val="EX"/>
        <w:rPr>
          <w:ins w:id="5" w:author="Nokia" w:date="2025-11-19T09:43:00Z"/>
        </w:rPr>
      </w:pPr>
      <w:r w:rsidRPr="00FC1280">
        <w:t>[</w:t>
      </w:r>
      <w:r w:rsidR="00640B95">
        <w:t>5</w:t>
      </w:r>
      <w:r w:rsidRPr="00FC1280">
        <w:t xml:space="preserve">] </w:t>
      </w:r>
      <w:r w:rsidR="00C234BE">
        <w:tab/>
      </w:r>
      <w:r w:rsidRPr="00FC1280">
        <w:t>O-RAN TS: “</w:t>
      </w:r>
      <w:r w:rsidR="00F86A68" w:rsidRPr="00FC1280">
        <w:t>O-RAN Work Group 1 (Use Cases and Overall Architecture) SMO Architecture</w:t>
      </w:r>
      <w:r w:rsidRPr="00FC1280">
        <w:t>”</w:t>
      </w:r>
      <w:r w:rsidR="0073623D" w:rsidRPr="00FC1280">
        <w:t xml:space="preserve"> (“</w:t>
      </w:r>
      <w:r w:rsidR="00FC1280" w:rsidRPr="00FC1280">
        <w:t>SMOARCH</w:t>
      </w:r>
      <w:r w:rsidR="0073623D" w:rsidRPr="00FC1280">
        <w:t>”)</w:t>
      </w:r>
    </w:p>
    <w:p w14:paraId="61A125F1" w14:textId="273B3E17" w:rsidR="0004351C" w:rsidRDefault="0004351C" w:rsidP="00C234BE">
      <w:pPr>
        <w:pStyle w:val="EX"/>
      </w:pPr>
      <w:ins w:id="6" w:author="Nokia" w:date="2025-11-19T09:43:00Z">
        <w:r>
          <w:tab/>
          <w:t xml:space="preserve">Available: </w:t>
        </w:r>
        <w:r w:rsidRPr="0004351C">
          <w:t>https://specifications.o-ran.org/download?id=933</w:t>
        </w:r>
      </w:ins>
    </w:p>
    <w:p w14:paraId="448B21C3" w14:textId="73855FB9" w:rsidR="005404F4" w:rsidRDefault="00895896" w:rsidP="00C234BE">
      <w:pPr>
        <w:pStyle w:val="EX"/>
      </w:pPr>
      <w:r>
        <w:t>[</w:t>
      </w:r>
      <w:r w:rsidR="00640B95">
        <w:t>6</w:t>
      </w:r>
      <w:r>
        <w:t xml:space="preserve">] </w:t>
      </w:r>
      <w:r w:rsidR="00C234BE">
        <w:tab/>
      </w:r>
      <w:r>
        <w:t xml:space="preserve">3GPP TS 28.537: “Management and orchestration; </w:t>
      </w:r>
      <w:r w:rsidR="001B7053">
        <w:t>Management Capabilities</w:t>
      </w:r>
      <w:r>
        <w:t>”</w:t>
      </w:r>
    </w:p>
    <w:p w14:paraId="6AD30A69" w14:textId="5EB63537" w:rsidR="00092D24" w:rsidRDefault="00092D24" w:rsidP="00C234BE">
      <w:pPr>
        <w:pStyle w:val="EX"/>
      </w:pPr>
      <w:r>
        <w:t xml:space="preserve">[7] </w:t>
      </w:r>
      <w:r w:rsidR="00C234BE">
        <w:tab/>
      </w:r>
      <w:r>
        <w:t>3GPP TS 28.532: “Management and orchestration;</w:t>
      </w:r>
      <w:r w:rsidR="00B67A04">
        <w:t xml:space="preserve"> Generic</w:t>
      </w:r>
      <w:r>
        <w:t xml:space="preserve"> Management</w:t>
      </w:r>
      <w:r w:rsidR="00B67A04">
        <w:t xml:space="preserve"> Services</w:t>
      </w:r>
      <w:r>
        <w:t>”</w:t>
      </w:r>
    </w:p>
    <w:p w14:paraId="0565156C" w14:textId="77180B1D" w:rsidR="00257E65" w:rsidRDefault="00FD4DCB" w:rsidP="00CD6CD4">
      <w:pPr>
        <w:pStyle w:val="EX"/>
      </w:pPr>
      <w:r>
        <w:t>[8]</w:t>
      </w:r>
      <w:r w:rsidR="00EF4E92">
        <w:t xml:space="preserve"> </w:t>
      </w:r>
      <w:r w:rsidR="00C234BE">
        <w:tab/>
      </w:r>
      <w:r w:rsidR="00257E65" w:rsidRPr="00DE1524">
        <w:t xml:space="preserve">3GPP TS 28.622: "Telecommunication management; Generic Network Resource Model (NRM) Integration </w:t>
      </w:r>
      <w:r w:rsidR="00EF4E92">
        <w:t xml:space="preserve">  </w:t>
      </w:r>
      <w:r w:rsidR="00257E65" w:rsidRPr="00DE1524">
        <w:t>Reference Point (IRP); Information Service (IS)".</w:t>
      </w:r>
    </w:p>
    <w:p w14:paraId="706F43E1" w14:textId="30BABF97" w:rsidR="00CC2718" w:rsidRDefault="00CC2718" w:rsidP="00CD6CD4">
      <w:pPr>
        <w:pStyle w:val="EX"/>
      </w:pPr>
      <w:r>
        <w:t>[9]</w:t>
      </w:r>
      <w:r>
        <w:tab/>
        <w:t>O-RAN TS “Transport Protocols for R1 services” (“R1</w:t>
      </w:r>
      <w:proofErr w:type="gramStart"/>
      <w:r>
        <w:t>TP“</w:t>
      </w:r>
      <w:proofErr w:type="gramEnd"/>
      <w:r>
        <w:t>).</w:t>
      </w:r>
    </w:p>
    <w:p w14:paraId="3DC77BE4" w14:textId="44390628" w:rsidR="0083361C" w:rsidRDefault="00991A49" w:rsidP="0083361C">
      <w:pPr>
        <w:pStyle w:val="EX"/>
        <w:overflowPunct w:val="0"/>
        <w:autoSpaceDE w:val="0"/>
        <w:autoSpaceDN w:val="0"/>
        <w:adjustRightInd w:val="0"/>
        <w:textAlignment w:val="baseline"/>
      </w:pPr>
      <w:r>
        <w:t>[10]</w:t>
      </w:r>
      <w:r w:rsidR="0083361C">
        <w:tab/>
      </w:r>
      <w:r w:rsidR="0083361C" w:rsidRPr="00E87210">
        <w:t xml:space="preserve">3GPP </w:t>
      </w:r>
      <w:r w:rsidR="0083361C" w:rsidRPr="009D1541">
        <w:t>TS 29.222</w:t>
      </w:r>
      <w:r w:rsidR="0083361C">
        <w:t>: "Common API Framework for 3GPP Northbound APIs; stage 3".</w:t>
      </w:r>
    </w:p>
    <w:p w14:paraId="0754DF1F" w14:textId="28E89ED7" w:rsidR="00661F29" w:rsidRPr="00DE1524" w:rsidRDefault="00661F29" w:rsidP="00CD6CD4">
      <w:pPr>
        <w:pStyle w:val="EX"/>
      </w:pPr>
    </w:p>
    <w:p w14:paraId="1DE85D9E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6B8B9B49" w14:textId="77777777" w:rsidR="00F82505" w:rsidRDefault="00F82505" w:rsidP="00F82505">
      <w:pPr>
        <w:pStyle w:val="Heading2"/>
      </w:pPr>
      <w:r>
        <w:t>3.1 Background</w:t>
      </w:r>
    </w:p>
    <w:p w14:paraId="1852EA23" w14:textId="68B9AD06" w:rsidR="00717A45" w:rsidRDefault="00717A45" w:rsidP="00717A45">
      <w:pPr>
        <w:rPr>
          <w:lang w:val="en-US"/>
        </w:rPr>
      </w:pPr>
      <w:r>
        <w:rPr>
          <w:lang w:val="en-US"/>
        </w:rPr>
        <w:t xml:space="preserve">In </w:t>
      </w:r>
      <w:r w:rsidR="006245E2">
        <w:rPr>
          <w:lang w:val="en-US"/>
        </w:rPr>
        <w:t xml:space="preserve">clause 5.6 of </w:t>
      </w:r>
      <w:r>
        <w:rPr>
          <w:lang w:val="en-US"/>
        </w:rPr>
        <w:t>TS 28.533</w:t>
      </w:r>
      <w:r w:rsidR="006245E2">
        <w:rPr>
          <w:lang w:val="en-US"/>
        </w:rPr>
        <w:t>[1]</w:t>
      </w:r>
      <w:r w:rsidRPr="00983E47">
        <w:rPr>
          <w:lang w:val="en-US"/>
        </w:rPr>
        <w:t>, 3GPP SA5</w:t>
      </w:r>
      <w:r>
        <w:rPr>
          <w:lang w:val="en-US"/>
        </w:rPr>
        <w:t xml:space="preserve"> specifies</w:t>
      </w:r>
      <w:r w:rsidRPr="00983E47">
        <w:rPr>
          <w:lang w:val="en-US"/>
        </w:rPr>
        <w:t xml:space="preserve"> th</w:t>
      </w:r>
      <w:r>
        <w:rPr>
          <w:lang w:val="en-US"/>
        </w:rPr>
        <w:t xml:space="preserve">e exposure of management services to </w:t>
      </w:r>
      <w:r w:rsidR="002410AF">
        <w:rPr>
          <w:lang w:val="en-US"/>
        </w:rPr>
        <w:t>internal</w:t>
      </w:r>
      <w:r w:rsidR="00840EE3">
        <w:rPr>
          <w:lang w:val="en-US"/>
        </w:rPr>
        <w:t xml:space="preserve"> </w:t>
      </w:r>
      <w:proofErr w:type="spellStart"/>
      <w:r w:rsidR="00840EE3">
        <w:rPr>
          <w:lang w:val="en-US"/>
        </w:rPr>
        <w:t>MnS</w:t>
      </w:r>
      <w:proofErr w:type="spellEnd"/>
      <w:r w:rsidR="00840EE3">
        <w:rPr>
          <w:lang w:val="en-US"/>
        </w:rPr>
        <w:t xml:space="preserve"> consumers leveraging SA5-defined exposure mechanisms. On the other hand, for the </w:t>
      </w:r>
      <w:r>
        <w:rPr>
          <w:lang w:val="en-US"/>
        </w:rPr>
        <w:t xml:space="preserve">external </w:t>
      </w:r>
      <w:proofErr w:type="spellStart"/>
      <w:r>
        <w:rPr>
          <w:lang w:val="en-US"/>
        </w:rPr>
        <w:t>MnS</w:t>
      </w:r>
      <w:proofErr w:type="spellEnd"/>
      <w:r>
        <w:rPr>
          <w:lang w:val="en-US"/>
        </w:rPr>
        <w:t xml:space="preserve"> consumers</w:t>
      </w:r>
      <w:r w:rsidR="00840EE3">
        <w:rPr>
          <w:lang w:val="en-US"/>
        </w:rPr>
        <w:t xml:space="preserve">, </w:t>
      </w:r>
      <w:r w:rsidR="00347262">
        <w:rPr>
          <w:lang w:val="en-US"/>
        </w:rPr>
        <w:t xml:space="preserve">clause 5.6 of </w:t>
      </w:r>
      <w:r w:rsidR="00840EE3">
        <w:rPr>
          <w:lang w:val="en-US"/>
        </w:rPr>
        <w:t>TS 28.533</w:t>
      </w:r>
      <w:r w:rsidR="00347262">
        <w:rPr>
          <w:lang w:val="en-US"/>
        </w:rPr>
        <w:t>[1]</w:t>
      </w:r>
      <w:r w:rsidR="00840EE3">
        <w:rPr>
          <w:lang w:val="en-US"/>
        </w:rPr>
        <w:t xml:space="preserve"> su</w:t>
      </w:r>
      <w:r w:rsidR="00506B70">
        <w:rPr>
          <w:lang w:val="en-US"/>
        </w:rPr>
        <w:t>pports such exposure</w:t>
      </w:r>
      <w:r>
        <w:rPr>
          <w:lang w:val="en-US"/>
        </w:rPr>
        <w:t xml:space="preserve"> via two approache</w:t>
      </w:r>
      <w:r w:rsidR="00506B70">
        <w:rPr>
          <w:lang w:val="en-US"/>
        </w:rPr>
        <w:t>s, i.e.,</w:t>
      </w:r>
      <w:r>
        <w:rPr>
          <w:lang w:val="en-US"/>
        </w:rPr>
        <w:t xml:space="preserve"> directly using SA5-defined mechanisms or using CAPIF (TS 28.579</w:t>
      </w:r>
      <w:r w:rsidR="00347262">
        <w:rPr>
          <w:lang w:val="en-US"/>
        </w:rPr>
        <w:t>[2]</w:t>
      </w:r>
      <w:r>
        <w:rPr>
          <w:lang w:val="en-US"/>
        </w:rPr>
        <w:t xml:space="preserve">). </w:t>
      </w:r>
      <w:proofErr w:type="gramStart"/>
      <w:r>
        <w:rPr>
          <w:lang w:val="en-US"/>
        </w:rPr>
        <w:t>By definition, the</w:t>
      </w:r>
      <w:proofErr w:type="gramEnd"/>
      <w:r>
        <w:rPr>
          <w:lang w:val="en-US"/>
        </w:rPr>
        <w:t xml:space="preserve"> exposure of management services as defined by SA5, includes the exposure of the managed objects</w:t>
      </w:r>
      <w:r w:rsidR="00506B70">
        <w:rPr>
          <w:lang w:val="en-US"/>
        </w:rPr>
        <w:t xml:space="preserve"> (</w:t>
      </w:r>
      <w:proofErr w:type="spellStart"/>
      <w:r w:rsidR="00506B70">
        <w:rPr>
          <w:lang w:val="en-US"/>
        </w:rPr>
        <w:t>MnS</w:t>
      </w:r>
      <w:proofErr w:type="spellEnd"/>
      <w:r w:rsidR="00506B70">
        <w:rPr>
          <w:lang w:val="en-US"/>
        </w:rPr>
        <w:t xml:space="preserve"> component B)</w:t>
      </w:r>
      <w:r>
        <w:rPr>
          <w:lang w:val="en-US"/>
        </w:rPr>
        <w:t>, the corresponding operations</w:t>
      </w:r>
      <w:r w:rsidR="00506B70">
        <w:rPr>
          <w:lang w:val="en-US"/>
        </w:rPr>
        <w:t xml:space="preserve"> (</w:t>
      </w:r>
      <w:proofErr w:type="spellStart"/>
      <w:r w:rsidR="00506B70">
        <w:rPr>
          <w:lang w:val="en-US"/>
        </w:rPr>
        <w:t>MnS</w:t>
      </w:r>
      <w:proofErr w:type="spellEnd"/>
      <w:r w:rsidR="00506B70">
        <w:rPr>
          <w:lang w:val="en-US"/>
        </w:rPr>
        <w:t xml:space="preserve"> component A)</w:t>
      </w:r>
      <w:r>
        <w:rPr>
          <w:lang w:val="en-US"/>
        </w:rPr>
        <w:t xml:space="preserve"> </w:t>
      </w:r>
      <w:r w:rsidR="00C51480">
        <w:rPr>
          <w:lang w:val="en-US"/>
        </w:rPr>
        <w:t>and</w:t>
      </w:r>
      <w:r>
        <w:rPr>
          <w:lang w:val="en-US"/>
        </w:rPr>
        <w:t xml:space="preserve"> the data associated with the managed objects</w:t>
      </w:r>
      <w:r w:rsidR="00506B70">
        <w:rPr>
          <w:lang w:val="en-US"/>
        </w:rPr>
        <w:t xml:space="preserve"> (</w:t>
      </w:r>
      <w:proofErr w:type="spellStart"/>
      <w:r w:rsidR="00506B70">
        <w:rPr>
          <w:lang w:val="en-US"/>
        </w:rPr>
        <w:t>MnS</w:t>
      </w:r>
      <w:proofErr w:type="spellEnd"/>
      <w:r w:rsidR="00506B70">
        <w:rPr>
          <w:lang w:val="en-US"/>
        </w:rPr>
        <w:t xml:space="preserve"> c</w:t>
      </w:r>
      <w:r w:rsidR="00886256">
        <w:rPr>
          <w:lang w:val="en-US"/>
        </w:rPr>
        <w:t>omponent C</w:t>
      </w:r>
      <w:r w:rsidR="00506B70">
        <w:rPr>
          <w:lang w:val="en-US"/>
        </w:rPr>
        <w:t>)</w:t>
      </w:r>
      <w:r>
        <w:rPr>
          <w:lang w:val="en-US"/>
        </w:rPr>
        <w:t xml:space="preserve">. </w:t>
      </w:r>
    </w:p>
    <w:p w14:paraId="794F2A4D" w14:textId="141DDD61" w:rsidR="000224E0" w:rsidRDefault="00A608DD" w:rsidP="00A608DD">
      <w:r>
        <w:t>TS 28.57</w:t>
      </w:r>
      <w:r w:rsidR="00BC1BE2">
        <w:t>9 [</w:t>
      </w:r>
      <w:r w:rsidR="00347262">
        <w:t>2</w:t>
      </w:r>
      <w:r w:rsidR="00BC1BE2">
        <w:t>] specifies how to expose management services</w:t>
      </w:r>
      <w:r w:rsidR="00886256">
        <w:t xml:space="preserve"> to external </w:t>
      </w:r>
      <w:proofErr w:type="spellStart"/>
      <w:r w:rsidR="00886256">
        <w:t>MnS</w:t>
      </w:r>
      <w:proofErr w:type="spellEnd"/>
      <w:r w:rsidR="00886256">
        <w:t xml:space="preserve"> consumers</w:t>
      </w:r>
      <w:r w:rsidR="00BC1BE2">
        <w:t xml:space="preserve"> through CAPIF</w:t>
      </w:r>
      <w:r w:rsidR="00C51480">
        <w:t>. TS 28.579[</w:t>
      </w:r>
      <w:r w:rsidR="00347262">
        <w:t>2</w:t>
      </w:r>
      <w:r w:rsidR="00C51480">
        <w:t>] specifies the management services exposure domain (MSED) as the API provider domain in charge of exposing management services using CAPIF. Accordingly, TS 28.579[</w:t>
      </w:r>
      <w:r w:rsidR="00347262">
        <w:t>2</w:t>
      </w:r>
      <w:r w:rsidR="00C51480">
        <w:t>]</w:t>
      </w:r>
      <w:r w:rsidR="00BC1BE2">
        <w:t xml:space="preserve"> includes use cases enabling the registration of</w:t>
      </w:r>
      <w:r w:rsidR="007E16B6">
        <w:t xml:space="preserve"> the management services exposure domain</w:t>
      </w:r>
      <w:r w:rsidR="005F6828">
        <w:t xml:space="preserve"> </w:t>
      </w:r>
      <w:r w:rsidR="007E16B6">
        <w:t>(</w:t>
      </w:r>
      <w:r w:rsidR="00BC1BE2">
        <w:t>MSED</w:t>
      </w:r>
      <w:r w:rsidR="007E16B6">
        <w:t>)</w:t>
      </w:r>
      <w:r w:rsidR="00BC1BE2">
        <w:t xml:space="preserve"> to the CAPIF core function (CCF), </w:t>
      </w:r>
      <w:r w:rsidR="00C51480">
        <w:t xml:space="preserve">the </w:t>
      </w:r>
      <w:r w:rsidR="00BC1BE2">
        <w:t xml:space="preserve">publishing of management services to the CCF and the logging of management service API invocations to the CCF. </w:t>
      </w:r>
    </w:p>
    <w:p w14:paraId="5D8DC74F" w14:textId="45FFC64A" w:rsidR="00457AD6" w:rsidRDefault="000224E0" w:rsidP="00A608DD">
      <w:r>
        <w:lastRenderedPageBreak/>
        <w:t>To the latter</w:t>
      </w:r>
      <w:r w:rsidR="00457AD6">
        <w:t xml:space="preserve">, network operators </w:t>
      </w:r>
      <w:r w:rsidR="008B19CD">
        <w:t xml:space="preserve">raised </w:t>
      </w:r>
      <w:r>
        <w:t>concerns</w:t>
      </w:r>
      <w:r w:rsidR="008B19CD">
        <w:t xml:space="preserve"> about how the definition of MSED in 3GPP SA5 </w:t>
      </w:r>
      <w:r w:rsidR="00AA6025">
        <w:t xml:space="preserve">relates </w:t>
      </w:r>
      <w:r w:rsidR="008B19CD">
        <w:t>with the</w:t>
      </w:r>
      <w:r w:rsidR="00AA6025">
        <w:t xml:space="preserve"> definition of the</w:t>
      </w:r>
      <w:r w:rsidR="008B19CD">
        <w:t xml:space="preserve"> </w:t>
      </w:r>
      <w:r w:rsidR="00136780">
        <w:t>services management and exposure services (SME) and data management and exposure services (DME)</w:t>
      </w:r>
      <w:r w:rsidR="00AA6025">
        <w:t xml:space="preserve"> specified</w:t>
      </w:r>
      <w:r w:rsidR="00136780">
        <w:t xml:space="preserve"> </w:t>
      </w:r>
      <w:r w:rsidR="00AA6025">
        <w:t>in R1GAP</w:t>
      </w:r>
      <w:r w:rsidR="00C51480">
        <w:t xml:space="preserve"> </w:t>
      </w:r>
      <w:r w:rsidR="00AA6025">
        <w:t>[</w:t>
      </w:r>
      <w:r w:rsidR="00872319">
        <w:t>3</w:t>
      </w:r>
      <w:r w:rsidR="00AA6025">
        <w:t>]</w:t>
      </w:r>
      <w:r w:rsidR="00640DBE">
        <w:t>.</w:t>
      </w:r>
      <w:r w:rsidR="00136780">
        <w:t xml:space="preserve"> </w:t>
      </w:r>
      <w:r w:rsidR="00AA6025">
        <w:t>This c</w:t>
      </w:r>
      <w:r w:rsidR="00AA6025" w:rsidRPr="00EB7D2F">
        <w:t xml:space="preserve">oncern </w:t>
      </w:r>
      <w:r w:rsidR="003D5CC0" w:rsidRPr="00EB7D2F">
        <w:t>is captured as part</w:t>
      </w:r>
      <w:r w:rsidR="00EB7D2F" w:rsidRPr="00EB7D2F">
        <w:t xml:space="preserve"> of </w:t>
      </w:r>
      <w:r w:rsidR="00E3309E">
        <w:t>WT-2</w:t>
      </w:r>
      <w:r w:rsidR="00EB7D2F" w:rsidRPr="00EB7D2F">
        <w:t xml:space="preserve"> </w:t>
      </w:r>
      <w:r w:rsidR="00E3309E" w:rsidRPr="00EB7D2F">
        <w:t xml:space="preserve">of </w:t>
      </w:r>
      <w:r w:rsidR="00E3309E" w:rsidRPr="00E3309E">
        <w:rPr>
          <w:b/>
          <w:bCs/>
        </w:rPr>
        <w:t>SP</w:t>
      </w:r>
      <w:r w:rsidR="00EB7D2F" w:rsidRPr="00E3309E">
        <w:rPr>
          <w:rStyle w:val="Strong"/>
          <w:b w:val="0"/>
          <w:bCs w:val="0"/>
        </w:rPr>
        <w:t>-</w:t>
      </w:r>
      <w:r w:rsidR="00EB7D2F" w:rsidRPr="00E3309E">
        <w:rPr>
          <w:rStyle w:val="Strong"/>
        </w:rPr>
        <w:t>250864 'Study on enhanced exposure of management services’</w:t>
      </w:r>
      <w:r w:rsidR="003D5CC0" w:rsidRPr="00EB7D2F">
        <w:rPr>
          <w:b/>
          <w:bCs/>
        </w:rPr>
        <w:t>:</w:t>
      </w:r>
    </w:p>
    <w:p w14:paraId="04889E6F" w14:textId="53FD8FD9" w:rsidR="00CA22EA" w:rsidRDefault="00CA22EA" w:rsidP="00CA22EA">
      <w:pPr>
        <w:pStyle w:val="ListParagraph"/>
        <w:numPr>
          <w:ilvl w:val="0"/>
          <w:numId w:val="24"/>
        </w:numPr>
        <w:spacing w:before="100" w:beforeAutospacing="1" w:after="100" w:afterAutospacing="1"/>
        <w:rPr>
          <w:lang w:eastAsia="zh-CN"/>
        </w:rPr>
      </w:pPr>
      <w:r w:rsidRPr="00A61C89">
        <w:t>WT-2: Investigate the possibility for management exposure framework towards external consumers to ensure alignment of the services management exposure with other related exposure industry solutions.</w:t>
      </w:r>
    </w:p>
    <w:p w14:paraId="00BB603E" w14:textId="01940A16" w:rsidR="003D5CC0" w:rsidRPr="00A608DD" w:rsidRDefault="009E6544" w:rsidP="00A608DD">
      <w:r>
        <w:t xml:space="preserve">This discussion paper </w:t>
      </w:r>
      <w:r w:rsidR="00C64F23">
        <w:t>addresses</w:t>
      </w:r>
      <w:r w:rsidR="0095540E">
        <w:t xml:space="preserve"> </w:t>
      </w:r>
      <w:r w:rsidR="0078063B">
        <w:t xml:space="preserve">this work task </w:t>
      </w:r>
      <w:r w:rsidR="0095540E">
        <w:t>by comparing the exposure mechanisms defined by SA5 with th</w:t>
      </w:r>
      <w:r w:rsidR="0068364F">
        <w:t xml:space="preserve">e </w:t>
      </w:r>
      <w:r w:rsidR="00C51480">
        <w:t xml:space="preserve">O-RAN defined </w:t>
      </w:r>
      <w:r w:rsidR="0068364F">
        <w:t xml:space="preserve">exposure mechanisms </w:t>
      </w:r>
      <w:r w:rsidR="00C51480">
        <w:t>specified in</w:t>
      </w:r>
      <w:r w:rsidR="0095540E">
        <w:t xml:space="preserve"> R1</w:t>
      </w:r>
      <w:r w:rsidR="00C51480">
        <w:t>GAP [</w:t>
      </w:r>
      <w:r w:rsidR="00872319">
        <w:t>3</w:t>
      </w:r>
      <w:r w:rsidR="00C64F23">
        <w:t>]</w:t>
      </w:r>
      <w:r w:rsidR="0068364F">
        <w:t xml:space="preserve"> and</w:t>
      </w:r>
      <w:r w:rsidR="006307FC">
        <w:t xml:space="preserve"> the corresponding protocol definitions </w:t>
      </w:r>
      <w:r w:rsidR="0068364F">
        <w:t>in</w:t>
      </w:r>
      <w:r w:rsidR="0095540E">
        <w:t xml:space="preserve"> R1AP</w:t>
      </w:r>
      <w:r w:rsidR="00C51480">
        <w:t xml:space="preserve"> </w:t>
      </w:r>
      <w:r w:rsidR="00C64F23">
        <w:t>[</w:t>
      </w:r>
      <w:r w:rsidR="001128B2">
        <w:t>4</w:t>
      </w:r>
      <w:r w:rsidR="00C64F23">
        <w:t>]</w:t>
      </w:r>
      <w:r w:rsidR="00967193">
        <w:t xml:space="preserve">. </w:t>
      </w:r>
      <w:r w:rsidR="00417DF2">
        <w:t>For the sake of comparison, internal consumers in this document refers to consumers within the management system (in case of SA5)</w:t>
      </w:r>
      <w:r w:rsidR="00083EA3">
        <w:t xml:space="preserve"> or to</w:t>
      </w:r>
      <w:r w:rsidR="00417DF2">
        <w:t xml:space="preserve"> consumers within the SMO (in case of O-RAN)</w:t>
      </w:r>
      <w:r w:rsidR="00E917C9">
        <w:t xml:space="preserve"> and external consumers refer to consumers outside the </w:t>
      </w:r>
      <w:r w:rsidR="005E0073">
        <w:t>network operator’s trust domain</w:t>
      </w:r>
      <w:r w:rsidR="00417DF2">
        <w:t>.</w:t>
      </w:r>
    </w:p>
    <w:p w14:paraId="62F10112" w14:textId="0A4FF2CC" w:rsidR="00E7203F" w:rsidRDefault="00E7203F" w:rsidP="007D7548">
      <w:pPr>
        <w:pStyle w:val="Heading2"/>
      </w:pPr>
      <w:r>
        <w:t>3.2 Observations</w:t>
      </w:r>
    </w:p>
    <w:p w14:paraId="0F7B40AB" w14:textId="6478B743" w:rsidR="00BC3161" w:rsidRDefault="00305B26" w:rsidP="00305B26">
      <w:pPr>
        <w:pStyle w:val="Heading3"/>
      </w:pPr>
      <w:r>
        <w:t>3.2.1. Service Exposure</w:t>
      </w:r>
    </w:p>
    <w:p w14:paraId="28F53F14" w14:textId="2D6116BF" w:rsidR="007348A3" w:rsidRDefault="00BC3161" w:rsidP="007867EE">
      <w:r>
        <w:t>The following clause</w:t>
      </w:r>
      <w:r w:rsidR="003F6D7C">
        <w:t xml:space="preserve"> </w:t>
      </w:r>
      <w:r w:rsidR="007366ED">
        <w:t>show</w:t>
      </w:r>
      <w:r>
        <w:t>s</w:t>
      </w:r>
      <w:r w:rsidR="003F6D7C">
        <w:t xml:space="preserve"> compar</w:t>
      </w:r>
      <w:r w:rsidR="007366ED">
        <w:t>isons between</w:t>
      </w:r>
      <w:r w:rsidR="003F6D7C">
        <w:t xml:space="preserve"> the SA5-defined exposure mechanisms </w:t>
      </w:r>
      <w:r w:rsidR="0036342F">
        <w:t>&amp;</w:t>
      </w:r>
      <w:r w:rsidR="007366ED">
        <w:t xml:space="preserve"> </w:t>
      </w:r>
      <w:r w:rsidR="003F6D7C">
        <w:t>the O-RAN defined SME</w:t>
      </w:r>
      <w:r w:rsidR="008A6855">
        <w:t>.</w:t>
      </w:r>
    </w:p>
    <w:p w14:paraId="45D9FAE2" w14:textId="20C60107" w:rsidR="00BA527E" w:rsidRDefault="00BA527E" w:rsidP="007867EE">
      <w:r>
        <w:t xml:space="preserve">Table 3.2-1: </w:t>
      </w:r>
      <w:r w:rsidR="00E55A2E">
        <w:t>Comparison between SA5-defined exposure mechanisms and O-RAN SME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8"/>
        <w:gridCol w:w="3049"/>
        <w:gridCol w:w="3212"/>
      </w:tblGrid>
      <w:tr w:rsidR="00BA527E" w14:paraId="4F923723" w14:textId="77777777" w:rsidTr="00BA527E">
        <w:tc>
          <w:tcPr>
            <w:tcW w:w="3236" w:type="dxa"/>
          </w:tcPr>
          <w:p w14:paraId="0A6DC197" w14:textId="785A5FD7" w:rsidR="00BA527E" w:rsidRPr="0022179A" w:rsidRDefault="00BA527E" w:rsidP="007867EE">
            <w:pPr>
              <w:rPr>
                <w:b/>
                <w:bCs/>
              </w:rPr>
            </w:pPr>
            <w:r w:rsidRPr="0022179A">
              <w:rPr>
                <w:b/>
                <w:bCs/>
              </w:rPr>
              <w:t xml:space="preserve">Service exposure concept/function                </w:t>
            </w:r>
          </w:p>
        </w:tc>
        <w:tc>
          <w:tcPr>
            <w:tcW w:w="2930" w:type="dxa"/>
          </w:tcPr>
          <w:p w14:paraId="2FA87318" w14:textId="0365C42C" w:rsidR="00BA527E" w:rsidRPr="0022179A" w:rsidRDefault="00BA527E" w:rsidP="007867EE">
            <w:pPr>
              <w:rPr>
                <w:b/>
                <w:bCs/>
              </w:rPr>
            </w:pPr>
            <w:r w:rsidRPr="0022179A">
              <w:rPr>
                <w:b/>
                <w:bCs/>
              </w:rPr>
              <w:t xml:space="preserve">SA5-defined exposure </w:t>
            </w:r>
            <w:r w:rsidR="00E55A2E" w:rsidRPr="0022179A">
              <w:rPr>
                <w:b/>
                <w:bCs/>
              </w:rPr>
              <w:t>mechanisms</w:t>
            </w:r>
            <w:r w:rsidRPr="0022179A">
              <w:rPr>
                <w:b/>
                <w:bCs/>
              </w:rPr>
              <w:t xml:space="preserve">                     </w:t>
            </w:r>
          </w:p>
        </w:tc>
        <w:tc>
          <w:tcPr>
            <w:tcW w:w="2447" w:type="dxa"/>
          </w:tcPr>
          <w:p w14:paraId="6C542882" w14:textId="54EEDA22" w:rsidR="00BA527E" w:rsidRPr="0022179A" w:rsidRDefault="00BA527E" w:rsidP="007867EE">
            <w:pPr>
              <w:rPr>
                <w:b/>
                <w:bCs/>
              </w:rPr>
            </w:pPr>
            <w:r w:rsidRPr="0022179A">
              <w:rPr>
                <w:b/>
                <w:bCs/>
              </w:rPr>
              <w:t>O-RAN SME</w:t>
            </w:r>
          </w:p>
        </w:tc>
      </w:tr>
      <w:tr w:rsidR="00BA527E" w14:paraId="67E816DB" w14:textId="77777777" w:rsidTr="00BA527E">
        <w:tc>
          <w:tcPr>
            <w:tcW w:w="3236" w:type="dxa"/>
          </w:tcPr>
          <w:p w14:paraId="375A1D25" w14:textId="1B75E676" w:rsidR="00BA527E" w:rsidRDefault="00BA527E" w:rsidP="007867EE">
            <w:r>
              <w:t>Supports</w:t>
            </w:r>
            <w:r w:rsidR="001F6B2C">
              <w:t xml:space="preserve"> service</w:t>
            </w:r>
            <w:r>
              <w:t xml:space="preserve"> exposure to internal consumers</w:t>
            </w:r>
          </w:p>
        </w:tc>
        <w:tc>
          <w:tcPr>
            <w:tcW w:w="2930" w:type="dxa"/>
          </w:tcPr>
          <w:p w14:paraId="171CEFB5" w14:textId="7FD4CA74" w:rsidR="00BA527E" w:rsidRDefault="00BA527E" w:rsidP="007867EE">
            <w:r>
              <w:t>Yes</w:t>
            </w:r>
          </w:p>
        </w:tc>
        <w:tc>
          <w:tcPr>
            <w:tcW w:w="2447" w:type="dxa"/>
          </w:tcPr>
          <w:p w14:paraId="3CA35638" w14:textId="6DE3ED33" w:rsidR="00A315A1" w:rsidRDefault="00A315A1" w:rsidP="00A315A1">
            <w:r>
              <w:t>Yes (</w:t>
            </w:r>
            <w:r w:rsidR="00C93DDD">
              <w:t xml:space="preserve">only </w:t>
            </w:r>
            <w:r>
              <w:t xml:space="preserve">to </w:t>
            </w:r>
            <w:proofErr w:type="spellStart"/>
            <w:r>
              <w:t>rApps</w:t>
            </w:r>
            <w:proofErr w:type="spellEnd"/>
            <w:r>
              <w:t xml:space="preserve"> as internal consumers)</w:t>
            </w:r>
          </w:p>
          <w:p w14:paraId="4C24AF5F" w14:textId="346B9D76" w:rsidR="00BA527E" w:rsidRDefault="00DF035C" w:rsidP="00A315A1">
            <w:r>
              <w:t>Service</w:t>
            </w:r>
            <w:r w:rsidR="00A315A1">
              <w:t xml:space="preserve"> </w:t>
            </w:r>
            <w:r>
              <w:t>e</w:t>
            </w:r>
            <w:r w:rsidR="00A315A1">
              <w:t>xposure to SMO/Non-RT RIC functions as internal consumers is still work in progress under SMOARCH [5].</w:t>
            </w:r>
          </w:p>
        </w:tc>
      </w:tr>
      <w:tr w:rsidR="00BA527E" w14:paraId="3E366DDD" w14:textId="77777777" w:rsidTr="00BA527E">
        <w:tc>
          <w:tcPr>
            <w:tcW w:w="3236" w:type="dxa"/>
          </w:tcPr>
          <w:p w14:paraId="4DC1CB7D" w14:textId="2EA4C130" w:rsidR="00BA527E" w:rsidRDefault="00BA527E" w:rsidP="007867EE">
            <w:r>
              <w:t>Supports</w:t>
            </w:r>
            <w:r w:rsidR="001F6B2C">
              <w:t xml:space="preserve"> service</w:t>
            </w:r>
            <w:r>
              <w:t xml:space="preserve"> exposure to external consumers</w:t>
            </w:r>
          </w:p>
        </w:tc>
        <w:tc>
          <w:tcPr>
            <w:tcW w:w="2930" w:type="dxa"/>
          </w:tcPr>
          <w:p w14:paraId="1EA0E23D" w14:textId="77777777" w:rsidR="00BA527E" w:rsidRDefault="00BA527E" w:rsidP="007867EE">
            <w:r>
              <w:t>Yes</w:t>
            </w:r>
          </w:p>
          <w:p w14:paraId="1EA864E3" w14:textId="214E2D8A" w:rsidR="003F1150" w:rsidRDefault="00482587" w:rsidP="007867EE">
            <w:r>
              <w:t>Directly u</w:t>
            </w:r>
            <w:r w:rsidR="003F1150">
              <w:t xml:space="preserve">sing SA5-defined mechanisms </w:t>
            </w:r>
            <w:r>
              <w:t>or using CAPIF</w:t>
            </w:r>
            <w:r w:rsidR="000A67CE">
              <w:t xml:space="preserve"> (</w:t>
            </w:r>
            <w:r w:rsidR="00C86849">
              <w:t xml:space="preserve">see clause 5.6 of </w:t>
            </w:r>
            <w:r w:rsidR="000A67CE">
              <w:t>TS 28.533</w:t>
            </w:r>
            <w:r w:rsidR="00BC558D">
              <w:t>[</w:t>
            </w:r>
            <w:r w:rsidR="00EE55B2">
              <w:t>1</w:t>
            </w:r>
            <w:r w:rsidR="00BC558D">
              <w:t>]</w:t>
            </w:r>
            <w:r w:rsidR="000A67CE">
              <w:t>)</w:t>
            </w:r>
            <w:r>
              <w:t xml:space="preserve">. </w:t>
            </w:r>
          </w:p>
        </w:tc>
        <w:tc>
          <w:tcPr>
            <w:tcW w:w="2447" w:type="dxa"/>
          </w:tcPr>
          <w:p w14:paraId="3D331036" w14:textId="5EE4FA9E" w:rsidR="00BA527E" w:rsidRDefault="00BA527E" w:rsidP="007867EE">
            <w:r>
              <w:t>No (</w:t>
            </w:r>
            <w:r w:rsidR="0068364F">
              <w:t xml:space="preserve">Currently </w:t>
            </w:r>
            <w:r>
              <w:t xml:space="preserve">focus is on exposing services to </w:t>
            </w:r>
            <w:proofErr w:type="spellStart"/>
            <w:r>
              <w:t>rApps</w:t>
            </w:r>
            <w:proofErr w:type="spellEnd"/>
            <w:r w:rsidR="00973412">
              <w:t xml:space="preserve">). </w:t>
            </w:r>
            <w:r w:rsidR="00A25927">
              <w:t xml:space="preserve"> </w:t>
            </w:r>
            <w:r w:rsidR="001C258B">
              <w:t>SMOARCH</w:t>
            </w:r>
            <w:r w:rsidR="00F25B21">
              <w:t xml:space="preserve"> </w:t>
            </w:r>
            <w:r w:rsidR="001C258B">
              <w:t>[</w:t>
            </w:r>
            <w:r w:rsidR="00973412">
              <w:t>5</w:t>
            </w:r>
            <w:r w:rsidR="001C258B">
              <w:t>] introduces the</w:t>
            </w:r>
            <w:r w:rsidR="00F2635F">
              <w:t xml:space="preserve"> northbound</w:t>
            </w:r>
            <w:r w:rsidR="001C258B">
              <w:t xml:space="preserve"> </w:t>
            </w:r>
            <w:r w:rsidR="007B6643">
              <w:t xml:space="preserve">external </w:t>
            </w:r>
            <w:r w:rsidR="001C258B">
              <w:t xml:space="preserve">exposure of SMO services </w:t>
            </w:r>
            <w:r w:rsidR="007B6643">
              <w:t xml:space="preserve">however </w:t>
            </w:r>
            <w:r w:rsidR="001B3575">
              <w:t xml:space="preserve">it’s not clear what external means in this context (i.e., external to the SMO </w:t>
            </w:r>
            <w:r w:rsidR="00E67516">
              <w:t>&amp;</w:t>
            </w:r>
            <w:r w:rsidR="001B3575">
              <w:t xml:space="preserve"> within the network operator’s</w:t>
            </w:r>
            <w:r w:rsidR="00BF52DD">
              <w:t xml:space="preserve"> trust</w:t>
            </w:r>
            <w:r w:rsidR="001B3575">
              <w:t xml:space="preserve"> domain or external to the SMO </w:t>
            </w:r>
            <w:r w:rsidR="00E67516">
              <w:t xml:space="preserve">&amp; </w:t>
            </w:r>
            <w:r w:rsidR="001B3575">
              <w:t>outside</w:t>
            </w:r>
            <w:r w:rsidR="00E67516">
              <w:t xml:space="preserve"> the network operator’s </w:t>
            </w:r>
            <w:r w:rsidR="00BF52DD">
              <w:t xml:space="preserve">trust </w:t>
            </w:r>
            <w:r w:rsidR="00E67516">
              <w:t>domain</w:t>
            </w:r>
            <w:r w:rsidR="001B3575">
              <w:t>)</w:t>
            </w:r>
            <w:r w:rsidR="00E67516">
              <w:t>.</w:t>
            </w:r>
            <w:r w:rsidR="00973412">
              <w:t xml:space="preserve"> </w:t>
            </w:r>
          </w:p>
        </w:tc>
      </w:tr>
      <w:tr w:rsidR="00BA527E" w14:paraId="750EB687" w14:textId="77777777" w:rsidTr="00BA527E">
        <w:tc>
          <w:tcPr>
            <w:tcW w:w="3236" w:type="dxa"/>
          </w:tcPr>
          <w:p w14:paraId="49219B04" w14:textId="683FC694" w:rsidR="0090391D" w:rsidRDefault="00BA527E" w:rsidP="007867EE">
            <w:r>
              <w:t>Registration of services (e.g., Registration/Updating/Deleting/Querying)</w:t>
            </w:r>
          </w:p>
        </w:tc>
        <w:tc>
          <w:tcPr>
            <w:tcW w:w="2930" w:type="dxa"/>
          </w:tcPr>
          <w:p w14:paraId="751526C7" w14:textId="77777777" w:rsidR="00BA527E" w:rsidRDefault="00BA527E" w:rsidP="007867EE">
            <w:r>
              <w:t xml:space="preserve">Yes </w:t>
            </w:r>
          </w:p>
          <w:p w14:paraId="4F2EF981" w14:textId="6D69A2D5" w:rsidR="00BA527E" w:rsidRDefault="00E97F99" w:rsidP="00F73F2B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BA527E">
              <w:t xml:space="preserve">Refer to clause </w:t>
            </w:r>
            <w:r w:rsidR="00DE13ED" w:rsidRPr="00517234">
              <w:rPr>
                <w:lang w:eastAsia="zh-CN"/>
              </w:rPr>
              <w:t>5.2.</w:t>
            </w:r>
            <w:r w:rsidR="00DE13ED" w:rsidRPr="00517234">
              <w:rPr>
                <w:rFonts w:hint="eastAsia"/>
                <w:lang w:eastAsia="zh-CN"/>
              </w:rPr>
              <w:t>3</w:t>
            </w:r>
            <w:r w:rsidR="00930819">
              <w:rPr>
                <w:lang w:eastAsia="zh-CN"/>
              </w:rPr>
              <w:t xml:space="preserve"> </w:t>
            </w:r>
            <w:r w:rsidR="00BA527E">
              <w:t>of TS 28.537</w:t>
            </w:r>
            <w:r w:rsidR="009D7881">
              <w:t>[</w:t>
            </w:r>
            <w:r w:rsidR="00A66C73">
              <w:t>6</w:t>
            </w:r>
            <w:r w:rsidR="009D7881">
              <w:t>]</w:t>
            </w:r>
            <w:r w:rsidR="00BA527E">
              <w:t>.</w:t>
            </w:r>
          </w:p>
          <w:p w14:paraId="474509B2" w14:textId="1585C104" w:rsidR="00BA527E" w:rsidRDefault="00E97F99" w:rsidP="00FE6313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External consumers: </w:t>
            </w:r>
            <w:r w:rsidR="00BA527E">
              <w:t>TS 28.579</w:t>
            </w:r>
            <w:r w:rsidR="008B5F07">
              <w:t>[2]</w:t>
            </w:r>
            <w:r w:rsidR="00BA527E">
              <w:t xml:space="preserve"> re-uses the </w:t>
            </w:r>
            <w:proofErr w:type="spellStart"/>
            <w:r w:rsidR="00BA527E" w:rsidRPr="006E6F45">
              <w:rPr>
                <w:lang w:eastAsia="zh-CN"/>
              </w:rPr>
              <w:t>CAPIF_Publish_Service_API</w:t>
            </w:r>
            <w:proofErr w:type="spellEnd"/>
            <w:r w:rsidR="00BA527E">
              <w:t xml:space="preserve"> </w:t>
            </w:r>
            <w:r w:rsidR="00C51480">
              <w:t>(specified in</w:t>
            </w:r>
            <w:r w:rsidR="00BA527E">
              <w:t xml:space="preserve"> TS 29.222</w:t>
            </w:r>
            <w:r w:rsidR="0083361C">
              <w:t>[10]</w:t>
            </w:r>
            <w:r w:rsidR="00C51480">
              <w:t>)</w:t>
            </w:r>
            <w:r w:rsidR="00BA527E">
              <w:t xml:space="preserve"> </w:t>
            </w:r>
            <w:r w:rsidR="00E65176">
              <w:t xml:space="preserve">with the APF of MSED consuming the CAPIF-4 interface provided by the CAPIF core function (CCF) </w:t>
            </w:r>
            <w:r w:rsidR="00BA527E">
              <w:t>with some adaptations/exceptions.</w:t>
            </w:r>
          </w:p>
          <w:p w14:paraId="2944B93A" w14:textId="3E431B90" w:rsidR="00BA527E" w:rsidRDefault="00BA527E" w:rsidP="00F73F2B"/>
        </w:tc>
        <w:tc>
          <w:tcPr>
            <w:tcW w:w="2447" w:type="dxa"/>
          </w:tcPr>
          <w:p w14:paraId="5D274BE4" w14:textId="77777777" w:rsidR="00BA527E" w:rsidRDefault="00BA527E" w:rsidP="007867EE">
            <w:r>
              <w:t>Yes</w:t>
            </w:r>
          </w:p>
          <w:p w14:paraId="4C82B891" w14:textId="1D1BCF41" w:rsidR="00BA527E" w:rsidRDefault="008D3A83" w:rsidP="000C52DD">
            <w:pPr>
              <w:pStyle w:val="ListParagraph"/>
              <w:numPr>
                <w:ilvl w:val="0"/>
                <w:numId w:val="35"/>
              </w:numPr>
            </w:pPr>
            <w:r>
              <w:t xml:space="preserve">Internal consumers (Only applicable for </w:t>
            </w:r>
            <w:proofErr w:type="spellStart"/>
            <w:r>
              <w:t>rApps</w:t>
            </w:r>
            <w:proofErr w:type="spellEnd"/>
            <w:r w:rsidR="00906A99">
              <w:t>)</w:t>
            </w:r>
            <w:r w:rsidR="00E97F99">
              <w:t xml:space="preserve">: </w:t>
            </w:r>
            <w:r w:rsidR="00BA527E">
              <w:t>R1AP [</w:t>
            </w:r>
            <w:r w:rsidR="001128B2">
              <w:t>4</w:t>
            </w:r>
            <w:r w:rsidR="00BA527E">
              <w:t xml:space="preserve">]) re-uses the </w:t>
            </w:r>
            <w:proofErr w:type="spellStart"/>
            <w:r w:rsidR="00BA527E" w:rsidRPr="006E6F45">
              <w:t>CAPIF_Publish_Service_API</w:t>
            </w:r>
            <w:proofErr w:type="spellEnd"/>
            <w:r w:rsidR="00BA527E">
              <w:t xml:space="preserve"> (</w:t>
            </w:r>
            <w:r w:rsidR="00C51480">
              <w:t xml:space="preserve">specified in </w:t>
            </w:r>
            <w:r w:rsidR="00BA527E">
              <w:t>TS 29.222</w:t>
            </w:r>
            <w:r w:rsidR="0083361C">
              <w:t>[10]</w:t>
            </w:r>
            <w:r w:rsidR="00BA527E">
              <w:t>) with</w:t>
            </w:r>
            <w:r w:rsidR="00017683">
              <w:t xml:space="preserve"> the SME acting as the CCF offering the CAPIF-4 interface</w:t>
            </w:r>
            <w:r w:rsidR="00E65176">
              <w:t xml:space="preserve"> to the </w:t>
            </w:r>
            <w:proofErr w:type="spellStart"/>
            <w:r w:rsidR="00E65176">
              <w:t>rApps</w:t>
            </w:r>
            <w:proofErr w:type="spellEnd"/>
            <w:r w:rsidR="00017683">
              <w:t xml:space="preserve"> with</w:t>
            </w:r>
            <w:r w:rsidR="00BA527E">
              <w:t xml:space="preserve"> some adaptations/exceptions.</w:t>
            </w:r>
          </w:p>
        </w:tc>
      </w:tr>
      <w:tr w:rsidR="00BA527E" w14:paraId="6DAA95F8" w14:textId="77777777" w:rsidTr="00BA527E">
        <w:tc>
          <w:tcPr>
            <w:tcW w:w="3236" w:type="dxa"/>
          </w:tcPr>
          <w:p w14:paraId="5B43E539" w14:textId="5BFE6227" w:rsidR="00BA527E" w:rsidRDefault="00BA527E" w:rsidP="007867EE">
            <w:r>
              <w:t>Discovery of services</w:t>
            </w:r>
          </w:p>
        </w:tc>
        <w:tc>
          <w:tcPr>
            <w:tcW w:w="2930" w:type="dxa"/>
          </w:tcPr>
          <w:p w14:paraId="01E1A749" w14:textId="77777777" w:rsidR="00BA527E" w:rsidRDefault="00BA527E" w:rsidP="007867EE">
            <w:r>
              <w:t xml:space="preserve">Yes </w:t>
            </w:r>
          </w:p>
          <w:p w14:paraId="740D8272" w14:textId="608ECA8E" w:rsidR="00BA527E" w:rsidRDefault="00B43841" w:rsidP="00F73F2B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BA527E">
              <w:t xml:space="preserve">Refer to clause </w:t>
            </w:r>
            <w:r w:rsidR="00F137D7" w:rsidRPr="00517234">
              <w:rPr>
                <w:lang w:eastAsia="zh-CN"/>
              </w:rPr>
              <w:t>5.2.</w:t>
            </w:r>
            <w:r w:rsidR="00F137D7" w:rsidRPr="00517234">
              <w:rPr>
                <w:rFonts w:hint="eastAsia"/>
                <w:lang w:eastAsia="zh-CN"/>
              </w:rPr>
              <w:t>3</w:t>
            </w:r>
            <w:r w:rsidR="00BA527E">
              <w:t xml:space="preserve"> of TS 28.537</w:t>
            </w:r>
            <w:r w:rsidR="00482AA2">
              <w:t>[</w:t>
            </w:r>
            <w:r w:rsidR="006D11C2">
              <w:t>6</w:t>
            </w:r>
            <w:r w:rsidR="00482AA2">
              <w:t>]</w:t>
            </w:r>
            <w:r w:rsidR="00BA527E">
              <w:t>.</w:t>
            </w:r>
          </w:p>
          <w:p w14:paraId="56BDA6C7" w14:textId="0FDF65C7" w:rsidR="00BA527E" w:rsidRDefault="00B43841" w:rsidP="000C52DD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lastRenderedPageBreak/>
              <w:t>External consumers:</w:t>
            </w:r>
            <w:r w:rsidR="00480335">
              <w:t xml:space="preserve"> </w:t>
            </w:r>
            <w:r w:rsidR="00FE29EA">
              <w:t xml:space="preserve">Annex A of </w:t>
            </w:r>
            <w:r w:rsidR="00BA527E">
              <w:t>TS 28.579</w:t>
            </w:r>
            <w:r w:rsidR="009D7881">
              <w:t>[</w:t>
            </w:r>
            <w:r w:rsidR="00482AA2">
              <w:t>2</w:t>
            </w:r>
            <w:r w:rsidR="009D7881">
              <w:t>]</w:t>
            </w:r>
            <w:r w:rsidR="00BA527E">
              <w:t xml:space="preserve"> </w:t>
            </w:r>
            <w:r w:rsidR="00FE29EA">
              <w:t xml:space="preserve">explains how </w:t>
            </w:r>
            <w:r w:rsidR="00BA527E">
              <w:t xml:space="preserve">the </w:t>
            </w:r>
            <w:r w:rsidR="00644497">
              <w:t xml:space="preserve">external </w:t>
            </w:r>
            <w:proofErr w:type="spellStart"/>
            <w:r w:rsidR="00FE29EA">
              <w:t>MnS</w:t>
            </w:r>
            <w:proofErr w:type="spellEnd"/>
            <w:r w:rsidR="00FE29EA">
              <w:t xml:space="preserve"> consumer can re-use the </w:t>
            </w:r>
            <w:proofErr w:type="spellStart"/>
            <w:r w:rsidR="00BA527E">
              <w:t>CAPIF_Discover_Service_API</w:t>
            </w:r>
            <w:proofErr w:type="spellEnd"/>
            <w:r w:rsidR="00FE29EA">
              <w:t xml:space="preserve"> (</w:t>
            </w:r>
            <w:r w:rsidR="00BA527E">
              <w:t>defined in TS 29.222</w:t>
            </w:r>
            <w:r w:rsidR="0083361C">
              <w:t>[10]</w:t>
            </w:r>
            <w:r w:rsidR="00FE29EA">
              <w:t>)</w:t>
            </w:r>
            <w:r w:rsidR="00BA527E">
              <w:t xml:space="preserve"> </w:t>
            </w:r>
            <w:r w:rsidR="00FE29EA">
              <w:t>to discover the published management services at the CCF</w:t>
            </w:r>
            <w:r w:rsidR="000C52DD">
              <w:t>.</w:t>
            </w:r>
          </w:p>
        </w:tc>
        <w:tc>
          <w:tcPr>
            <w:tcW w:w="2447" w:type="dxa"/>
          </w:tcPr>
          <w:p w14:paraId="40512499" w14:textId="77777777" w:rsidR="00BA527E" w:rsidRDefault="00BA527E" w:rsidP="00F73F2B">
            <w:r>
              <w:lastRenderedPageBreak/>
              <w:t xml:space="preserve">Yes </w:t>
            </w:r>
          </w:p>
          <w:p w14:paraId="44B40FC9" w14:textId="54F029A4" w:rsidR="00BA527E" w:rsidRDefault="00906A99" w:rsidP="000C52DD">
            <w:pPr>
              <w:pStyle w:val="ListParagraph"/>
              <w:numPr>
                <w:ilvl w:val="0"/>
                <w:numId w:val="34"/>
              </w:numPr>
            </w:pPr>
            <w:r>
              <w:t xml:space="preserve">Internal consumers (Only applicable for </w:t>
            </w:r>
            <w:proofErr w:type="spellStart"/>
            <w:r>
              <w:t>rApps</w:t>
            </w:r>
            <w:proofErr w:type="spellEnd"/>
            <w:r>
              <w:t>)</w:t>
            </w:r>
            <w:r w:rsidR="00B43841">
              <w:t xml:space="preserve">: </w:t>
            </w:r>
            <w:r w:rsidR="00BA527E">
              <w:t>R1AP [</w:t>
            </w:r>
            <w:r w:rsidR="001128B2">
              <w:t>4</w:t>
            </w:r>
            <w:r w:rsidR="00BA527E">
              <w:t xml:space="preserve">] re-uses the </w:t>
            </w:r>
            <w:proofErr w:type="spellStart"/>
            <w:r w:rsidR="00BA527E">
              <w:lastRenderedPageBreak/>
              <w:t>CAPIF_Discover_Service_API</w:t>
            </w:r>
            <w:proofErr w:type="spellEnd"/>
            <w:r w:rsidR="00BA527E">
              <w:t xml:space="preserve"> defined in TS 29.222</w:t>
            </w:r>
            <w:r w:rsidR="0083361C">
              <w:t>[10]</w:t>
            </w:r>
            <w:r w:rsidR="00BA527E">
              <w:t xml:space="preserve"> with some adaptations/exceptions.</w:t>
            </w:r>
          </w:p>
        </w:tc>
      </w:tr>
      <w:tr w:rsidR="00BA527E" w14:paraId="760AF6AE" w14:textId="77777777" w:rsidTr="00BA527E">
        <w:tc>
          <w:tcPr>
            <w:tcW w:w="3236" w:type="dxa"/>
          </w:tcPr>
          <w:p w14:paraId="7DA1A7CD" w14:textId="42169A0B" w:rsidR="00BA527E" w:rsidRDefault="00BA527E" w:rsidP="007867EE">
            <w:r>
              <w:lastRenderedPageBreak/>
              <w:t>Service events subscription</w:t>
            </w:r>
          </w:p>
        </w:tc>
        <w:tc>
          <w:tcPr>
            <w:tcW w:w="2930" w:type="dxa"/>
          </w:tcPr>
          <w:p w14:paraId="0358B578" w14:textId="77777777" w:rsidR="00BA527E" w:rsidRDefault="00BA527E" w:rsidP="007867EE">
            <w:r>
              <w:t>Yes</w:t>
            </w:r>
          </w:p>
          <w:p w14:paraId="15930EA1" w14:textId="2BC9298E" w:rsidR="00BA527E" w:rsidRDefault="00BA527E" w:rsidP="00EF09DC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>Refer to clause 12 of TS 28.532</w:t>
            </w:r>
            <w:r w:rsidR="00B54A69">
              <w:t>[7]</w:t>
            </w:r>
            <w:r w:rsidR="001A01C0">
              <w:t>.</w:t>
            </w:r>
          </w:p>
          <w:p w14:paraId="3DAF56B6" w14:textId="602C7817" w:rsidR="00BA527E" w:rsidRDefault="00BA527E" w:rsidP="005D24C3">
            <w:pPr>
              <w:pStyle w:val="ListParagraph"/>
              <w:ind w:left="544"/>
            </w:pPr>
          </w:p>
        </w:tc>
        <w:tc>
          <w:tcPr>
            <w:tcW w:w="2447" w:type="dxa"/>
          </w:tcPr>
          <w:p w14:paraId="7F967AA3" w14:textId="77777777" w:rsidR="00BA527E" w:rsidRDefault="00BA527E" w:rsidP="00F73F2B">
            <w:r>
              <w:t>Yes</w:t>
            </w:r>
          </w:p>
          <w:p w14:paraId="0A9E6C0C" w14:textId="4263C551" w:rsidR="00BA527E" w:rsidRDefault="00906A99" w:rsidP="000C52DD">
            <w:pPr>
              <w:pStyle w:val="ListParagraph"/>
              <w:numPr>
                <w:ilvl w:val="0"/>
                <w:numId w:val="26"/>
              </w:numPr>
            </w:pPr>
            <w:r>
              <w:t xml:space="preserve">Internal consumers (Only applicable for </w:t>
            </w:r>
            <w:proofErr w:type="spellStart"/>
            <w:r>
              <w:t>rApps</w:t>
            </w:r>
            <w:proofErr w:type="spellEnd"/>
            <w:r>
              <w:t>)</w:t>
            </w:r>
            <w:r w:rsidR="001020B3">
              <w:t xml:space="preserve">: </w:t>
            </w:r>
            <w:r w:rsidR="00BA527E">
              <w:t>R1AP [</w:t>
            </w:r>
            <w:r w:rsidR="001128B2">
              <w:t>4</w:t>
            </w:r>
            <w:r w:rsidR="00BA527E">
              <w:t xml:space="preserve">] re-uses the </w:t>
            </w:r>
            <w:proofErr w:type="spellStart"/>
            <w:r w:rsidR="00BA527E" w:rsidRPr="006E6F45">
              <w:rPr>
                <w:lang w:eastAsia="zh-CN"/>
              </w:rPr>
              <w:t>CAPIF_Events_API</w:t>
            </w:r>
            <w:proofErr w:type="spellEnd"/>
            <w:r w:rsidR="00BA527E">
              <w:rPr>
                <w:lang w:eastAsia="zh-CN"/>
              </w:rPr>
              <w:t xml:space="preserve"> defined in TS 29.222</w:t>
            </w:r>
            <w:r w:rsidR="0083361C">
              <w:rPr>
                <w:lang w:eastAsia="zh-CN"/>
              </w:rPr>
              <w:t>[10]</w:t>
            </w:r>
            <w:r w:rsidR="00BA527E">
              <w:rPr>
                <w:lang w:eastAsia="zh-CN"/>
              </w:rPr>
              <w:t xml:space="preserve"> with some adaptations/exceptions.</w:t>
            </w:r>
          </w:p>
        </w:tc>
      </w:tr>
      <w:tr w:rsidR="00BA527E" w14:paraId="4B7F614D" w14:textId="77777777" w:rsidTr="00BA527E">
        <w:tc>
          <w:tcPr>
            <w:tcW w:w="3236" w:type="dxa"/>
          </w:tcPr>
          <w:p w14:paraId="4BC1D7D3" w14:textId="75CF06E9" w:rsidR="00BA527E" w:rsidRDefault="00BA527E" w:rsidP="007867EE">
            <w:r>
              <w:t>Discovery of service API endpoints</w:t>
            </w:r>
          </w:p>
        </w:tc>
        <w:tc>
          <w:tcPr>
            <w:tcW w:w="2930" w:type="dxa"/>
          </w:tcPr>
          <w:p w14:paraId="0F0A7DA1" w14:textId="0B49ED85" w:rsidR="001A01C0" w:rsidRDefault="0090391D" w:rsidP="001A01C0">
            <w:r>
              <w:t>Yes</w:t>
            </w:r>
          </w:p>
          <w:p w14:paraId="66818F25" w14:textId="27864859" w:rsidR="0090391D" w:rsidRDefault="00906A99" w:rsidP="00E74298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0734C6">
              <w:t>F</w:t>
            </w:r>
            <w:r w:rsidR="0090391D">
              <w:t xml:space="preserve">or the discovery of </w:t>
            </w:r>
            <w:proofErr w:type="spellStart"/>
            <w:r w:rsidR="0090391D">
              <w:t>MnS</w:t>
            </w:r>
            <w:proofErr w:type="spellEnd"/>
            <w:r w:rsidR="0090391D">
              <w:t xml:space="preserve"> endpoints, refer to clause 4.3.41 of TS 28.622</w:t>
            </w:r>
            <w:r w:rsidR="00EE3595">
              <w:t>[8]</w:t>
            </w:r>
            <w:r w:rsidR="0090391D">
              <w:t xml:space="preserve"> and clause 11.1 of TS 28.532</w:t>
            </w:r>
            <w:r w:rsidR="00EE3595">
              <w:t>[7]</w:t>
            </w:r>
            <w:r w:rsidR="0090391D">
              <w:t xml:space="preserve"> and annex D of TS 28.533</w:t>
            </w:r>
            <w:r w:rsidR="00EE3595">
              <w:t>[1]</w:t>
            </w:r>
            <w:r w:rsidR="0090391D">
              <w:t xml:space="preserve"> for the access control flow to consume</w:t>
            </w:r>
            <w:r w:rsidR="00AC592D">
              <w:t xml:space="preserve"> management services</w:t>
            </w:r>
            <w:r w:rsidR="0090391D">
              <w:t>.</w:t>
            </w:r>
          </w:p>
        </w:tc>
        <w:tc>
          <w:tcPr>
            <w:tcW w:w="2447" w:type="dxa"/>
          </w:tcPr>
          <w:p w14:paraId="6AE0E374" w14:textId="77777777" w:rsidR="00BA527E" w:rsidRDefault="00BA527E" w:rsidP="00F73F2B">
            <w:r>
              <w:t>Yes</w:t>
            </w:r>
          </w:p>
          <w:p w14:paraId="135D61F3" w14:textId="378481BB" w:rsidR="00BA527E" w:rsidRDefault="00906A99" w:rsidP="000C52DD">
            <w:pPr>
              <w:pStyle w:val="ListParagraph"/>
              <w:numPr>
                <w:ilvl w:val="0"/>
                <w:numId w:val="26"/>
              </w:numPr>
            </w:pPr>
            <w:r>
              <w:t xml:space="preserve">Internal consumers (Only applicable for </w:t>
            </w:r>
            <w:proofErr w:type="spellStart"/>
            <w:r>
              <w:t>rApps</w:t>
            </w:r>
            <w:proofErr w:type="spellEnd"/>
            <w:r>
              <w:t xml:space="preserve">): </w:t>
            </w:r>
            <w:r w:rsidR="00BA527E">
              <w:t>R1</w:t>
            </w:r>
            <w:r w:rsidR="00EB7D2F">
              <w:t>AP [</w:t>
            </w:r>
            <w:r w:rsidR="001128B2">
              <w:t>4</w:t>
            </w:r>
            <w:r w:rsidR="00BA527E">
              <w:t>] defines the bootstrap API to enable consumers discover service and token endpoints.</w:t>
            </w:r>
          </w:p>
        </w:tc>
      </w:tr>
    </w:tbl>
    <w:p w14:paraId="08485177" w14:textId="77777777" w:rsidR="006E37C7" w:rsidRDefault="006E37C7" w:rsidP="007867EE"/>
    <w:p w14:paraId="34930485" w14:textId="1D8ABA65" w:rsidR="00E7203F" w:rsidRDefault="006E37C7" w:rsidP="00305B26">
      <w:pPr>
        <w:pStyle w:val="Heading4"/>
      </w:pPr>
      <w:r>
        <w:t>Observation</w:t>
      </w:r>
      <w:r w:rsidR="00305B26">
        <w:t>s on service exposure</w:t>
      </w:r>
      <w:r w:rsidR="005251B0">
        <w:t xml:space="preserve">           </w:t>
      </w:r>
    </w:p>
    <w:p w14:paraId="13692763" w14:textId="0C87C1C1" w:rsidR="0022179A" w:rsidRDefault="00360280" w:rsidP="0022179A">
      <w:r>
        <w:t>From Table 3.2-1, the following observations can be made:</w:t>
      </w:r>
    </w:p>
    <w:p w14:paraId="365739DF" w14:textId="11B2D3D1" w:rsidR="00360280" w:rsidRDefault="00F32FCD" w:rsidP="00274C3D">
      <w:pPr>
        <w:pStyle w:val="ListParagraph"/>
        <w:numPr>
          <w:ilvl w:val="0"/>
          <w:numId w:val="30"/>
        </w:numPr>
      </w:pPr>
      <w:r>
        <w:t>SA5 leverages SA5-defined mechanisms</w:t>
      </w:r>
      <w:r w:rsidR="00002251">
        <w:t xml:space="preserve"> for registration and discovery</w:t>
      </w:r>
      <w:r w:rsidR="00930819">
        <w:t xml:space="preserve"> </w:t>
      </w:r>
      <w:r w:rsidR="00B75B73">
        <w:t>(see clause</w:t>
      </w:r>
      <w:r w:rsidR="00F137D7">
        <w:t xml:space="preserve"> </w:t>
      </w:r>
      <w:r w:rsidR="00F137D7" w:rsidRPr="00517234">
        <w:rPr>
          <w:lang w:eastAsia="zh-CN"/>
        </w:rPr>
        <w:t>5.2.</w:t>
      </w:r>
      <w:r w:rsidR="00F137D7" w:rsidRPr="00517234">
        <w:rPr>
          <w:rFonts w:hint="eastAsia"/>
          <w:lang w:eastAsia="zh-CN"/>
        </w:rPr>
        <w:t>3</w:t>
      </w:r>
      <w:r w:rsidR="00930819">
        <w:rPr>
          <w:lang w:eastAsia="zh-CN"/>
        </w:rPr>
        <w:t xml:space="preserve"> of TS 28.537[6]</w:t>
      </w:r>
      <w:r w:rsidR="00B75B73">
        <w:t>)</w:t>
      </w:r>
      <w:r w:rsidR="00002251">
        <w:t xml:space="preserve"> </w:t>
      </w:r>
      <w:r>
        <w:t>and not CAPIF APIs when exposing services to internal consumers whereas t</w:t>
      </w:r>
      <w:r w:rsidR="00C706CB">
        <w:t>he</w:t>
      </w:r>
      <w:r>
        <w:t xml:space="preserve"> </w:t>
      </w:r>
      <w:r w:rsidR="00B362F7">
        <w:t>O-RAN</w:t>
      </w:r>
      <w:r>
        <w:t>-defined SME</w:t>
      </w:r>
      <w:r w:rsidR="00B362F7">
        <w:t xml:space="preserve"> reuse</w:t>
      </w:r>
      <w:r>
        <w:t>s</w:t>
      </w:r>
      <w:r w:rsidR="00B362F7">
        <w:t xml:space="preserve"> CAPIF APIs when exposing services to internal consumers (i.e., </w:t>
      </w:r>
      <w:r w:rsidR="00906A99">
        <w:t xml:space="preserve">only applicable to </w:t>
      </w:r>
      <w:proofErr w:type="spellStart"/>
      <w:r w:rsidR="00B362F7">
        <w:t>rApps</w:t>
      </w:r>
      <w:proofErr w:type="spellEnd"/>
      <w:r w:rsidR="00906A99">
        <w:t xml:space="preserve"> for now</w:t>
      </w:r>
      <w:r w:rsidR="00B362F7">
        <w:t>)</w:t>
      </w:r>
      <w:r>
        <w:t>.</w:t>
      </w:r>
      <w:r w:rsidR="00056C21">
        <w:t xml:space="preserve"> In O-RAN, service exposure to SMO/Non-RT RIC functions is still work in progress. </w:t>
      </w:r>
    </w:p>
    <w:p w14:paraId="2E38CE0F" w14:textId="0D50C519" w:rsidR="00A8596E" w:rsidRDefault="00F84C21" w:rsidP="00360280">
      <w:pPr>
        <w:pStyle w:val="ListParagraph"/>
        <w:numPr>
          <w:ilvl w:val="0"/>
          <w:numId w:val="30"/>
        </w:numPr>
        <w:rPr>
          <w:lang w:val="en-US"/>
        </w:rPr>
      </w:pPr>
      <w:r w:rsidRPr="00F84C21">
        <w:rPr>
          <w:lang w:val="en-US"/>
        </w:rPr>
        <w:t xml:space="preserve">SA5 </w:t>
      </w:r>
      <w:r w:rsidR="008574E7">
        <w:rPr>
          <w:lang w:val="en-US"/>
        </w:rPr>
        <w:t>has defined mechanisms to support</w:t>
      </w:r>
      <w:r w:rsidR="00A55B03">
        <w:rPr>
          <w:lang w:val="en-US"/>
        </w:rPr>
        <w:t xml:space="preserve"> service</w:t>
      </w:r>
      <w:r w:rsidRPr="00F84C21">
        <w:rPr>
          <w:lang w:val="en-US"/>
        </w:rPr>
        <w:t xml:space="preserve"> exposure to external consumers </w:t>
      </w:r>
      <w:r w:rsidR="006E37C7" w:rsidRPr="00F84C21">
        <w:rPr>
          <w:lang w:val="en-US"/>
        </w:rPr>
        <w:t>where</w:t>
      </w:r>
      <w:r w:rsidR="006E37C7">
        <w:rPr>
          <w:lang w:val="en-US"/>
        </w:rPr>
        <w:t>as</w:t>
      </w:r>
      <w:r>
        <w:rPr>
          <w:lang w:val="en-US"/>
        </w:rPr>
        <w:t xml:space="preserve"> the</w:t>
      </w:r>
      <w:r w:rsidR="004864EC">
        <w:rPr>
          <w:lang w:val="en-US"/>
        </w:rPr>
        <w:t xml:space="preserve"> </w:t>
      </w:r>
      <w:r>
        <w:rPr>
          <w:lang w:val="en-US"/>
        </w:rPr>
        <w:t>O-RAN defined SME</w:t>
      </w:r>
      <w:r w:rsidR="00501ADE">
        <w:rPr>
          <w:lang w:val="en-US"/>
        </w:rPr>
        <w:t xml:space="preserve"> </w:t>
      </w:r>
      <w:r>
        <w:rPr>
          <w:lang w:val="en-US"/>
        </w:rPr>
        <w:t>currently does not.</w:t>
      </w:r>
    </w:p>
    <w:p w14:paraId="415B53F6" w14:textId="4DBD3CBF" w:rsidR="00F84C21" w:rsidRDefault="000A67CE" w:rsidP="00360280">
      <w:pPr>
        <w:pStyle w:val="ListParagraph"/>
        <w:numPr>
          <w:ilvl w:val="0"/>
          <w:numId w:val="30"/>
        </w:numPr>
        <w:rPr>
          <w:lang w:val="en-US"/>
        </w:rPr>
      </w:pPr>
      <w:r>
        <w:rPr>
          <w:lang w:val="en-US"/>
        </w:rPr>
        <w:t xml:space="preserve">SA5 has specified how to expose management services to external consumers using CAPIF in TS 28.537 </w:t>
      </w:r>
      <w:r w:rsidR="00386A87">
        <w:rPr>
          <w:lang w:val="en-US"/>
        </w:rPr>
        <w:t xml:space="preserve">[6] </w:t>
      </w:r>
      <w:r>
        <w:rPr>
          <w:lang w:val="en-US"/>
        </w:rPr>
        <w:t xml:space="preserve">by re-using CAPIF-defined APIs </w:t>
      </w:r>
      <w:proofErr w:type="gramStart"/>
      <w:r w:rsidR="00C501CB">
        <w:rPr>
          <w:lang w:val="en-US"/>
        </w:rPr>
        <w:t>similar to</w:t>
      </w:r>
      <w:proofErr w:type="gramEnd"/>
      <w:r w:rsidR="00C501CB">
        <w:rPr>
          <w:lang w:val="en-US"/>
        </w:rPr>
        <w:t xml:space="preserve"> what the O-RAN defined SME does for </w:t>
      </w:r>
      <w:r w:rsidR="00A27303">
        <w:rPr>
          <w:lang w:val="en-US"/>
        </w:rPr>
        <w:t>service exposure to internal consumers</w:t>
      </w:r>
      <w:r w:rsidR="00570311">
        <w:rPr>
          <w:lang w:val="en-US"/>
        </w:rPr>
        <w:t xml:space="preserve"> (in this case to </w:t>
      </w:r>
      <w:proofErr w:type="spellStart"/>
      <w:r w:rsidR="00570311">
        <w:rPr>
          <w:lang w:val="en-US"/>
        </w:rPr>
        <w:t>rApps</w:t>
      </w:r>
      <w:proofErr w:type="spellEnd"/>
      <w:r w:rsidR="00570311">
        <w:rPr>
          <w:lang w:val="en-US"/>
        </w:rPr>
        <w:t>)</w:t>
      </w:r>
      <w:r w:rsidR="00A27303">
        <w:rPr>
          <w:lang w:val="en-US"/>
        </w:rPr>
        <w:t>.</w:t>
      </w:r>
      <w:r w:rsidR="00BF2EE6">
        <w:rPr>
          <w:lang w:val="en-US"/>
        </w:rPr>
        <w:t xml:space="preserve"> So,</w:t>
      </w:r>
      <w:r w:rsidR="00D34517">
        <w:rPr>
          <w:lang w:val="en-US"/>
        </w:rPr>
        <w:t xml:space="preserve"> </w:t>
      </w:r>
      <w:r w:rsidR="00BF2EE6">
        <w:rPr>
          <w:lang w:val="en-US"/>
        </w:rPr>
        <w:t>both groups have specified how CAPIF can be used to expose services with some adaptations/exceptions.</w:t>
      </w:r>
    </w:p>
    <w:p w14:paraId="0B796340" w14:textId="1D78EB7F" w:rsidR="00B73237" w:rsidRPr="00BF2EE6" w:rsidRDefault="00B73237" w:rsidP="00360280">
      <w:pPr>
        <w:pStyle w:val="ListParagraph"/>
        <w:numPr>
          <w:ilvl w:val="0"/>
          <w:numId w:val="30"/>
        </w:numPr>
        <w:rPr>
          <w:lang w:val="en-US"/>
        </w:rPr>
      </w:pPr>
      <w:r>
        <w:t xml:space="preserve">To summarize, the </w:t>
      </w:r>
      <w:r w:rsidR="00BF2EE6">
        <w:t xml:space="preserve">service </w:t>
      </w:r>
      <w:r>
        <w:t>exposure mechanisms defined b</w:t>
      </w:r>
      <w:r w:rsidR="000D0A76">
        <w:t xml:space="preserve">y both groups are </w:t>
      </w:r>
      <w:r w:rsidR="007C3F9C">
        <w:t>complementary</w:t>
      </w:r>
      <w:r w:rsidR="000D0A76">
        <w:t xml:space="preserve"> and no</w:t>
      </w:r>
      <w:r w:rsidR="00BF2EE6">
        <w:t>t conflicting</w:t>
      </w:r>
      <w:r w:rsidR="00DE51C3">
        <w:t xml:space="preserve">. </w:t>
      </w:r>
      <w:r w:rsidR="00BF2EE6">
        <w:t>In the case when CAPIF is used as the exposure framework, both groups have specified how this can be enabled.</w:t>
      </w:r>
    </w:p>
    <w:p w14:paraId="7A33F292" w14:textId="77777777" w:rsidR="00BF2EE6" w:rsidRDefault="00BF2EE6" w:rsidP="00BF2EE6">
      <w:pPr>
        <w:rPr>
          <w:lang w:val="en-US"/>
        </w:rPr>
      </w:pPr>
    </w:p>
    <w:p w14:paraId="7BA78EF8" w14:textId="0A8859D5" w:rsidR="008A6855" w:rsidRDefault="008A6855" w:rsidP="008A6855">
      <w:pPr>
        <w:pStyle w:val="Heading3"/>
        <w:rPr>
          <w:lang w:val="en-US"/>
        </w:rPr>
      </w:pPr>
      <w:r>
        <w:rPr>
          <w:lang w:val="en-US"/>
        </w:rPr>
        <w:t>3.2.2 Data Exposure</w:t>
      </w:r>
    </w:p>
    <w:p w14:paraId="79421CDE" w14:textId="53B84984" w:rsidR="0036342F" w:rsidRDefault="0036342F" w:rsidP="0036342F">
      <w:r>
        <w:t>The following clause shows comparisons between the SA5-defined exposure mechanisms &amp; the O-RAN defined DME.</w:t>
      </w:r>
    </w:p>
    <w:p w14:paraId="4418CB38" w14:textId="351E4234" w:rsidR="0022179A" w:rsidRDefault="0022179A" w:rsidP="0022179A">
      <w:r>
        <w:t>Table 3.2-2: Comparison between SA5-defined exposure mechanisms and O-RAN DME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2930"/>
        <w:gridCol w:w="2447"/>
      </w:tblGrid>
      <w:tr w:rsidR="001F6B2C" w14:paraId="23CDC0AA" w14:textId="77777777" w:rsidTr="001635BB">
        <w:tc>
          <w:tcPr>
            <w:tcW w:w="3616" w:type="dxa"/>
          </w:tcPr>
          <w:p w14:paraId="4869E2A4" w14:textId="6D6A663C" w:rsidR="001F6B2C" w:rsidRPr="0022179A" w:rsidRDefault="001F6B2C" w:rsidP="000A050D">
            <w:pPr>
              <w:rPr>
                <w:b/>
                <w:bCs/>
              </w:rPr>
            </w:pPr>
            <w:r>
              <w:rPr>
                <w:b/>
                <w:bCs/>
              </w:rPr>
              <w:t>Data management</w:t>
            </w:r>
            <w:r w:rsidRPr="0022179A">
              <w:rPr>
                <w:b/>
                <w:bCs/>
              </w:rPr>
              <w:t xml:space="preserve"> exposure concept/function                </w:t>
            </w:r>
          </w:p>
        </w:tc>
        <w:tc>
          <w:tcPr>
            <w:tcW w:w="2930" w:type="dxa"/>
          </w:tcPr>
          <w:p w14:paraId="21287DFA" w14:textId="77777777" w:rsidR="001F6B2C" w:rsidRPr="0022179A" w:rsidRDefault="001F6B2C" w:rsidP="000A050D">
            <w:pPr>
              <w:rPr>
                <w:b/>
                <w:bCs/>
              </w:rPr>
            </w:pPr>
            <w:r w:rsidRPr="0022179A">
              <w:rPr>
                <w:b/>
                <w:bCs/>
              </w:rPr>
              <w:t xml:space="preserve">SA5-defined exposure mechanisms                     </w:t>
            </w:r>
          </w:p>
        </w:tc>
        <w:tc>
          <w:tcPr>
            <w:tcW w:w="2447" w:type="dxa"/>
          </w:tcPr>
          <w:p w14:paraId="2975B5D7" w14:textId="2C85240C" w:rsidR="001F6B2C" w:rsidRPr="0022179A" w:rsidRDefault="001F6B2C" w:rsidP="000A050D">
            <w:pPr>
              <w:rPr>
                <w:b/>
                <w:bCs/>
              </w:rPr>
            </w:pPr>
            <w:r w:rsidRPr="0022179A">
              <w:rPr>
                <w:b/>
                <w:bCs/>
              </w:rPr>
              <w:t>O-RAN</w:t>
            </w:r>
            <w:r>
              <w:rPr>
                <w:b/>
                <w:bCs/>
              </w:rPr>
              <w:t xml:space="preserve"> DME</w:t>
            </w:r>
          </w:p>
        </w:tc>
      </w:tr>
      <w:tr w:rsidR="001F6B2C" w14:paraId="612F9E3B" w14:textId="77777777" w:rsidTr="001635BB">
        <w:tc>
          <w:tcPr>
            <w:tcW w:w="3616" w:type="dxa"/>
          </w:tcPr>
          <w:p w14:paraId="2764FF25" w14:textId="386C62C7" w:rsidR="001F6B2C" w:rsidRDefault="001F6B2C" w:rsidP="000A050D">
            <w:r>
              <w:t>Supports data exposure to internal consumers</w:t>
            </w:r>
          </w:p>
        </w:tc>
        <w:tc>
          <w:tcPr>
            <w:tcW w:w="2930" w:type="dxa"/>
          </w:tcPr>
          <w:p w14:paraId="689CE98F" w14:textId="77777777" w:rsidR="001F6B2C" w:rsidRDefault="001F6B2C" w:rsidP="000A050D">
            <w:r>
              <w:t>Yes</w:t>
            </w:r>
          </w:p>
        </w:tc>
        <w:tc>
          <w:tcPr>
            <w:tcW w:w="2447" w:type="dxa"/>
          </w:tcPr>
          <w:p w14:paraId="14019B84" w14:textId="51AFAAE0" w:rsidR="000432B2" w:rsidRDefault="001F6B2C" w:rsidP="000A050D">
            <w:r>
              <w:t>Yes (</w:t>
            </w:r>
            <w:r w:rsidR="00063FF2">
              <w:t xml:space="preserve">only applicable </w:t>
            </w:r>
            <w:r>
              <w:t xml:space="preserve">to </w:t>
            </w:r>
            <w:proofErr w:type="spellStart"/>
            <w:r>
              <w:t>rApps</w:t>
            </w:r>
            <w:proofErr w:type="spellEnd"/>
            <w:r w:rsidR="000432B2">
              <w:t xml:space="preserve"> as internal consumers)</w:t>
            </w:r>
          </w:p>
          <w:p w14:paraId="66B8F8DA" w14:textId="026DF185" w:rsidR="001F6B2C" w:rsidRDefault="000432B2" w:rsidP="000A050D">
            <w:r>
              <w:lastRenderedPageBreak/>
              <w:t xml:space="preserve">Data Exposure to </w:t>
            </w:r>
            <w:r w:rsidR="001F6B2C">
              <w:t>SMO/Non-RT RIC functions</w:t>
            </w:r>
            <w:r>
              <w:t xml:space="preserve"> </w:t>
            </w:r>
            <w:r w:rsidR="00A315A1">
              <w:t xml:space="preserve">as internal consumers </w:t>
            </w:r>
            <w:r>
              <w:t xml:space="preserve">is still work in progress </w:t>
            </w:r>
            <w:r w:rsidR="00A315A1">
              <w:t>under SMOARCH [5].</w:t>
            </w:r>
          </w:p>
        </w:tc>
      </w:tr>
      <w:tr w:rsidR="001F6B2C" w14:paraId="081277D3" w14:textId="77777777" w:rsidTr="001635BB">
        <w:tc>
          <w:tcPr>
            <w:tcW w:w="3616" w:type="dxa"/>
          </w:tcPr>
          <w:p w14:paraId="7AD631DE" w14:textId="31162F5B" w:rsidR="001F6B2C" w:rsidRDefault="001F6B2C" w:rsidP="000A050D">
            <w:r>
              <w:lastRenderedPageBreak/>
              <w:t>Supports data exposure to external consumers</w:t>
            </w:r>
          </w:p>
        </w:tc>
        <w:tc>
          <w:tcPr>
            <w:tcW w:w="2930" w:type="dxa"/>
          </w:tcPr>
          <w:p w14:paraId="06441C32" w14:textId="77777777" w:rsidR="001F6B2C" w:rsidRDefault="001F6B2C" w:rsidP="000A050D">
            <w:r>
              <w:t>Yes</w:t>
            </w:r>
          </w:p>
        </w:tc>
        <w:tc>
          <w:tcPr>
            <w:tcW w:w="2447" w:type="dxa"/>
          </w:tcPr>
          <w:p w14:paraId="7DFA5817" w14:textId="56E26FB2" w:rsidR="001F6B2C" w:rsidRDefault="001F6B2C" w:rsidP="000A050D">
            <w:r>
              <w:t>No (</w:t>
            </w:r>
            <w:r w:rsidR="001A01C0">
              <w:t xml:space="preserve">currently </w:t>
            </w:r>
            <w:r>
              <w:t xml:space="preserve">focus is on exposing </w:t>
            </w:r>
            <w:r w:rsidR="00CC431A">
              <w:t>dat</w:t>
            </w:r>
            <w:r w:rsidR="00BC2E1C">
              <w:t>a</w:t>
            </w:r>
            <w:r>
              <w:t xml:space="preserve"> to </w:t>
            </w:r>
            <w:proofErr w:type="spellStart"/>
            <w:r>
              <w:t>rApps</w:t>
            </w:r>
            <w:proofErr w:type="spellEnd"/>
            <w:r w:rsidR="002A0D1C">
              <w:t xml:space="preserve"> as internal consumers</w:t>
            </w:r>
            <w:r>
              <w:t>)</w:t>
            </w:r>
            <w:r w:rsidR="0068747C">
              <w:t>. SMOARCH</w:t>
            </w:r>
            <w:r w:rsidR="000D4949">
              <w:t xml:space="preserve"> </w:t>
            </w:r>
            <w:r w:rsidR="0068747C">
              <w:t xml:space="preserve">[5] introduces the northbound </w:t>
            </w:r>
            <w:r w:rsidR="000D4949">
              <w:t xml:space="preserve">external </w:t>
            </w:r>
            <w:r w:rsidR="0068747C">
              <w:t xml:space="preserve">exposure of SMO services however it’s not clear what external means in this context (i.e., </w:t>
            </w:r>
            <w:r w:rsidR="00FF6117">
              <w:t xml:space="preserve">only </w:t>
            </w:r>
            <w:r w:rsidR="0068747C">
              <w:t xml:space="preserve">external to the SMO &amp; within the network operator’s domain or </w:t>
            </w:r>
            <w:r w:rsidR="00E771DE">
              <w:t xml:space="preserve">also </w:t>
            </w:r>
            <w:r w:rsidR="0068747C">
              <w:t>external to the SMO &amp; outside the network operator’s domain).</w:t>
            </w:r>
          </w:p>
        </w:tc>
      </w:tr>
      <w:tr w:rsidR="001F6B2C" w14:paraId="407A5293" w14:textId="77777777" w:rsidTr="001635BB">
        <w:tc>
          <w:tcPr>
            <w:tcW w:w="3616" w:type="dxa"/>
          </w:tcPr>
          <w:p w14:paraId="478B8ABB" w14:textId="22B9418F" w:rsidR="001F6B2C" w:rsidRDefault="001F6B2C" w:rsidP="000A050D">
            <w:r>
              <w:t xml:space="preserve">Registration of </w:t>
            </w:r>
            <w:r w:rsidR="00F95E6A">
              <w:t>data</w:t>
            </w:r>
            <w:r>
              <w:t xml:space="preserve"> (e.g., Registration/Updating/Deleting/Querying)</w:t>
            </w:r>
          </w:p>
        </w:tc>
        <w:tc>
          <w:tcPr>
            <w:tcW w:w="2930" w:type="dxa"/>
          </w:tcPr>
          <w:p w14:paraId="4F5600CC" w14:textId="77777777" w:rsidR="001F6B2C" w:rsidRDefault="001F6B2C" w:rsidP="000A050D">
            <w:r>
              <w:t xml:space="preserve">Yes </w:t>
            </w:r>
          </w:p>
          <w:p w14:paraId="278FE1D5" w14:textId="09A49208" w:rsidR="001F6B2C" w:rsidRDefault="00DA0F71" w:rsidP="00C32A67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1F6B2C">
              <w:t xml:space="preserve">Refer to clause </w:t>
            </w:r>
            <w:r w:rsidR="00E25B8C">
              <w:t>6.1</w:t>
            </w:r>
            <w:r w:rsidR="001F6B2C">
              <w:t xml:space="preserve"> of TS 28.537</w:t>
            </w:r>
            <w:r w:rsidR="00455A8F">
              <w:t>[</w:t>
            </w:r>
            <w:r w:rsidR="00A66C73">
              <w:t>6</w:t>
            </w:r>
            <w:r w:rsidR="00455A8F">
              <w:t>]</w:t>
            </w:r>
            <w:r w:rsidR="002B65F9">
              <w:t>.</w:t>
            </w:r>
            <w:r w:rsidR="00B10AB4">
              <w:t xml:space="preserve"> </w:t>
            </w:r>
            <w:r w:rsidR="002B65F9">
              <w:t>S</w:t>
            </w:r>
            <w:r w:rsidR="00B10AB4">
              <w:t xml:space="preserve">olution supports both RESTful HTTP-based </w:t>
            </w:r>
            <w:r w:rsidR="00C0432E">
              <w:t xml:space="preserve">and </w:t>
            </w:r>
            <w:r w:rsidR="001558CF">
              <w:t>YANG/</w:t>
            </w:r>
            <w:proofErr w:type="spellStart"/>
            <w:r w:rsidR="001558CF">
              <w:t>Netconf</w:t>
            </w:r>
            <w:proofErr w:type="spellEnd"/>
            <w:r w:rsidR="001558CF">
              <w:t>-based solution</w:t>
            </w:r>
            <w:r w:rsidR="002B65F9">
              <w:t xml:space="preserve"> sets</w:t>
            </w:r>
            <w:r w:rsidR="00C32A67">
              <w:t>.</w:t>
            </w:r>
          </w:p>
        </w:tc>
        <w:tc>
          <w:tcPr>
            <w:tcW w:w="2447" w:type="dxa"/>
          </w:tcPr>
          <w:p w14:paraId="55D77B8C" w14:textId="77777777" w:rsidR="001F6B2C" w:rsidRDefault="001F6B2C" w:rsidP="000A050D">
            <w:r>
              <w:t>Yes</w:t>
            </w:r>
          </w:p>
          <w:p w14:paraId="46AB9B87" w14:textId="4316011A" w:rsidR="001F6B2C" w:rsidRDefault="00063FF2" w:rsidP="00694624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 consumers (Only applicable for </w:t>
            </w:r>
            <w:proofErr w:type="spellStart"/>
            <w:r>
              <w:t>rApps</w:t>
            </w:r>
            <w:proofErr w:type="spellEnd"/>
            <w:r>
              <w:t>)</w:t>
            </w:r>
            <w:r w:rsidR="008D3A83">
              <w:t xml:space="preserve">: </w:t>
            </w:r>
            <w:r w:rsidR="007F067F">
              <w:t>Refer to cla</w:t>
            </w:r>
            <w:r w:rsidR="00E15164">
              <w:t xml:space="preserve">use 7.1 </w:t>
            </w:r>
            <w:r w:rsidR="00566CA5">
              <w:t>of R</w:t>
            </w:r>
            <w:r w:rsidR="00E15164">
              <w:t>1AP [</w:t>
            </w:r>
            <w:r w:rsidR="001128B2">
              <w:t>4</w:t>
            </w:r>
            <w:r w:rsidR="00E15164">
              <w:t>]. Solution</w:t>
            </w:r>
            <w:r w:rsidR="002B65F9">
              <w:t xml:space="preserve"> leverages a RESTful HTTP-based solution set</w:t>
            </w:r>
            <w:r w:rsidR="00E15164">
              <w:t>.</w:t>
            </w:r>
          </w:p>
        </w:tc>
      </w:tr>
      <w:tr w:rsidR="001F6B2C" w14:paraId="000FC836" w14:textId="77777777" w:rsidTr="001635BB">
        <w:tc>
          <w:tcPr>
            <w:tcW w:w="3616" w:type="dxa"/>
          </w:tcPr>
          <w:p w14:paraId="2FBEA4A6" w14:textId="413ED527" w:rsidR="001F6B2C" w:rsidRDefault="001F6B2C" w:rsidP="000A050D">
            <w:r>
              <w:t xml:space="preserve">Discovery of </w:t>
            </w:r>
            <w:r w:rsidR="00C32A67">
              <w:t>data</w:t>
            </w:r>
          </w:p>
        </w:tc>
        <w:tc>
          <w:tcPr>
            <w:tcW w:w="2930" w:type="dxa"/>
          </w:tcPr>
          <w:p w14:paraId="3FBF4694" w14:textId="77777777" w:rsidR="001F6B2C" w:rsidRDefault="001F6B2C" w:rsidP="000A050D">
            <w:r>
              <w:t xml:space="preserve">Yes </w:t>
            </w:r>
          </w:p>
          <w:p w14:paraId="559F05A3" w14:textId="05928D78" w:rsidR="001F6B2C" w:rsidRDefault="00DA0F71" w:rsidP="000B341B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C32A67">
              <w:t>Refer to clause 6.</w:t>
            </w:r>
            <w:r w:rsidR="000B341B">
              <w:t xml:space="preserve">5 </w:t>
            </w:r>
            <w:r w:rsidR="00C32A67">
              <w:t>of TS 28.537</w:t>
            </w:r>
            <w:r w:rsidR="00455A8F">
              <w:t>[</w:t>
            </w:r>
            <w:r w:rsidR="00A66C73">
              <w:t>6</w:t>
            </w:r>
            <w:r w:rsidR="00455A8F">
              <w:t>]</w:t>
            </w:r>
            <w:r w:rsidR="00C32A67">
              <w:t>. Solution supports both RESTful HTTP-based and YANG/</w:t>
            </w:r>
            <w:proofErr w:type="spellStart"/>
            <w:r w:rsidR="00C32A67">
              <w:t>Netconf</w:t>
            </w:r>
            <w:proofErr w:type="spellEnd"/>
            <w:r w:rsidR="00C32A67">
              <w:t>-based solution sets</w:t>
            </w:r>
            <w:r w:rsidR="000B341B">
              <w:t xml:space="preserve">. </w:t>
            </w:r>
          </w:p>
        </w:tc>
        <w:tc>
          <w:tcPr>
            <w:tcW w:w="2447" w:type="dxa"/>
          </w:tcPr>
          <w:p w14:paraId="50A813B5" w14:textId="77777777" w:rsidR="001F6B2C" w:rsidRDefault="001F6B2C" w:rsidP="000A050D">
            <w:r>
              <w:t xml:space="preserve">Yes </w:t>
            </w:r>
          </w:p>
          <w:p w14:paraId="5B08EA42" w14:textId="72849506" w:rsidR="001F6B2C" w:rsidRDefault="003866ED" w:rsidP="00694624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 consumers (Only applicable for </w:t>
            </w:r>
            <w:proofErr w:type="spellStart"/>
            <w:r>
              <w:t>rApps</w:t>
            </w:r>
            <w:proofErr w:type="spellEnd"/>
            <w:r>
              <w:t xml:space="preserve">): </w:t>
            </w:r>
            <w:r w:rsidR="00E15164">
              <w:t>Refer to clause 7.2 of R1AP [</w:t>
            </w:r>
            <w:r w:rsidR="001128B2">
              <w:t>4</w:t>
            </w:r>
            <w:r w:rsidR="00E15164">
              <w:t>]. Solution leverages a RESTful HTTP-based solution set.</w:t>
            </w:r>
          </w:p>
        </w:tc>
      </w:tr>
      <w:tr w:rsidR="001F6B2C" w14:paraId="1E54BEB6" w14:textId="77777777" w:rsidTr="001635BB">
        <w:tc>
          <w:tcPr>
            <w:tcW w:w="3616" w:type="dxa"/>
          </w:tcPr>
          <w:p w14:paraId="7880781C" w14:textId="3B237F57" w:rsidR="001F6B2C" w:rsidRDefault="00B22928" w:rsidP="000A050D">
            <w:r>
              <w:t xml:space="preserve">Data production </w:t>
            </w:r>
            <w:r w:rsidR="003D3CA9">
              <w:t>control</w:t>
            </w:r>
          </w:p>
        </w:tc>
        <w:tc>
          <w:tcPr>
            <w:tcW w:w="2930" w:type="dxa"/>
          </w:tcPr>
          <w:p w14:paraId="738CC8B9" w14:textId="77777777" w:rsidR="001F6B2C" w:rsidRDefault="001F6B2C" w:rsidP="000A050D">
            <w:r>
              <w:t>Yes</w:t>
            </w:r>
          </w:p>
          <w:p w14:paraId="6669410F" w14:textId="5B8A8E0E" w:rsidR="008F4848" w:rsidRDefault="003866ED" w:rsidP="008F4848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870006">
              <w:t>Refer to clause 6.1 of TS 28.537</w:t>
            </w:r>
            <w:r w:rsidR="00455A8F">
              <w:t>[</w:t>
            </w:r>
            <w:r w:rsidR="00A66C73">
              <w:t>6</w:t>
            </w:r>
            <w:r w:rsidR="00455A8F">
              <w:t>]</w:t>
            </w:r>
            <w:r w:rsidR="008F4848">
              <w:t>, clauses 11.5 and 11.6 of TS 28.532</w:t>
            </w:r>
            <w:r w:rsidR="00455A8F">
              <w:t>[7]</w:t>
            </w:r>
            <w:r w:rsidR="00870006">
              <w:t>. Solution</w:t>
            </w:r>
            <w:r w:rsidR="008F4848">
              <w:t>s</w:t>
            </w:r>
            <w:r w:rsidR="00870006">
              <w:t xml:space="preserve"> supports both RESTful HTTP-based and YANG/</w:t>
            </w:r>
            <w:proofErr w:type="spellStart"/>
            <w:r w:rsidR="00870006">
              <w:t>Netconf</w:t>
            </w:r>
            <w:proofErr w:type="spellEnd"/>
            <w:r w:rsidR="00870006">
              <w:t>-based solution sets.</w:t>
            </w:r>
          </w:p>
        </w:tc>
        <w:tc>
          <w:tcPr>
            <w:tcW w:w="2447" w:type="dxa"/>
          </w:tcPr>
          <w:p w14:paraId="6EF1DCF3" w14:textId="77777777" w:rsidR="001F6B2C" w:rsidRDefault="001F6B2C" w:rsidP="000A050D">
            <w:r>
              <w:t>Yes</w:t>
            </w:r>
          </w:p>
          <w:p w14:paraId="506E7B16" w14:textId="6355FF83" w:rsidR="001F6B2C" w:rsidRDefault="003866ED" w:rsidP="00694624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 consumers (Only applicable for </w:t>
            </w:r>
            <w:proofErr w:type="spellStart"/>
            <w:r>
              <w:t>rApps</w:t>
            </w:r>
            <w:proofErr w:type="spellEnd"/>
            <w:r>
              <w:t xml:space="preserve">): </w:t>
            </w:r>
            <w:r w:rsidR="00CC611E">
              <w:t>Refer to clause 7.3 of R1AP [</w:t>
            </w:r>
            <w:r w:rsidR="001128B2">
              <w:t>4</w:t>
            </w:r>
            <w:r w:rsidR="00CC611E">
              <w:t>]. Solution</w:t>
            </w:r>
            <w:r w:rsidR="00887F2A">
              <w:t xml:space="preserve"> </w:t>
            </w:r>
            <w:r w:rsidR="00CC611E">
              <w:t>leverages a RESTful HTTP-based solution set.</w:t>
            </w:r>
          </w:p>
          <w:p w14:paraId="4FB643D2" w14:textId="29BD8D37" w:rsidR="00455A8F" w:rsidRDefault="00455A8F" w:rsidP="00BC6F42">
            <w:pPr>
              <w:pStyle w:val="ListParagraph"/>
              <w:ind w:left="544"/>
            </w:pPr>
          </w:p>
        </w:tc>
      </w:tr>
      <w:tr w:rsidR="003D3CA9" w14:paraId="011DBA4D" w14:textId="77777777" w:rsidTr="001635BB">
        <w:tc>
          <w:tcPr>
            <w:tcW w:w="3616" w:type="dxa"/>
          </w:tcPr>
          <w:p w14:paraId="0B022B4A" w14:textId="21BFFF6D" w:rsidR="003D3CA9" w:rsidRDefault="003D3CA9" w:rsidP="000A050D">
            <w:r>
              <w:t>Data reporting</w:t>
            </w:r>
          </w:p>
        </w:tc>
        <w:tc>
          <w:tcPr>
            <w:tcW w:w="2930" w:type="dxa"/>
          </w:tcPr>
          <w:p w14:paraId="4AA0A135" w14:textId="77777777" w:rsidR="003D3CA9" w:rsidRDefault="003D3CA9" w:rsidP="000A050D">
            <w:r>
              <w:t>Yes</w:t>
            </w:r>
          </w:p>
          <w:p w14:paraId="0BD84CB0" w14:textId="6D789DD4" w:rsidR="00527586" w:rsidRDefault="003866ED" w:rsidP="00527586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527586">
              <w:rPr>
                <w:lang w:eastAsia="zh-CN"/>
              </w:rPr>
              <w:t>Refer to</w:t>
            </w:r>
            <w:r w:rsidR="00527586">
              <w:rPr>
                <w:rFonts w:hint="eastAsia"/>
                <w:lang w:eastAsia="zh-CN"/>
              </w:rPr>
              <w:t xml:space="preserve"> </w:t>
            </w:r>
            <w:r w:rsidR="00527586">
              <w:t>clauses 1</w:t>
            </w:r>
            <w:r w:rsidR="00527586">
              <w:rPr>
                <w:rFonts w:hint="eastAsia"/>
                <w:lang w:eastAsia="zh-CN"/>
              </w:rPr>
              <w:t>2</w:t>
            </w:r>
            <w:r w:rsidR="00527586">
              <w:t>.</w:t>
            </w:r>
            <w:r w:rsidR="00527586">
              <w:rPr>
                <w:rFonts w:hint="eastAsia"/>
                <w:lang w:eastAsia="zh-CN"/>
              </w:rPr>
              <w:t>6</w:t>
            </w:r>
            <w:r w:rsidR="00527586">
              <w:t xml:space="preserve"> of TS 28.532[7]. Solution </w:t>
            </w:r>
            <w:r w:rsidR="009F17E6">
              <w:t>leverages</w:t>
            </w:r>
            <w:r w:rsidR="00527586">
              <w:rPr>
                <w:rFonts w:hint="eastAsia"/>
                <w:lang w:eastAsia="zh-CN"/>
              </w:rPr>
              <w:t xml:space="preserve"> file</w:t>
            </w:r>
            <w:r w:rsidR="00527586">
              <w:rPr>
                <w:lang w:eastAsia="zh-CN"/>
              </w:rPr>
              <w:t>-based</w:t>
            </w:r>
            <w:r w:rsidR="00527586">
              <w:rPr>
                <w:rFonts w:hint="eastAsia"/>
                <w:lang w:eastAsia="zh-CN"/>
              </w:rPr>
              <w:t xml:space="preserve"> </w:t>
            </w:r>
            <w:r w:rsidR="00527586">
              <w:rPr>
                <w:lang w:eastAsia="zh-CN"/>
              </w:rPr>
              <w:t>transfer</w:t>
            </w:r>
            <w:r w:rsidR="00527586">
              <w:rPr>
                <w:rFonts w:hint="eastAsia"/>
                <w:lang w:eastAsia="zh-CN"/>
              </w:rPr>
              <w:t xml:space="preserve"> data reporting</w:t>
            </w:r>
            <w:r w:rsidR="00527586">
              <w:rPr>
                <w:lang w:eastAsia="zh-CN"/>
              </w:rPr>
              <w:t xml:space="preserve">. </w:t>
            </w:r>
          </w:p>
          <w:p w14:paraId="6D4372DF" w14:textId="474BB9B0" w:rsidR="00227B1C" w:rsidRDefault="003866ED" w:rsidP="00527586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Internal/external consumers: </w:t>
            </w:r>
            <w:r w:rsidR="00701608">
              <w:t xml:space="preserve">Refer to </w:t>
            </w:r>
            <w:r w:rsidR="00B4788D">
              <w:t>clauses 1</w:t>
            </w:r>
            <w:r w:rsidR="00B4788D">
              <w:rPr>
                <w:rFonts w:hint="eastAsia"/>
                <w:lang w:eastAsia="zh-CN"/>
              </w:rPr>
              <w:t>2</w:t>
            </w:r>
            <w:r w:rsidR="00B4788D">
              <w:t>.5 of TS 28.532[7]</w:t>
            </w:r>
            <w:r w:rsidR="00701608">
              <w:t>. Solution</w:t>
            </w:r>
            <w:r w:rsidR="00B4788D">
              <w:rPr>
                <w:rFonts w:hint="eastAsia"/>
                <w:lang w:eastAsia="zh-CN"/>
              </w:rPr>
              <w:t xml:space="preserve"> </w:t>
            </w:r>
            <w:r w:rsidR="00B4788D">
              <w:rPr>
                <w:lang w:eastAsia="zh-CN"/>
              </w:rPr>
              <w:lastRenderedPageBreak/>
              <w:t>supports</w:t>
            </w:r>
            <w:r w:rsidR="00B4788D">
              <w:rPr>
                <w:rFonts w:hint="eastAsia"/>
                <w:lang w:eastAsia="zh-CN"/>
              </w:rPr>
              <w:t xml:space="preserve"> </w:t>
            </w:r>
            <w:r w:rsidR="00701608">
              <w:rPr>
                <w:lang w:eastAsia="zh-CN"/>
              </w:rPr>
              <w:t>WebSocket</w:t>
            </w:r>
            <w:r w:rsidR="00B4788D">
              <w:rPr>
                <w:rFonts w:hint="eastAsia"/>
                <w:lang w:eastAsia="zh-CN"/>
              </w:rPr>
              <w:t xml:space="preserve"> based data streaming reporting</w:t>
            </w:r>
            <w:r w:rsidR="00D308E6">
              <w:rPr>
                <w:lang w:eastAsia="zh-CN"/>
              </w:rPr>
              <w:t>.</w:t>
            </w:r>
          </w:p>
        </w:tc>
        <w:tc>
          <w:tcPr>
            <w:tcW w:w="2447" w:type="dxa"/>
          </w:tcPr>
          <w:p w14:paraId="2C189FF8" w14:textId="77777777" w:rsidR="003D3CA9" w:rsidRDefault="003D3CA9" w:rsidP="000A050D">
            <w:r>
              <w:lastRenderedPageBreak/>
              <w:t>Yes</w:t>
            </w:r>
          </w:p>
          <w:p w14:paraId="3EC9A6C6" w14:textId="75383A00" w:rsidR="00527586" w:rsidRDefault="003866ED" w:rsidP="003D3CA9">
            <w:pPr>
              <w:pStyle w:val="ListParagraph"/>
              <w:numPr>
                <w:ilvl w:val="0"/>
                <w:numId w:val="37"/>
              </w:numPr>
            </w:pPr>
            <w:r>
              <w:t xml:space="preserve">Internal consumers (Only applicable for </w:t>
            </w:r>
            <w:proofErr w:type="spellStart"/>
            <w:r>
              <w:t>rApps</w:t>
            </w:r>
            <w:proofErr w:type="spellEnd"/>
            <w:r>
              <w:t xml:space="preserve">): </w:t>
            </w:r>
            <w:r w:rsidR="00527586">
              <w:t>Refer to cla</w:t>
            </w:r>
            <w:r w:rsidR="003C0D59">
              <w:t>uses 7.4 and 7.5 of R1</w:t>
            </w:r>
            <w:proofErr w:type="gramStart"/>
            <w:r w:rsidR="003C0D59">
              <w:t>AP[</w:t>
            </w:r>
            <w:proofErr w:type="gramEnd"/>
            <w:r w:rsidR="003C0D59">
              <w:t xml:space="preserve">4]. Solutions leverage HTTP-based </w:t>
            </w:r>
            <w:r w:rsidR="0006342F">
              <w:t>pu</w:t>
            </w:r>
            <w:r w:rsidR="009F17E6">
              <w:t>shing</w:t>
            </w:r>
            <w:r w:rsidR="0006342F">
              <w:t xml:space="preserve"> and pu</w:t>
            </w:r>
            <w:r w:rsidR="009F17E6">
              <w:t>ll</w:t>
            </w:r>
            <w:r w:rsidR="0006342F">
              <w:t xml:space="preserve">ing </w:t>
            </w:r>
            <w:r w:rsidR="0006342F">
              <w:lastRenderedPageBreak/>
              <w:t>mechanisms</w:t>
            </w:r>
            <w:r w:rsidR="009F17E6">
              <w:t>,</w:t>
            </w:r>
            <w:r w:rsidR="0006342F">
              <w:t xml:space="preserve"> respectively. </w:t>
            </w:r>
          </w:p>
          <w:p w14:paraId="4F9ACFAB" w14:textId="0916040B" w:rsidR="003D3CA9" w:rsidRDefault="003866ED" w:rsidP="003D3CA9">
            <w:pPr>
              <w:pStyle w:val="ListParagraph"/>
              <w:numPr>
                <w:ilvl w:val="0"/>
                <w:numId w:val="37"/>
              </w:numPr>
            </w:pPr>
            <w:r>
              <w:t xml:space="preserve">Internal consumers (Only applicable for </w:t>
            </w:r>
            <w:proofErr w:type="spellStart"/>
            <w:r>
              <w:t>rApps</w:t>
            </w:r>
            <w:proofErr w:type="spellEnd"/>
            <w:r>
              <w:t xml:space="preserve">): </w:t>
            </w:r>
            <w:r w:rsidR="003D3CA9">
              <w:t>Refer to clause 6 of R1TP [9]. Solution leverages a Kafka-based solution set</w:t>
            </w:r>
            <w:r w:rsidR="002A75EA">
              <w:t xml:space="preserve"> for data</w:t>
            </w:r>
            <w:r w:rsidR="005A2A3E">
              <w:t xml:space="preserve"> reporting</w:t>
            </w:r>
            <w:r w:rsidR="003D3CA9">
              <w:t>.</w:t>
            </w:r>
          </w:p>
        </w:tc>
      </w:tr>
      <w:tr w:rsidR="00865982" w14:paraId="38C6F6BD" w14:textId="77777777" w:rsidTr="001635BB">
        <w:tc>
          <w:tcPr>
            <w:tcW w:w="3616" w:type="dxa"/>
          </w:tcPr>
          <w:p w14:paraId="53533057" w14:textId="10B67295" w:rsidR="00865982" w:rsidRDefault="002B7EA6" w:rsidP="00865982">
            <w:pPr>
              <w:ind w:left="284"/>
            </w:pPr>
            <w:r>
              <w:lastRenderedPageBreak/>
              <w:t xml:space="preserve">Data offer </w:t>
            </w:r>
            <w:r w:rsidR="008A5456">
              <w:t>capabilities</w:t>
            </w:r>
          </w:p>
        </w:tc>
        <w:tc>
          <w:tcPr>
            <w:tcW w:w="2930" w:type="dxa"/>
          </w:tcPr>
          <w:p w14:paraId="610B11FB" w14:textId="10831DA8" w:rsidR="00865982" w:rsidRDefault="00162401" w:rsidP="00694624">
            <w:ins w:id="7" w:author="Nokia" w:date="2025-11-18T16:46:00Z">
              <w:r>
                <w:t>No</w:t>
              </w:r>
            </w:ins>
            <w:del w:id="8" w:author="Nokia" w:date="2025-11-18T16:46:00Z">
              <w:r w:rsidR="008F4848" w:rsidDel="00162401">
                <w:delText>Yes</w:delText>
              </w:r>
            </w:del>
          </w:p>
          <w:p w14:paraId="6F57F3BE" w14:textId="6D07A7A2" w:rsidR="00D802D0" w:rsidRDefault="008F4848" w:rsidP="00D2091B">
            <w:pPr>
              <w:pStyle w:val="ListParagraph"/>
              <w:numPr>
                <w:ilvl w:val="0"/>
                <w:numId w:val="26"/>
              </w:numPr>
              <w:ind w:left="544" w:hanging="357"/>
              <w:rPr>
                <w:ins w:id="9" w:author="Nokia" w:date="2025-11-18T16:51:00Z"/>
              </w:rPr>
            </w:pPr>
            <w:del w:id="10" w:author="Nokia" w:date="2025-11-18T16:46:00Z">
              <w:r w:rsidDel="00162401">
                <w:delText xml:space="preserve">Refer to clause </w:delText>
              </w:r>
              <w:r w:rsidR="0060385C" w:rsidDel="00162401">
                <w:delText>6.5 of TS 28.537</w:delText>
              </w:r>
              <w:r w:rsidR="00455A8F" w:rsidDel="00162401">
                <w:delText>[</w:delText>
              </w:r>
              <w:r w:rsidR="00A66C73" w:rsidDel="00162401">
                <w:delText>6</w:delText>
              </w:r>
              <w:r w:rsidR="00455A8F" w:rsidDel="00162401">
                <w:delText>]</w:delText>
              </w:r>
              <w:r w:rsidR="0060385C" w:rsidDel="00162401">
                <w:delText>.</w:delText>
              </w:r>
            </w:del>
            <w:ins w:id="11" w:author="Nokia" w:date="2025-11-18T16:46:00Z">
              <w:r w:rsidR="00162401">
                <w:t xml:space="preserve">Currently, </w:t>
              </w:r>
            </w:ins>
            <w:ins w:id="12" w:author="Nokia" w:date="2025-11-18T16:48:00Z">
              <w:r w:rsidR="00C71AA7">
                <w:t xml:space="preserve">the 3GPP management system only supports </w:t>
              </w:r>
              <w:proofErr w:type="spellStart"/>
              <w:r w:rsidR="00C71AA7">
                <w:t>MnS</w:t>
              </w:r>
              <w:proofErr w:type="spellEnd"/>
              <w:r w:rsidR="00C71AA7">
                <w:t xml:space="preserve"> </w:t>
              </w:r>
            </w:ins>
            <w:ins w:id="13" w:author="Nokia" w:date="2025-11-18T16:52:00Z">
              <w:r w:rsidR="00D97316">
                <w:t>consumer-initiated</w:t>
              </w:r>
            </w:ins>
            <w:ins w:id="14" w:author="Nokia" w:date="2025-11-18T16:50:00Z">
              <w:r w:rsidR="002F22C6">
                <w:t xml:space="preserve"> </w:t>
              </w:r>
            </w:ins>
            <w:ins w:id="15" w:author="Nokia" w:date="2025-11-18T16:51:00Z">
              <w:r w:rsidR="0080464B">
                <w:t>collection of management data</w:t>
              </w:r>
            </w:ins>
            <w:ins w:id="16" w:author="Nokia" w:date="2025-11-18T16:52:00Z">
              <w:r w:rsidR="00D802D0">
                <w:t xml:space="preserve">, </w:t>
              </w:r>
            </w:ins>
            <w:ins w:id="17" w:author="Nokia" w:date="2025-11-19T09:44:00Z">
              <w:r w:rsidR="005B6BF1">
                <w:t>i</w:t>
              </w:r>
            </w:ins>
            <w:ins w:id="18" w:author="Nokia" w:date="2025-11-19T09:45:00Z">
              <w:r w:rsidR="005B6BF1">
                <w:t>.e.</w:t>
              </w:r>
            </w:ins>
            <w:ins w:id="19" w:author="Nokia" w:date="2025-11-18T16:52:00Z">
              <w:r w:rsidR="00D802D0">
                <w:t xml:space="preserve">, </w:t>
              </w:r>
            </w:ins>
            <w:proofErr w:type="spellStart"/>
            <w:ins w:id="20" w:author="Nokia" w:date="2025-11-18T16:51:00Z">
              <w:r w:rsidR="00D802D0">
                <w:t>MnS</w:t>
              </w:r>
              <w:proofErr w:type="spellEnd"/>
              <w:r w:rsidR="00D802D0">
                <w:t xml:space="preserve"> consumer </w:t>
              </w:r>
            </w:ins>
            <w:ins w:id="21" w:author="Nokia" w:date="2025-11-18T16:52:00Z">
              <w:r w:rsidR="00D802D0">
                <w:t xml:space="preserve">initiates </w:t>
              </w:r>
              <w:r w:rsidR="00BE649F">
                <w:t xml:space="preserve">performance metrics collection by the creation of the </w:t>
              </w:r>
              <w:proofErr w:type="spellStart"/>
              <w:r w:rsidR="00BE649F">
                <w:t>PerfMetricJob</w:t>
              </w:r>
              <w:proofErr w:type="spellEnd"/>
              <w:r w:rsidR="00BE649F">
                <w:t xml:space="preserve"> </w:t>
              </w:r>
              <w:r w:rsidR="00D97316">
                <w:t>MOI</w:t>
              </w:r>
            </w:ins>
            <w:ins w:id="22" w:author="Nokia" w:date="2025-11-19T09:45:00Z">
              <w:r w:rsidR="005B6BF1">
                <w:t xml:space="preserve"> on the </w:t>
              </w:r>
              <w:proofErr w:type="spellStart"/>
              <w:r w:rsidR="005B6BF1">
                <w:t>MnS</w:t>
              </w:r>
              <w:proofErr w:type="spellEnd"/>
              <w:r w:rsidR="005B6BF1">
                <w:t xml:space="preserve"> producer</w:t>
              </w:r>
            </w:ins>
            <w:ins w:id="23" w:author="Nokia" w:date="2025-11-18T16:52:00Z">
              <w:r w:rsidR="00D97316">
                <w:t>.</w:t>
              </w:r>
            </w:ins>
          </w:p>
          <w:p w14:paraId="39724FC6" w14:textId="4BAAEA6D" w:rsidR="00162401" w:rsidRDefault="00D97316" w:rsidP="00D97316">
            <w:pPr>
              <w:pStyle w:val="ListParagraph"/>
              <w:ind w:left="544"/>
            </w:pPr>
            <w:ins w:id="24" w:author="Nokia" w:date="2025-11-18T16:53:00Z">
              <w:r>
                <w:t xml:space="preserve">Accordingly, </w:t>
              </w:r>
            </w:ins>
            <w:ins w:id="25" w:author="Nokia" w:date="2025-11-18T16:48:00Z">
              <w:r w:rsidR="00C71AA7">
                <w:t xml:space="preserve">there is no capability where an </w:t>
              </w:r>
              <w:proofErr w:type="spellStart"/>
              <w:r w:rsidR="00C71AA7">
                <w:t>MnS</w:t>
              </w:r>
              <w:proofErr w:type="spellEnd"/>
              <w:r w:rsidR="00C71AA7">
                <w:t xml:space="preserve"> producer initiates management data </w:t>
              </w:r>
            </w:ins>
            <w:ins w:id="26" w:author="Nokia" w:date="2025-11-18T16:49:00Z">
              <w:r w:rsidR="00C71AA7">
                <w:t xml:space="preserve">collection on its own and informs an </w:t>
              </w:r>
              <w:proofErr w:type="spellStart"/>
              <w:r w:rsidR="00C71AA7">
                <w:t>MnS</w:t>
              </w:r>
              <w:proofErr w:type="spellEnd"/>
              <w:r w:rsidR="00C71AA7">
                <w:t xml:space="preserve"> consumer </w:t>
              </w:r>
              <w:r w:rsidR="00387118">
                <w:t xml:space="preserve">about available </w:t>
              </w:r>
              <w:r w:rsidR="003D0344">
                <w:t>collected manageme</w:t>
              </w:r>
            </w:ins>
            <w:ins w:id="27" w:author="Nokia" w:date="2025-11-18T16:50:00Z">
              <w:r w:rsidR="003D0344">
                <w:t>nt data.</w:t>
              </w:r>
            </w:ins>
          </w:p>
        </w:tc>
        <w:tc>
          <w:tcPr>
            <w:tcW w:w="2447" w:type="dxa"/>
          </w:tcPr>
          <w:p w14:paraId="584C8951" w14:textId="77777777" w:rsidR="00865982" w:rsidRDefault="00694624" w:rsidP="00B23FFF">
            <w:r>
              <w:t>Yes</w:t>
            </w:r>
          </w:p>
          <w:p w14:paraId="716B346C" w14:textId="2CA5DF28" w:rsidR="00694624" w:rsidRDefault="003866ED" w:rsidP="00694624">
            <w:pPr>
              <w:pStyle w:val="ListParagraph"/>
              <w:numPr>
                <w:ilvl w:val="0"/>
                <w:numId w:val="26"/>
              </w:numPr>
              <w:ind w:left="544" w:hanging="357"/>
            </w:pPr>
            <w:r>
              <w:t xml:space="preserve">Internal consumers (Only applicable for </w:t>
            </w:r>
            <w:proofErr w:type="spellStart"/>
            <w:r>
              <w:t>rApps</w:t>
            </w:r>
            <w:proofErr w:type="spellEnd"/>
            <w:r>
              <w:t xml:space="preserve">): </w:t>
            </w:r>
            <w:r w:rsidR="00694624">
              <w:t>Refer to clause 7.</w:t>
            </w:r>
            <w:r w:rsidR="00527811">
              <w:t>6</w:t>
            </w:r>
            <w:r w:rsidR="00694624">
              <w:t xml:space="preserve"> of R1AP [</w:t>
            </w:r>
            <w:r w:rsidR="001128B2">
              <w:t>4</w:t>
            </w:r>
            <w:r w:rsidR="00694624">
              <w:t>].</w:t>
            </w:r>
          </w:p>
        </w:tc>
      </w:tr>
    </w:tbl>
    <w:p w14:paraId="4E102465" w14:textId="77777777" w:rsidR="0036342F" w:rsidRDefault="0036342F" w:rsidP="0036342F"/>
    <w:p w14:paraId="11CF2566" w14:textId="7AACB106" w:rsidR="0036342F" w:rsidRDefault="0036342F" w:rsidP="0036342F">
      <w:pPr>
        <w:pStyle w:val="Heading4"/>
      </w:pPr>
      <w:r>
        <w:t>Observations on data exposure</w:t>
      </w:r>
    </w:p>
    <w:p w14:paraId="697C3216" w14:textId="5F388C49" w:rsidR="00CC2753" w:rsidRDefault="00CC2753" w:rsidP="00CC2753">
      <w:r>
        <w:t>From Table 3.2-2, the following observations can be made:</w:t>
      </w:r>
    </w:p>
    <w:p w14:paraId="6F7B980F" w14:textId="5CBB850B" w:rsidR="00CC2753" w:rsidRDefault="00FC3D3E" w:rsidP="00CC2753">
      <w:pPr>
        <w:pStyle w:val="ListParagraph"/>
        <w:numPr>
          <w:ilvl w:val="0"/>
          <w:numId w:val="31"/>
        </w:numPr>
      </w:pPr>
      <w:r>
        <w:t>SA5 support</w:t>
      </w:r>
      <w:r w:rsidR="00A525B2">
        <w:t>s</w:t>
      </w:r>
      <w:r w:rsidR="00CC2753">
        <w:t xml:space="preserve"> </w:t>
      </w:r>
      <w:r w:rsidR="00A525B2">
        <w:t xml:space="preserve">data </w:t>
      </w:r>
      <w:r w:rsidR="00CC2753">
        <w:t>exposure to internal consumers</w:t>
      </w:r>
      <w:r w:rsidR="00A525B2">
        <w:t xml:space="preserve"> (within </w:t>
      </w:r>
      <w:r w:rsidR="00547910">
        <w:t>the management system and within the network operator’s trust domain</w:t>
      </w:r>
      <w:r w:rsidR="00A525B2">
        <w:t>)</w:t>
      </w:r>
      <w:r w:rsidR="000806E4">
        <w:t>, however in O-RAN</w:t>
      </w:r>
      <w:r w:rsidR="00547910">
        <w:t xml:space="preserve">, data exposure </w:t>
      </w:r>
      <w:r w:rsidR="00056C21">
        <w:t xml:space="preserve">is so far limited to </w:t>
      </w:r>
      <w:proofErr w:type="spellStart"/>
      <w:r w:rsidR="00056C21">
        <w:t>rApps</w:t>
      </w:r>
      <w:proofErr w:type="spellEnd"/>
      <w:r w:rsidR="00056C21">
        <w:t xml:space="preserve"> whereas exposure of data to SMO/Non-RT RIC functions is still work in progress</w:t>
      </w:r>
      <w:r w:rsidR="00CC2753">
        <w:t>.</w:t>
      </w:r>
      <w:r w:rsidR="00662FDE">
        <w:t xml:space="preserve"> </w:t>
      </w:r>
    </w:p>
    <w:p w14:paraId="73857BFF" w14:textId="37633CC7" w:rsidR="00CC2753" w:rsidRDefault="00CC2753" w:rsidP="00CC2753">
      <w:pPr>
        <w:pStyle w:val="ListParagraph"/>
        <w:numPr>
          <w:ilvl w:val="0"/>
          <w:numId w:val="31"/>
        </w:numPr>
        <w:rPr>
          <w:lang w:val="en-US"/>
        </w:rPr>
      </w:pPr>
      <w:r w:rsidRPr="00F84C21">
        <w:rPr>
          <w:lang w:val="en-US"/>
        </w:rPr>
        <w:t xml:space="preserve">SA5 supports </w:t>
      </w:r>
      <w:r w:rsidR="00A55B03">
        <w:rPr>
          <w:lang w:val="en-US"/>
        </w:rPr>
        <w:t xml:space="preserve">data </w:t>
      </w:r>
      <w:r w:rsidRPr="00F84C21">
        <w:rPr>
          <w:lang w:val="en-US"/>
        </w:rPr>
        <w:t>exposure to external consumers where</w:t>
      </w:r>
      <w:r>
        <w:rPr>
          <w:lang w:val="en-US"/>
        </w:rPr>
        <w:t>as</w:t>
      </w:r>
      <w:r w:rsidR="00D53DE7">
        <w:rPr>
          <w:lang w:val="en-US"/>
        </w:rPr>
        <w:t xml:space="preserve"> </w:t>
      </w:r>
      <w:r>
        <w:rPr>
          <w:lang w:val="en-US"/>
        </w:rPr>
        <w:t xml:space="preserve">the O-RAN defined </w:t>
      </w:r>
      <w:r w:rsidR="00A55B03">
        <w:rPr>
          <w:lang w:val="en-US"/>
        </w:rPr>
        <w:t>D</w:t>
      </w:r>
      <w:r>
        <w:rPr>
          <w:lang w:val="en-US"/>
        </w:rPr>
        <w:t>ME currently does not.</w:t>
      </w:r>
    </w:p>
    <w:p w14:paraId="425F028A" w14:textId="4BFAF8E7" w:rsidR="00B174C3" w:rsidRPr="00BF2EE6" w:rsidRDefault="00B174C3" w:rsidP="00B174C3">
      <w:pPr>
        <w:pStyle w:val="ListParagraph"/>
        <w:numPr>
          <w:ilvl w:val="0"/>
          <w:numId w:val="31"/>
        </w:numPr>
        <w:rPr>
          <w:lang w:val="en-US"/>
        </w:rPr>
      </w:pPr>
      <w:r>
        <w:t>To summarize,</w:t>
      </w:r>
      <w:r w:rsidR="004F2AA5">
        <w:t xml:space="preserve"> both groups leverage RESTful HTTP-based solution set</w:t>
      </w:r>
      <w:r w:rsidR="0029565B">
        <w:t xml:space="preserve"> customised to their specific domains</w:t>
      </w:r>
      <w:r w:rsidR="004F2AA5">
        <w:t xml:space="preserve"> to enable data </w:t>
      </w:r>
      <w:r w:rsidR="00933FE1">
        <w:t>production control</w:t>
      </w:r>
      <w:r w:rsidR="004F2AA5">
        <w:t xml:space="preserve">. </w:t>
      </w:r>
      <w:r w:rsidR="002232D2">
        <w:t xml:space="preserve">Further, </w:t>
      </w:r>
      <w:r w:rsidR="004F2AA5">
        <w:t xml:space="preserve">SA5 </w:t>
      </w:r>
      <w:r w:rsidR="00366AA8">
        <w:t xml:space="preserve">enables data </w:t>
      </w:r>
      <w:r w:rsidR="00933FE1">
        <w:t>production control</w:t>
      </w:r>
      <w:r w:rsidR="00366AA8">
        <w:t xml:space="preserve"> leveraging YANG/</w:t>
      </w:r>
      <w:proofErr w:type="spellStart"/>
      <w:r w:rsidR="00366AA8">
        <w:t>Netconf</w:t>
      </w:r>
      <w:proofErr w:type="spellEnd"/>
      <w:r w:rsidR="00366AA8">
        <w:t>-based solution set</w:t>
      </w:r>
      <w:r w:rsidR="00933FE1">
        <w:t>. For data reporting, SA5 leverages</w:t>
      </w:r>
      <w:r w:rsidR="00501E61">
        <w:t xml:space="preserve"> file-based data reporting and web-socket data streaming reporting mechanisms</w:t>
      </w:r>
      <w:r w:rsidR="002232D2">
        <w:t xml:space="preserve"> whereas O-RAN </w:t>
      </w:r>
      <w:r w:rsidR="00501E61">
        <w:t>leverages HT</w:t>
      </w:r>
      <w:r w:rsidR="0033552A">
        <w:t>TP-based pulling and pushing mechanisms for data reporting. F</w:t>
      </w:r>
      <w:r w:rsidR="002232D2">
        <w:t>urther</w:t>
      </w:r>
      <w:r w:rsidR="0033552A">
        <w:t>, O-RAN enables data reporting</w:t>
      </w:r>
      <w:r w:rsidR="002232D2">
        <w:t xml:space="preserve"> leveraging a Kafka-based solution set</w:t>
      </w:r>
      <w:r w:rsidR="00366AA8">
        <w:t xml:space="preserve">. </w:t>
      </w:r>
      <w:r w:rsidR="004F2AA5">
        <w:t xml:space="preserve"> </w:t>
      </w:r>
      <w:r>
        <w:t xml:space="preserve"> </w:t>
      </w:r>
    </w:p>
    <w:p w14:paraId="459D8228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57F449E4" w14:textId="433033F9" w:rsidR="0060385C" w:rsidRDefault="00D61B04" w:rsidP="00366AA8">
      <w:pPr>
        <w:rPr>
          <w:ins w:id="28" w:author="Nokia" w:date="2025-11-19T23:33:00Z"/>
        </w:rPr>
      </w:pPr>
      <w:r w:rsidRPr="00D61B04">
        <w:t xml:space="preserve">The group is invited to discuss and endorse the following proposals </w:t>
      </w:r>
      <w:r w:rsidR="00C9352E">
        <w:t xml:space="preserve">regarding the relationship between exposure mechanisms defined </w:t>
      </w:r>
      <w:r w:rsidR="006C13A5">
        <w:t xml:space="preserve">by </w:t>
      </w:r>
      <w:r w:rsidR="00C9352E">
        <w:t xml:space="preserve">3GPP SA5 </w:t>
      </w:r>
      <w:r w:rsidR="006C13A5">
        <w:t xml:space="preserve">and </w:t>
      </w:r>
      <w:r w:rsidR="00C9352E">
        <w:t>O-RAN</w:t>
      </w:r>
      <w:r w:rsidR="005D5EB1">
        <w:t xml:space="preserve"> specifications</w:t>
      </w:r>
      <w:r w:rsidR="00283303">
        <w:t>:</w:t>
      </w:r>
    </w:p>
    <w:p w14:paraId="55DCACD9" w14:textId="49473AA7" w:rsidR="00385C2B" w:rsidRPr="00BB7691" w:rsidRDefault="00385C2B" w:rsidP="001B0780">
      <w:pPr>
        <w:numPr>
          <w:ilvl w:val="0"/>
          <w:numId w:val="33"/>
        </w:numPr>
        <w:spacing w:before="100" w:beforeAutospacing="1" w:after="100" w:afterAutospacing="1"/>
        <w:rPr>
          <w:rFonts w:eastAsia="Times New Roman"/>
        </w:rPr>
      </w:pPr>
      <w:bookmarkStart w:id="29" w:name="_GoBack"/>
      <w:bookmarkEnd w:id="29"/>
      <w:r w:rsidRPr="00BB7691">
        <w:rPr>
          <w:rFonts w:eastAsia="Times New Roman"/>
          <w:b/>
          <w:bCs/>
        </w:rPr>
        <w:t>Service Exposure</w:t>
      </w:r>
      <w:r w:rsidR="00FA4E44" w:rsidRPr="00BB7691">
        <w:rPr>
          <w:rFonts w:eastAsia="Times New Roman"/>
          <w:b/>
          <w:bCs/>
        </w:rPr>
        <w:t xml:space="preserve"> Alignment</w:t>
      </w:r>
      <w:r w:rsidRPr="00BB7691">
        <w:rPr>
          <w:rFonts w:eastAsia="Times New Roman"/>
          <w:b/>
          <w:bCs/>
        </w:rPr>
        <w:t xml:space="preserve">: </w:t>
      </w:r>
      <w:r w:rsidRPr="00BB7691">
        <w:rPr>
          <w:rFonts w:eastAsia="Times New Roman"/>
        </w:rPr>
        <w:t xml:space="preserve">It is proposed that the group acknowledge that the service exposure mechanisms defined by 3GPP SA5 and O-RAN are </w:t>
      </w:r>
      <w:ins w:id="30" w:author="Nokia" w:date="2025-11-20T00:25:00Z">
        <w:r w:rsidR="00F74995">
          <w:rPr>
            <w:rFonts w:eastAsia="Times New Roman"/>
          </w:rPr>
          <w:t>aligned</w:t>
        </w:r>
      </w:ins>
      <w:del w:id="31" w:author="Nokia" w:date="2025-11-20T00:25:00Z">
        <w:r w:rsidRPr="00BB7691" w:rsidDel="00F74995">
          <w:rPr>
            <w:rFonts w:eastAsia="Times New Roman"/>
          </w:rPr>
          <w:delText>complementary</w:delText>
        </w:r>
        <w:r w:rsidR="001B2559" w:rsidDel="00F74995">
          <w:rPr>
            <w:rFonts w:eastAsia="Times New Roman"/>
          </w:rPr>
          <w:delText>, rather than conflicting</w:delText>
        </w:r>
      </w:del>
      <w:r w:rsidR="00931DD7" w:rsidRPr="00BB7691">
        <w:rPr>
          <w:rFonts w:eastAsia="Times New Roman"/>
        </w:rPr>
        <w:t>.</w:t>
      </w:r>
      <w:ins w:id="32" w:author="Nokia" w:date="2025-11-19T09:47:00Z">
        <w:r w:rsidR="00275DF3">
          <w:rPr>
            <w:rFonts w:eastAsia="Times New Roman"/>
          </w:rPr>
          <w:t xml:space="preserve"> 3GPP SA</w:t>
        </w:r>
      </w:ins>
      <w:ins w:id="33" w:author="Nokia" w:date="2025-11-19T09:51:00Z">
        <w:r w:rsidR="00C539BB">
          <w:rPr>
            <w:rFonts w:eastAsia="Times New Roman"/>
          </w:rPr>
          <w:t xml:space="preserve">5 </w:t>
        </w:r>
        <w:r w:rsidR="00C539BB" w:rsidRPr="00F84C21">
          <w:rPr>
            <w:lang w:val="en-US"/>
          </w:rPr>
          <w:t>has</w:t>
        </w:r>
        <w:r w:rsidR="007F3833">
          <w:rPr>
            <w:lang w:val="en-US"/>
          </w:rPr>
          <w:t xml:space="preserve"> defined mechanisms to support service</w:t>
        </w:r>
        <w:r w:rsidR="007F3833" w:rsidRPr="00F84C21">
          <w:rPr>
            <w:lang w:val="en-US"/>
          </w:rPr>
          <w:t xml:space="preserve"> exposure to external consumers where</w:t>
        </w:r>
        <w:r w:rsidR="007F3833">
          <w:rPr>
            <w:lang w:val="en-US"/>
          </w:rPr>
          <w:t>as the O-RAN defined SME currently does not</w:t>
        </w:r>
      </w:ins>
      <w:ins w:id="34" w:author="Nokia" w:date="2025-11-19T09:50:00Z">
        <w:r w:rsidR="00E75221">
          <w:rPr>
            <w:rFonts w:eastAsia="Times New Roman"/>
          </w:rPr>
          <w:t>.</w:t>
        </w:r>
      </w:ins>
      <w:ins w:id="35" w:author="Nokia" w:date="2025-11-19T09:48:00Z">
        <w:r w:rsidR="00454911">
          <w:rPr>
            <w:rFonts w:eastAsia="Times New Roman"/>
          </w:rPr>
          <w:t xml:space="preserve"> </w:t>
        </w:r>
      </w:ins>
      <w:del w:id="36" w:author="Nokia" w:date="2025-11-19T09:50:00Z">
        <w:r w:rsidRPr="00BB7691" w:rsidDel="00E65609">
          <w:rPr>
            <w:rFonts w:eastAsia="Times New Roman"/>
          </w:rPr>
          <w:delText xml:space="preserve"> </w:delText>
        </w:r>
      </w:del>
      <w:r w:rsidRPr="00BB7691">
        <w:rPr>
          <w:rFonts w:eastAsia="Times New Roman"/>
        </w:rPr>
        <w:t>When CAPIF is used as the exposure framework, both groups specify how CAPIF can be applied with domain-specific adaptations or exceptions.</w:t>
      </w:r>
    </w:p>
    <w:p w14:paraId="44C0D33A" w14:textId="4D566820" w:rsidR="00366AA8" w:rsidRPr="00BB7691" w:rsidRDefault="00FA4E44" w:rsidP="00D02868">
      <w:pPr>
        <w:pStyle w:val="ListParagraph"/>
        <w:numPr>
          <w:ilvl w:val="0"/>
          <w:numId w:val="33"/>
        </w:numPr>
        <w:rPr>
          <w:lang w:val="en-US"/>
        </w:rPr>
      </w:pPr>
      <w:r w:rsidRPr="00BB7691">
        <w:rPr>
          <w:rFonts w:eastAsia="Times New Roman"/>
          <w:b/>
          <w:bCs/>
        </w:rPr>
        <w:t xml:space="preserve">Data Exposure Alignment: </w:t>
      </w:r>
      <w:r w:rsidR="00143BBD" w:rsidRPr="00BB7691">
        <w:rPr>
          <w:rFonts w:eastAsia="Times New Roman"/>
        </w:rPr>
        <w:t xml:space="preserve">It is proposed that the group acknowledge </w:t>
      </w:r>
      <w:r w:rsidR="0038749D">
        <w:rPr>
          <w:rFonts w:eastAsia="Times New Roman"/>
        </w:rPr>
        <w:t>that</w:t>
      </w:r>
      <w:r w:rsidR="00143BBD" w:rsidRPr="00BB7691">
        <w:rPr>
          <w:rFonts w:eastAsia="Times New Roman"/>
        </w:rPr>
        <w:t xml:space="preserve"> </w:t>
      </w:r>
      <w:r w:rsidR="0038749D">
        <w:rPr>
          <w:rFonts w:eastAsia="Times New Roman"/>
        </w:rPr>
        <w:t>b</w:t>
      </w:r>
      <w:r w:rsidR="00D02868" w:rsidRPr="00BB7691">
        <w:rPr>
          <w:rFonts w:eastAsia="Times New Roman"/>
        </w:rPr>
        <w:t>oth groups leverage RESTful HTTP-based solution sets with domain-specific adaptations to enable data production control, while 3GPP SA5 further supports data production control through YANG/</w:t>
      </w:r>
      <w:proofErr w:type="spellStart"/>
      <w:r w:rsidR="00D02868" w:rsidRPr="00BB7691">
        <w:rPr>
          <w:rFonts w:eastAsia="Times New Roman"/>
        </w:rPr>
        <w:t>Netconf</w:t>
      </w:r>
      <w:proofErr w:type="spellEnd"/>
      <w:r w:rsidR="00D02868" w:rsidRPr="00BB7691">
        <w:rPr>
          <w:rFonts w:eastAsia="Times New Roman"/>
        </w:rPr>
        <w:t xml:space="preserve">-based solution sets. </w:t>
      </w:r>
      <w:r w:rsidR="0033552A" w:rsidRPr="00BB7691">
        <w:t xml:space="preserve">For data reporting, </w:t>
      </w:r>
      <w:r w:rsidR="00D02868" w:rsidRPr="00BB7691">
        <w:t xml:space="preserve">3GPP </w:t>
      </w:r>
      <w:r w:rsidR="0033552A" w:rsidRPr="00BB7691">
        <w:t xml:space="preserve">SA5 leverages file-based data reporting and web-socket data streaming reporting </w:t>
      </w:r>
      <w:r w:rsidR="0033552A" w:rsidRPr="00BB7691">
        <w:lastRenderedPageBreak/>
        <w:t xml:space="preserve">mechanisms whereas O-RAN leverages HTTP-based pulling and pushing mechanisms for data reporting. Further, O-RAN enables data reporting leveraging a Kafka-based solution set.   </w:t>
      </w:r>
      <w:r w:rsidR="0033370D" w:rsidRPr="00BB7691">
        <w:t xml:space="preserve"> </w:t>
      </w:r>
    </w:p>
    <w:sectPr w:rsidR="00366AA8" w:rsidRPr="00BB769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0D95F" w14:textId="77777777" w:rsidR="007718FC" w:rsidRDefault="007718FC">
      <w:r>
        <w:separator/>
      </w:r>
    </w:p>
  </w:endnote>
  <w:endnote w:type="continuationSeparator" w:id="0">
    <w:p w14:paraId="4EE963CC" w14:textId="77777777" w:rsidR="007718FC" w:rsidRDefault="00771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Segoe Print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A9708" w14:textId="77777777" w:rsidR="007718FC" w:rsidRDefault="007718FC">
      <w:r>
        <w:separator/>
      </w:r>
    </w:p>
  </w:footnote>
  <w:footnote w:type="continuationSeparator" w:id="0">
    <w:p w14:paraId="5168C6CB" w14:textId="77777777" w:rsidR="007718FC" w:rsidRDefault="007718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815A44"/>
    <w:multiLevelType w:val="hybridMultilevel"/>
    <w:tmpl w:val="699AA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6C02DD4"/>
    <w:multiLevelType w:val="hybridMultilevel"/>
    <w:tmpl w:val="DC123B80"/>
    <w:lvl w:ilvl="0" w:tplc="B8E82460">
      <w:start w:val="1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4F22BB3"/>
    <w:multiLevelType w:val="hybridMultilevel"/>
    <w:tmpl w:val="CAEC4A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F7750"/>
    <w:multiLevelType w:val="hybridMultilevel"/>
    <w:tmpl w:val="F40C1EE8"/>
    <w:lvl w:ilvl="0" w:tplc="B8E82460">
      <w:start w:val="1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A56624E"/>
    <w:multiLevelType w:val="hybridMultilevel"/>
    <w:tmpl w:val="CAEC4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66A31"/>
    <w:multiLevelType w:val="hybridMultilevel"/>
    <w:tmpl w:val="4CEEB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B71E5"/>
    <w:multiLevelType w:val="hybridMultilevel"/>
    <w:tmpl w:val="45D09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AFC080F"/>
    <w:multiLevelType w:val="hybridMultilevel"/>
    <w:tmpl w:val="83F28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D56749"/>
    <w:multiLevelType w:val="hybridMultilevel"/>
    <w:tmpl w:val="8F42559A"/>
    <w:lvl w:ilvl="0" w:tplc="FEFC8D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49630EF6"/>
    <w:multiLevelType w:val="hybridMultilevel"/>
    <w:tmpl w:val="CAEC4A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F11B19"/>
    <w:multiLevelType w:val="hybridMultilevel"/>
    <w:tmpl w:val="A63A7626"/>
    <w:lvl w:ilvl="0" w:tplc="B8E82460">
      <w:start w:val="1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560A0E9E"/>
    <w:multiLevelType w:val="hybridMultilevel"/>
    <w:tmpl w:val="D5A840F0"/>
    <w:lvl w:ilvl="0" w:tplc="B8E82460">
      <w:start w:val="1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75F36"/>
    <w:multiLevelType w:val="hybridMultilevel"/>
    <w:tmpl w:val="99E8E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293F74"/>
    <w:multiLevelType w:val="hybridMultilevel"/>
    <w:tmpl w:val="F56E12C2"/>
    <w:lvl w:ilvl="0" w:tplc="BC1286FC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263A6"/>
    <w:multiLevelType w:val="hybridMultilevel"/>
    <w:tmpl w:val="39B40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8652FF"/>
    <w:multiLevelType w:val="multilevel"/>
    <w:tmpl w:val="7FF0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25"/>
  </w:num>
  <w:num w:numId="5">
    <w:abstractNumId w:val="22"/>
  </w:num>
  <w:num w:numId="6">
    <w:abstractNumId w:val="12"/>
  </w:num>
  <w:num w:numId="7">
    <w:abstractNumId w:val="14"/>
  </w:num>
  <w:num w:numId="8">
    <w:abstractNumId w:val="36"/>
  </w:num>
  <w:num w:numId="9">
    <w:abstractNumId w:val="31"/>
  </w:num>
  <w:num w:numId="10">
    <w:abstractNumId w:val="35"/>
  </w:num>
  <w:num w:numId="11">
    <w:abstractNumId w:val="18"/>
  </w:num>
  <w:num w:numId="12">
    <w:abstractNumId w:val="2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32"/>
  </w:num>
  <w:num w:numId="24">
    <w:abstractNumId w:val="30"/>
  </w:num>
  <w:num w:numId="25">
    <w:abstractNumId w:val="29"/>
  </w:num>
  <w:num w:numId="26">
    <w:abstractNumId w:val="23"/>
  </w:num>
  <w:num w:numId="27">
    <w:abstractNumId w:val="17"/>
  </w:num>
  <w:num w:numId="28">
    <w:abstractNumId w:val="27"/>
  </w:num>
  <w:num w:numId="29">
    <w:abstractNumId w:val="13"/>
  </w:num>
  <w:num w:numId="30">
    <w:abstractNumId w:val="19"/>
  </w:num>
  <w:num w:numId="31">
    <w:abstractNumId w:val="16"/>
  </w:num>
  <w:num w:numId="32">
    <w:abstractNumId w:val="26"/>
  </w:num>
  <w:num w:numId="33">
    <w:abstractNumId w:val="24"/>
  </w:num>
  <w:num w:numId="34">
    <w:abstractNumId w:val="21"/>
  </w:num>
  <w:num w:numId="35">
    <w:abstractNumId w:val="11"/>
  </w:num>
  <w:num w:numId="36">
    <w:abstractNumId w:val="20"/>
  </w:num>
  <w:num w:numId="37">
    <w:abstractNumId w:val="33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NKkFAM+rRlstAAAA"/>
  </w:docVars>
  <w:rsids>
    <w:rsidRoot w:val="00E30155"/>
    <w:rsid w:val="00002251"/>
    <w:rsid w:val="00005538"/>
    <w:rsid w:val="00012515"/>
    <w:rsid w:val="00017683"/>
    <w:rsid w:val="000224E0"/>
    <w:rsid w:val="000230A3"/>
    <w:rsid w:val="00024F13"/>
    <w:rsid w:val="00027E69"/>
    <w:rsid w:val="00033945"/>
    <w:rsid w:val="0004037C"/>
    <w:rsid w:val="00042F71"/>
    <w:rsid w:val="000432B2"/>
    <w:rsid w:val="0004351C"/>
    <w:rsid w:val="00046389"/>
    <w:rsid w:val="0005285D"/>
    <w:rsid w:val="00056C21"/>
    <w:rsid w:val="00060E87"/>
    <w:rsid w:val="00061E70"/>
    <w:rsid w:val="0006222D"/>
    <w:rsid w:val="0006342F"/>
    <w:rsid w:val="00063FF2"/>
    <w:rsid w:val="000734C6"/>
    <w:rsid w:val="000739F2"/>
    <w:rsid w:val="00074722"/>
    <w:rsid w:val="00074D47"/>
    <w:rsid w:val="00077013"/>
    <w:rsid w:val="000806E4"/>
    <w:rsid w:val="0008083D"/>
    <w:rsid w:val="000819D8"/>
    <w:rsid w:val="00083EA3"/>
    <w:rsid w:val="00085D0B"/>
    <w:rsid w:val="00091538"/>
    <w:rsid w:val="00092D24"/>
    <w:rsid w:val="000934A6"/>
    <w:rsid w:val="000A2C6C"/>
    <w:rsid w:val="000A42E2"/>
    <w:rsid w:val="000A4660"/>
    <w:rsid w:val="000A53B8"/>
    <w:rsid w:val="000A67CE"/>
    <w:rsid w:val="000B341B"/>
    <w:rsid w:val="000C0ED5"/>
    <w:rsid w:val="000C52DD"/>
    <w:rsid w:val="000D0A76"/>
    <w:rsid w:val="000D1B5B"/>
    <w:rsid w:val="000D4949"/>
    <w:rsid w:val="000E626A"/>
    <w:rsid w:val="001020B3"/>
    <w:rsid w:val="0010401F"/>
    <w:rsid w:val="001128B2"/>
    <w:rsid w:val="00112FC3"/>
    <w:rsid w:val="00113797"/>
    <w:rsid w:val="001152C8"/>
    <w:rsid w:val="00127810"/>
    <w:rsid w:val="001343B4"/>
    <w:rsid w:val="00136780"/>
    <w:rsid w:val="00143BBD"/>
    <w:rsid w:val="00144A50"/>
    <w:rsid w:val="00147652"/>
    <w:rsid w:val="00147E06"/>
    <w:rsid w:val="001558CF"/>
    <w:rsid w:val="00157CBB"/>
    <w:rsid w:val="00162401"/>
    <w:rsid w:val="00162676"/>
    <w:rsid w:val="001635BB"/>
    <w:rsid w:val="00165A65"/>
    <w:rsid w:val="00173FA3"/>
    <w:rsid w:val="00174A0B"/>
    <w:rsid w:val="0018054E"/>
    <w:rsid w:val="00184B6F"/>
    <w:rsid w:val="001861E5"/>
    <w:rsid w:val="00194E33"/>
    <w:rsid w:val="001956E4"/>
    <w:rsid w:val="001969DA"/>
    <w:rsid w:val="00197930"/>
    <w:rsid w:val="001A01C0"/>
    <w:rsid w:val="001A0892"/>
    <w:rsid w:val="001A4FAB"/>
    <w:rsid w:val="001A5112"/>
    <w:rsid w:val="001B0780"/>
    <w:rsid w:val="001B09D9"/>
    <w:rsid w:val="001B1643"/>
    <w:rsid w:val="001B1652"/>
    <w:rsid w:val="001B2559"/>
    <w:rsid w:val="001B3575"/>
    <w:rsid w:val="001B671C"/>
    <w:rsid w:val="001B7053"/>
    <w:rsid w:val="001C258B"/>
    <w:rsid w:val="001C3EC8"/>
    <w:rsid w:val="001C79E9"/>
    <w:rsid w:val="001C7FB2"/>
    <w:rsid w:val="001D2BD4"/>
    <w:rsid w:val="001D4258"/>
    <w:rsid w:val="001D6911"/>
    <w:rsid w:val="001E4833"/>
    <w:rsid w:val="001F6A38"/>
    <w:rsid w:val="001F6B2C"/>
    <w:rsid w:val="00201947"/>
    <w:rsid w:val="0020395B"/>
    <w:rsid w:val="002046CB"/>
    <w:rsid w:val="00204DC9"/>
    <w:rsid w:val="002062C0"/>
    <w:rsid w:val="00212C47"/>
    <w:rsid w:val="00215130"/>
    <w:rsid w:val="0022179A"/>
    <w:rsid w:val="002232D2"/>
    <w:rsid w:val="00227B1C"/>
    <w:rsid w:val="00230002"/>
    <w:rsid w:val="002316B7"/>
    <w:rsid w:val="002352F3"/>
    <w:rsid w:val="002410AF"/>
    <w:rsid w:val="00244A17"/>
    <w:rsid w:val="00244C9A"/>
    <w:rsid w:val="00247216"/>
    <w:rsid w:val="00250EDE"/>
    <w:rsid w:val="00257E65"/>
    <w:rsid w:val="00266700"/>
    <w:rsid w:val="00273AAD"/>
    <w:rsid w:val="00274477"/>
    <w:rsid w:val="00275DF3"/>
    <w:rsid w:val="00276334"/>
    <w:rsid w:val="00277DCC"/>
    <w:rsid w:val="0028270D"/>
    <w:rsid w:val="00283303"/>
    <w:rsid w:val="00287E7C"/>
    <w:rsid w:val="00294A38"/>
    <w:rsid w:val="0029565B"/>
    <w:rsid w:val="002A0D1C"/>
    <w:rsid w:val="002A1857"/>
    <w:rsid w:val="002A75EA"/>
    <w:rsid w:val="002B5245"/>
    <w:rsid w:val="002B65F9"/>
    <w:rsid w:val="002B7EA6"/>
    <w:rsid w:val="002C7F38"/>
    <w:rsid w:val="002D427B"/>
    <w:rsid w:val="002D62E8"/>
    <w:rsid w:val="002E37B4"/>
    <w:rsid w:val="002F22C6"/>
    <w:rsid w:val="002F3D60"/>
    <w:rsid w:val="00300EA1"/>
    <w:rsid w:val="00304690"/>
    <w:rsid w:val="00305B26"/>
    <w:rsid w:val="0030628A"/>
    <w:rsid w:val="00306E69"/>
    <w:rsid w:val="0033370D"/>
    <w:rsid w:val="00335233"/>
    <w:rsid w:val="0033552A"/>
    <w:rsid w:val="00340278"/>
    <w:rsid w:val="00347262"/>
    <w:rsid w:val="0035122B"/>
    <w:rsid w:val="00353451"/>
    <w:rsid w:val="00360280"/>
    <w:rsid w:val="003612BE"/>
    <w:rsid w:val="0036342F"/>
    <w:rsid w:val="00364E8A"/>
    <w:rsid w:val="00365672"/>
    <w:rsid w:val="00366AA8"/>
    <w:rsid w:val="00371032"/>
    <w:rsid w:val="00371B44"/>
    <w:rsid w:val="003733BA"/>
    <w:rsid w:val="00385C2B"/>
    <w:rsid w:val="003866ED"/>
    <w:rsid w:val="00386A87"/>
    <w:rsid w:val="00387118"/>
    <w:rsid w:val="0038749D"/>
    <w:rsid w:val="003A15DC"/>
    <w:rsid w:val="003A717F"/>
    <w:rsid w:val="003B389D"/>
    <w:rsid w:val="003C0D59"/>
    <w:rsid w:val="003C122B"/>
    <w:rsid w:val="003C4713"/>
    <w:rsid w:val="003C5A97"/>
    <w:rsid w:val="003C7A04"/>
    <w:rsid w:val="003D0344"/>
    <w:rsid w:val="003D3CA9"/>
    <w:rsid w:val="003D546B"/>
    <w:rsid w:val="003D5CC0"/>
    <w:rsid w:val="003D6F7E"/>
    <w:rsid w:val="003E0690"/>
    <w:rsid w:val="003E42C0"/>
    <w:rsid w:val="003F1150"/>
    <w:rsid w:val="003F258E"/>
    <w:rsid w:val="003F52B2"/>
    <w:rsid w:val="003F6D7C"/>
    <w:rsid w:val="004004AB"/>
    <w:rsid w:val="00415C73"/>
    <w:rsid w:val="0041632F"/>
    <w:rsid w:val="00417DF2"/>
    <w:rsid w:val="00424E78"/>
    <w:rsid w:val="0043150F"/>
    <w:rsid w:val="00440414"/>
    <w:rsid w:val="00454911"/>
    <w:rsid w:val="004558E9"/>
    <w:rsid w:val="00455A8F"/>
    <w:rsid w:val="0045777E"/>
    <w:rsid w:val="00457AD6"/>
    <w:rsid w:val="00457F95"/>
    <w:rsid w:val="00480335"/>
    <w:rsid w:val="004811D9"/>
    <w:rsid w:val="00482587"/>
    <w:rsid w:val="00482AA2"/>
    <w:rsid w:val="00482F40"/>
    <w:rsid w:val="004864EC"/>
    <w:rsid w:val="0049197E"/>
    <w:rsid w:val="004A1C90"/>
    <w:rsid w:val="004B3753"/>
    <w:rsid w:val="004B6BD4"/>
    <w:rsid w:val="004C31D2"/>
    <w:rsid w:val="004C3BD6"/>
    <w:rsid w:val="004D29D7"/>
    <w:rsid w:val="004D55C2"/>
    <w:rsid w:val="004F0E5C"/>
    <w:rsid w:val="004F2AA5"/>
    <w:rsid w:val="004F58D4"/>
    <w:rsid w:val="004F5A0A"/>
    <w:rsid w:val="00501ADE"/>
    <w:rsid w:val="00501E61"/>
    <w:rsid w:val="00506B70"/>
    <w:rsid w:val="00512A5C"/>
    <w:rsid w:val="00520DB4"/>
    <w:rsid w:val="00521131"/>
    <w:rsid w:val="005251B0"/>
    <w:rsid w:val="00527586"/>
    <w:rsid w:val="00527811"/>
    <w:rsid w:val="00527C0B"/>
    <w:rsid w:val="005303AF"/>
    <w:rsid w:val="005404F4"/>
    <w:rsid w:val="005410F6"/>
    <w:rsid w:val="00546B18"/>
    <w:rsid w:val="0054774D"/>
    <w:rsid w:val="00547910"/>
    <w:rsid w:val="0055412D"/>
    <w:rsid w:val="0056343A"/>
    <w:rsid w:val="00565177"/>
    <w:rsid w:val="00566CA5"/>
    <w:rsid w:val="00570311"/>
    <w:rsid w:val="005729C4"/>
    <w:rsid w:val="0057577B"/>
    <w:rsid w:val="00577BC6"/>
    <w:rsid w:val="00582230"/>
    <w:rsid w:val="005863F0"/>
    <w:rsid w:val="0059227B"/>
    <w:rsid w:val="005A25CC"/>
    <w:rsid w:val="005A2A3E"/>
    <w:rsid w:val="005A5F46"/>
    <w:rsid w:val="005B0966"/>
    <w:rsid w:val="005B6BF1"/>
    <w:rsid w:val="005B795D"/>
    <w:rsid w:val="005D24C3"/>
    <w:rsid w:val="005D5EB1"/>
    <w:rsid w:val="005E0073"/>
    <w:rsid w:val="005F6828"/>
    <w:rsid w:val="005F6A1A"/>
    <w:rsid w:val="0060385C"/>
    <w:rsid w:val="00603F3A"/>
    <w:rsid w:val="00610508"/>
    <w:rsid w:val="00612C55"/>
    <w:rsid w:val="00613820"/>
    <w:rsid w:val="006245E2"/>
    <w:rsid w:val="00630609"/>
    <w:rsid w:val="006307FC"/>
    <w:rsid w:val="00634DF4"/>
    <w:rsid w:val="00640B95"/>
    <w:rsid w:val="00640DBE"/>
    <w:rsid w:val="00641437"/>
    <w:rsid w:val="00644497"/>
    <w:rsid w:val="00645C90"/>
    <w:rsid w:val="00652248"/>
    <w:rsid w:val="00657B80"/>
    <w:rsid w:val="00661F29"/>
    <w:rsid w:val="00662FDE"/>
    <w:rsid w:val="0067118A"/>
    <w:rsid w:val="00671E08"/>
    <w:rsid w:val="00675B3C"/>
    <w:rsid w:val="00682A78"/>
    <w:rsid w:val="0068364F"/>
    <w:rsid w:val="0068747C"/>
    <w:rsid w:val="006920EB"/>
    <w:rsid w:val="00694624"/>
    <w:rsid w:val="0069495C"/>
    <w:rsid w:val="006A22CD"/>
    <w:rsid w:val="006C13A5"/>
    <w:rsid w:val="006C429C"/>
    <w:rsid w:val="006C611B"/>
    <w:rsid w:val="006D11C2"/>
    <w:rsid w:val="006D227C"/>
    <w:rsid w:val="006D340A"/>
    <w:rsid w:val="006E37C7"/>
    <w:rsid w:val="006F2001"/>
    <w:rsid w:val="006F21AD"/>
    <w:rsid w:val="006F561B"/>
    <w:rsid w:val="007003E8"/>
    <w:rsid w:val="00701608"/>
    <w:rsid w:val="00703A0A"/>
    <w:rsid w:val="00704104"/>
    <w:rsid w:val="00713A36"/>
    <w:rsid w:val="00715A1D"/>
    <w:rsid w:val="00717A45"/>
    <w:rsid w:val="00730EDF"/>
    <w:rsid w:val="007348A3"/>
    <w:rsid w:val="0073623D"/>
    <w:rsid w:val="007366ED"/>
    <w:rsid w:val="00740A72"/>
    <w:rsid w:val="00740F9B"/>
    <w:rsid w:val="00760BB0"/>
    <w:rsid w:val="0076157A"/>
    <w:rsid w:val="007718FC"/>
    <w:rsid w:val="00773426"/>
    <w:rsid w:val="0078063B"/>
    <w:rsid w:val="00784593"/>
    <w:rsid w:val="007867EE"/>
    <w:rsid w:val="00787E80"/>
    <w:rsid w:val="00796A55"/>
    <w:rsid w:val="007A00EF"/>
    <w:rsid w:val="007B19EA"/>
    <w:rsid w:val="007B1A1C"/>
    <w:rsid w:val="007B6643"/>
    <w:rsid w:val="007C0A2D"/>
    <w:rsid w:val="007C1C8A"/>
    <w:rsid w:val="007C27B0"/>
    <w:rsid w:val="007C3F9C"/>
    <w:rsid w:val="007C43F6"/>
    <w:rsid w:val="007C610D"/>
    <w:rsid w:val="007D7548"/>
    <w:rsid w:val="007E16B6"/>
    <w:rsid w:val="007E391C"/>
    <w:rsid w:val="007E5E34"/>
    <w:rsid w:val="007F067F"/>
    <w:rsid w:val="007F300B"/>
    <w:rsid w:val="007F3833"/>
    <w:rsid w:val="008014C3"/>
    <w:rsid w:val="0080464B"/>
    <w:rsid w:val="00812587"/>
    <w:rsid w:val="0083361C"/>
    <w:rsid w:val="0083777D"/>
    <w:rsid w:val="00840EE3"/>
    <w:rsid w:val="00850812"/>
    <w:rsid w:val="008574E7"/>
    <w:rsid w:val="008612C3"/>
    <w:rsid w:val="00861D23"/>
    <w:rsid w:val="00865982"/>
    <w:rsid w:val="00870006"/>
    <w:rsid w:val="00872319"/>
    <w:rsid w:val="00873955"/>
    <w:rsid w:val="00876B9A"/>
    <w:rsid w:val="00886256"/>
    <w:rsid w:val="00886CBD"/>
    <w:rsid w:val="00887F2A"/>
    <w:rsid w:val="008933BF"/>
    <w:rsid w:val="00895896"/>
    <w:rsid w:val="008960B7"/>
    <w:rsid w:val="008A10C4"/>
    <w:rsid w:val="008A5456"/>
    <w:rsid w:val="008A6855"/>
    <w:rsid w:val="008B0248"/>
    <w:rsid w:val="008B19CD"/>
    <w:rsid w:val="008B5F07"/>
    <w:rsid w:val="008B6106"/>
    <w:rsid w:val="008D191D"/>
    <w:rsid w:val="008D3A83"/>
    <w:rsid w:val="008E5AA7"/>
    <w:rsid w:val="008F1B94"/>
    <w:rsid w:val="008F1F31"/>
    <w:rsid w:val="008F4848"/>
    <w:rsid w:val="008F5F33"/>
    <w:rsid w:val="008F77DB"/>
    <w:rsid w:val="009032ED"/>
    <w:rsid w:val="0090391D"/>
    <w:rsid w:val="00903A09"/>
    <w:rsid w:val="00904F53"/>
    <w:rsid w:val="00906A99"/>
    <w:rsid w:val="0091046A"/>
    <w:rsid w:val="0091271A"/>
    <w:rsid w:val="00915186"/>
    <w:rsid w:val="00924155"/>
    <w:rsid w:val="00926ABD"/>
    <w:rsid w:val="00930819"/>
    <w:rsid w:val="00930997"/>
    <w:rsid w:val="00931DD7"/>
    <w:rsid w:val="009326E1"/>
    <w:rsid w:val="00933FE1"/>
    <w:rsid w:val="00940F36"/>
    <w:rsid w:val="00947F4E"/>
    <w:rsid w:val="0095540E"/>
    <w:rsid w:val="00966D47"/>
    <w:rsid w:val="00967193"/>
    <w:rsid w:val="00973412"/>
    <w:rsid w:val="00981439"/>
    <w:rsid w:val="00991A49"/>
    <w:rsid w:val="00992312"/>
    <w:rsid w:val="009A136C"/>
    <w:rsid w:val="009A45F7"/>
    <w:rsid w:val="009B1533"/>
    <w:rsid w:val="009B48E9"/>
    <w:rsid w:val="009C0DED"/>
    <w:rsid w:val="009C155B"/>
    <w:rsid w:val="009D53AD"/>
    <w:rsid w:val="009D7881"/>
    <w:rsid w:val="009E2D71"/>
    <w:rsid w:val="009E6544"/>
    <w:rsid w:val="009E6F00"/>
    <w:rsid w:val="009F17E6"/>
    <w:rsid w:val="00A004B4"/>
    <w:rsid w:val="00A02A21"/>
    <w:rsid w:val="00A05C97"/>
    <w:rsid w:val="00A117D5"/>
    <w:rsid w:val="00A12418"/>
    <w:rsid w:val="00A20ED6"/>
    <w:rsid w:val="00A25927"/>
    <w:rsid w:val="00A26B5B"/>
    <w:rsid w:val="00A27303"/>
    <w:rsid w:val="00A27F86"/>
    <w:rsid w:val="00A315A1"/>
    <w:rsid w:val="00A33249"/>
    <w:rsid w:val="00A37D7F"/>
    <w:rsid w:val="00A46410"/>
    <w:rsid w:val="00A525B2"/>
    <w:rsid w:val="00A535F8"/>
    <w:rsid w:val="00A55B03"/>
    <w:rsid w:val="00A57688"/>
    <w:rsid w:val="00A608DD"/>
    <w:rsid w:val="00A6313B"/>
    <w:rsid w:val="00A6596E"/>
    <w:rsid w:val="00A66C73"/>
    <w:rsid w:val="00A842E9"/>
    <w:rsid w:val="00A84A94"/>
    <w:rsid w:val="00A8596E"/>
    <w:rsid w:val="00A85E2C"/>
    <w:rsid w:val="00AA6025"/>
    <w:rsid w:val="00AA7A18"/>
    <w:rsid w:val="00AB4A0B"/>
    <w:rsid w:val="00AC5544"/>
    <w:rsid w:val="00AC592D"/>
    <w:rsid w:val="00AD02C0"/>
    <w:rsid w:val="00AD1DAA"/>
    <w:rsid w:val="00AF1E23"/>
    <w:rsid w:val="00AF7F81"/>
    <w:rsid w:val="00B01AFF"/>
    <w:rsid w:val="00B03CB5"/>
    <w:rsid w:val="00B04DC1"/>
    <w:rsid w:val="00B05CC7"/>
    <w:rsid w:val="00B10AB4"/>
    <w:rsid w:val="00B113C0"/>
    <w:rsid w:val="00B129A8"/>
    <w:rsid w:val="00B174C3"/>
    <w:rsid w:val="00B22928"/>
    <w:rsid w:val="00B23FFF"/>
    <w:rsid w:val="00B24DA1"/>
    <w:rsid w:val="00B27E39"/>
    <w:rsid w:val="00B350D8"/>
    <w:rsid w:val="00B362F7"/>
    <w:rsid w:val="00B43841"/>
    <w:rsid w:val="00B46551"/>
    <w:rsid w:val="00B4788D"/>
    <w:rsid w:val="00B54A69"/>
    <w:rsid w:val="00B67A04"/>
    <w:rsid w:val="00B73237"/>
    <w:rsid w:val="00B75B73"/>
    <w:rsid w:val="00B76763"/>
    <w:rsid w:val="00B7732B"/>
    <w:rsid w:val="00B879F0"/>
    <w:rsid w:val="00BA2E5D"/>
    <w:rsid w:val="00BA527E"/>
    <w:rsid w:val="00BA6B04"/>
    <w:rsid w:val="00BB306A"/>
    <w:rsid w:val="00BB4903"/>
    <w:rsid w:val="00BB7691"/>
    <w:rsid w:val="00BB78C8"/>
    <w:rsid w:val="00BC1329"/>
    <w:rsid w:val="00BC1BE2"/>
    <w:rsid w:val="00BC25AA"/>
    <w:rsid w:val="00BC2E1C"/>
    <w:rsid w:val="00BC3161"/>
    <w:rsid w:val="00BC558D"/>
    <w:rsid w:val="00BC6F42"/>
    <w:rsid w:val="00BD39F4"/>
    <w:rsid w:val="00BD6EDA"/>
    <w:rsid w:val="00BE39FD"/>
    <w:rsid w:val="00BE649F"/>
    <w:rsid w:val="00BE678A"/>
    <w:rsid w:val="00BF1557"/>
    <w:rsid w:val="00BF2A80"/>
    <w:rsid w:val="00BF2EE6"/>
    <w:rsid w:val="00BF4306"/>
    <w:rsid w:val="00BF52DD"/>
    <w:rsid w:val="00BF682E"/>
    <w:rsid w:val="00C022E3"/>
    <w:rsid w:val="00C02909"/>
    <w:rsid w:val="00C0432E"/>
    <w:rsid w:val="00C0624C"/>
    <w:rsid w:val="00C104C0"/>
    <w:rsid w:val="00C1472D"/>
    <w:rsid w:val="00C1557C"/>
    <w:rsid w:val="00C22D17"/>
    <w:rsid w:val="00C234BE"/>
    <w:rsid w:val="00C24601"/>
    <w:rsid w:val="00C26BB2"/>
    <w:rsid w:val="00C30C26"/>
    <w:rsid w:val="00C32A67"/>
    <w:rsid w:val="00C36AD6"/>
    <w:rsid w:val="00C403CD"/>
    <w:rsid w:val="00C4095A"/>
    <w:rsid w:val="00C41E87"/>
    <w:rsid w:val="00C420B0"/>
    <w:rsid w:val="00C4712D"/>
    <w:rsid w:val="00C501CB"/>
    <w:rsid w:val="00C51480"/>
    <w:rsid w:val="00C539BB"/>
    <w:rsid w:val="00C555C9"/>
    <w:rsid w:val="00C57F27"/>
    <w:rsid w:val="00C6261C"/>
    <w:rsid w:val="00C64F23"/>
    <w:rsid w:val="00C706CB"/>
    <w:rsid w:val="00C71AA7"/>
    <w:rsid w:val="00C71F1F"/>
    <w:rsid w:val="00C72089"/>
    <w:rsid w:val="00C8003E"/>
    <w:rsid w:val="00C82F35"/>
    <w:rsid w:val="00C86849"/>
    <w:rsid w:val="00C9120D"/>
    <w:rsid w:val="00C9352E"/>
    <w:rsid w:val="00C93DDD"/>
    <w:rsid w:val="00C94F55"/>
    <w:rsid w:val="00CA1202"/>
    <w:rsid w:val="00CA22EA"/>
    <w:rsid w:val="00CA3022"/>
    <w:rsid w:val="00CA5443"/>
    <w:rsid w:val="00CA6D2E"/>
    <w:rsid w:val="00CA7D62"/>
    <w:rsid w:val="00CB07A8"/>
    <w:rsid w:val="00CC2718"/>
    <w:rsid w:val="00CC2753"/>
    <w:rsid w:val="00CC431A"/>
    <w:rsid w:val="00CC611E"/>
    <w:rsid w:val="00CD4A57"/>
    <w:rsid w:val="00CD6CD4"/>
    <w:rsid w:val="00CE3550"/>
    <w:rsid w:val="00CE586C"/>
    <w:rsid w:val="00CE6350"/>
    <w:rsid w:val="00D02868"/>
    <w:rsid w:val="00D108E8"/>
    <w:rsid w:val="00D121F7"/>
    <w:rsid w:val="00D146F1"/>
    <w:rsid w:val="00D153F6"/>
    <w:rsid w:val="00D22092"/>
    <w:rsid w:val="00D308E6"/>
    <w:rsid w:val="00D33604"/>
    <w:rsid w:val="00D34517"/>
    <w:rsid w:val="00D35C18"/>
    <w:rsid w:val="00D366C4"/>
    <w:rsid w:val="00D37460"/>
    <w:rsid w:val="00D37B08"/>
    <w:rsid w:val="00D437FF"/>
    <w:rsid w:val="00D5130C"/>
    <w:rsid w:val="00D53DE7"/>
    <w:rsid w:val="00D54CA9"/>
    <w:rsid w:val="00D54F1A"/>
    <w:rsid w:val="00D55F7E"/>
    <w:rsid w:val="00D61B04"/>
    <w:rsid w:val="00D62265"/>
    <w:rsid w:val="00D73770"/>
    <w:rsid w:val="00D77F06"/>
    <w:rsid w:val="00D802D0"/>
    <w:rsid w:val="00D80C4B"/>
    <w:rsid w:val="00D82C90"/>
    <w:rsid w:val="00D8512E"/>
    <w:rsid w:val="00D90954"/>
    <w:rsid w:val="00D909AC"/>
    <w:rsid w:val="00D97316"/>
    <w:rsid w:val="00DA0F71"/>
    <w:rsid w:val="00DA1E58"/>
    <w:rsid w:val="00DB75B8"/>
    <w:rsid w:val="00DC1055"/>
    <w:rsid w:val="00DC1396"/>
    <w:rsid w:val="00DD17E0"/>
    <w:rsid w:val="00DD62BB"/>
    <w:rsid w:val="00DE13ED"/>
    <w:rsid w:val="00DE387A"/>
    <w:rsid w:val="00DE4EF2"/>
    <w:rsid w:val="00DE51C3"/>
    <w:rsid w:val="00DF035C"/>
    <w:rsid w:val="00DF0F93"/>
    <w:rsid w:val="00DF2C0E"/>
    <w:rsid w:val="00DF5BFF"/>
    <w:rsid w:val="00E000AF"/>
    <w:rsid w:val="00E04DB6"/>
    <w:rsid w:val="00E06FFB"/>
    <w:rsid w:val="00E073D4"/>
    <w:rsid w:val="00E07C24"/>
    <w:rsid w:val="00E10A31"/>
    <w:rsid w:val="00E15164"/>
    <w:rsid w:val="00E1740B"/>
    <w:rsid w:val="00E25B8C"/>
    <w:rsid w:val="00E30155"/>
    <w:rsid w:val="00E31B56"/>
    <w:rsid w:val="00E3309E"/>
    <w:rsid w:val="00E41653"/>
    <w:rsid w:val="00E55A2E"/>
    <w:rsid w:val="00E65176"/>
    <w:rsid w:val="00E65609"/>
    <w:rsid w:val="00E67516"/>
    <w:rsid w:val="00E67ABE"/>
    <w:rsid w:val="00E7203F"/>
    <w:rsid w:val="00E74298"/>
    <w:rsid w:val="00E75221"/>
    <w:rsid w:val="00E771DE"/>
    <w:rsid w:val="00E808AA"/>
    <w:rsid w:val="00E82D8D"/>
    <w:rsid w:val="00E90A32"/>
    <w:rsid w:val="00E917C9"/>
    <w:rsid w:val="00E91FE1"/>
    <w:rsid w:val="00E939CB"/>
    <w:rsid w:val="00E951F7"/>
    <w:rsid w:val="00E97F99"/>
    <w:rsid w:val="00EA35AC"/>
    <w:rsid w:val="00EA5E95"/>
    <w:rsid w:val="00EB013A"/>
    <w:rsid w:val="00EB7D2F"/>
    <w:rsid w:val="00EC4DFA"/>
    <w:rsid w:val="00EC6241"/>
    <w:rsid w:val="00EC6D32"/>
    <w:rsid w:val="00ED4954"/>
    <w:rsid w:val="00ED5A43"/>
    <w:rsid w:val="00ED5F70"/>
    <w:rsid w:val="00EE0943"/>
    <w:rsid w:val="00EE33A2"/>
    <w:rsid w:val="00EE3595"/>
    <w:rsid w:val="00EE55B2"/>
    <w:rsid w:val="00EF09DC"/>
    <w:rsid w:val="00EF2047"/>
    <w:rsid w:val="00EF4E92"/>
    <w:rsid w:val="00F11C4F"/>
    <w:rsid w:val="00F137D7"/>
    <w:rsid w:val="00F25B21"/>
    <w:rsid w:val="00F2635F"/>
    <w:rsid w:val="00F30CB7"/>
    <w:rsid w:val="00F32FCD"/>
    <w:rsid w:val="00F40650"/>
    <w:rsid w:val="00F42F31"/>
    <w:rsid w:val="00F460C9"/>
    <w:rsid w:val="00F526B6"/>
    <w:rsid w:val="00F55F30"/>
    <w:rsid w:val="00F67179"/>
    <w:rsid w:val="00F67A1C"/>
    <w:rsid w:val="00F73F2B"/>
    <w:rsid w:val="00F7493F"/>
    <w:rsid w:val="00F74995"/>
    <w:rsid w:val="00F82505"/>
    <w:rsid w:val="00F82C5B"/>
    <w:rsid w:val="00F84C21"/>
    <w:rsid w:val="00F85325"/>
    <w:rsid w:val="00F8555F"/>
    <w:rsid w:val="00F86A68"/>
    <w:rsid w:val="00F93A89"/>
    <w:rsid w:val="00F94A4D"/>
    <w:rsid w:val="00F95E6A"/>
    <w:rsid w:val="00F97E3C"/>
    <w:rsid w:val="00FA1153"/>
    <w:rsid w:val="00FA1EC4"/>
    <w:rsid w:val="00FA4E44"/>
    <w:rsid w:val="00FA662B"/>
    <w:rsid w:val="00FB0B3F"/>
    <w:rsid w:val="00FB3E36"/>
    <w:rsid w:val="00FC1280"/>
    <w:rsid w:val="00FC3D3E"/>
    <w:rsid w:val="00FD44DE"/>
    <w:rsid w:val="00FD4DCB"/>
    <w:rsid w:val="00FE29EA"/>
    <w:rsid w:val="00FE6313"/>
    <w:rsid w:val="00FE6F70"/>
    <w:rsid w:val="00FF4144"/>
    <w:rsid w:val="00FF4910"/>
    <w:rsid w:val="00FF4BE1"/>
    <w:rsid w:val="00FF5F20"/>
    <w:rsid w:val="00FF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36E970A"/>
  <w15:chartTrackingRefBased/>
  <w15:docId w15:val="{3BF99214-4712-46DC-8533-394F83A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rsid w:val="00E7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B7D2F"/>
    <w:rPr>
      <w:b/>
      <w:bCs/>
    </w:rPr>
  </w:style>
  <w:style w:type="paragraph" w:styleId="Revision">
    <w:name w:val="Revision"/>
    <w:hidden/>
    <w:uiPriority w:val="99"/>
    <w:semiHidden/>
    <w:rsid w:val="004811D9"/>
    <w:rPr>
      <w:rFonts w:ascii="Times New Roman" w:hAnsi="Times New Roman"/>
      <w:lang w:eastAsia="en-US"/>
    </w:rPr>
  </w:style>
  <w:style w:type="character" w:customStyle="1" w:styleId="EXCar">
    <w:name w:val="EX Car"/>
    <w:link w:val="EX"/>
    <w:qFormat/>
    <w:locked/>
    <w:rsid w:val="00257E65"/>
    <w:rPr>
      <w:rFonts w:ascii="Times New Roman" w:hAnsi="Times New Roman"/>
      <w:lang w:eastAsia="en-US"/>
    </w:rPr>
  </w:style>
  <w:style w:type="character" w:customStyle="1" w:styleId="EXChar">
    <w:name w:val="EX Char"/>
    <w:locked/>
    <w:rsid w:val="0083361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E6C1D-1FB9-4E5B-B309-E54F1907DF7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177</TotalTime>
  <Pages>6</Pages>
  <Words>1797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12807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Nokia</cp:lastModifiedBy>
  <cp:revision>44</cp:revision>
  <cp:lastPrinted>1899-12-31T23:00:00Z</cp:lastPrinted>
  <dcterms:created xsi:type="dcterms:W3CDTF">2025-11-18T01:11:00Z</dcterms:created>
  <dcterms:modified xsi:type="dcterms:W3CDTF">2025-11-19T23:47:00Z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</Properties>
</file>