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84196" w14:textId="1DBB85F8" w:rsidR="00420D26" w:rsidRDefault="00420D26" w:rsidP="00420D26">
      <w:pPr>
        <w:pStyle w:val="CRCoverPage"/>
        <w:tabs>
          <w:tab w:val="right" w:pos="9639"/>
        </w:tabs>
        <w:spacing w:after="0"/>
        <w:rPr>
          <w:b/>
          <w:i/>
          <w:noProof/>
          <w:sz w:val="28"/>
        </w:rPr>
      </w:pPr>
      <w:r>
        <w:rPr>
          <w:b/>
          <w:noProof/>
          <w:sz w:val="24"/>
        </w:rPr>
        <w:t>3GPP TSG-SA5 Meeting #16</w:t>
      </w:r>
      <w:r w:rsidR="00D7427D">
        <w:rPr>
          <w:b/>
          <w:noProof/>
          <w:sz w:val="24"/>
        </w:rPr>
        <w:t>4</w:t>
      </w:r>
      <w:r>
        <w:rPr>
          <w:b/>
          <w:i/>
          <w:noProof/>
          <w:sz w:val="28"/>
        </w:rPr>
        <w:tab/>
        <w:t>S5-25</w:t>
      </w:r>
      <w:r w:rsidR="009A51A8">
        <w:rPr>
          <w:b/>
          <w:i/>
          <w:noProof/>
          <w:sz w:val="28"/>
        </w:rPr>
        <w:t>5568</w:t>
      </w:r>
    </w:p>
    <w:p w14:paraId="64C91465" w14:textId="5804CB23" w:rsidR="00420D26" w:rsidRPr="00DA53A0" w:rsidRDefault="00D7427D" w:rsidP="00420D26">
      <w:pPr>
        <w:pStyle w:val="Header"/>
        <w:rPr>
          <w:sz w:val="22"/>
          <w:szCs w:val="22"/>
        </w:rPr>
      </w:pPr>
      <w:r w:rsidRPr="00D7427D">
        <w:rPr>
          <w:sz w:val="24"/>
        </w:rPr>
        <w:t>Dallas, USA, 17 - 21 November 2025</w:t>
      </w:r>
    </w:p>
    <w:p w14:paraId="11205F1B" w14:textId="77777777" w:rsidR="00420D26" w:rsidRDefault="00420D26" w:rsidP="00420D26">
      <w:pPr>
        <w:rPr>
          <w:rFonts w:ascii="Arial" w:hAnsi="Arial" w:cs="Arial"/>
        </w:rPr>
      </w:pPr>
    </w:p>
    <w:p w14:paraId="1A2057A0" w14:textId="15000406"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171DDA">
        <w:rPr>
          <w:rFonts w:ascii="Arial" w:hAnsi="Arial" w:cs="Arial"/>
          <w:b/>
          <w:bCs/>
          <w:lang w:val="en-US"/>
        </w:rPr>
        <w:t>Nokia</w:t>
      </w:r>
    </w:p>
    <w:p w14:paraId="65CE4E4B" w14:textId="769D3CA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Pseudo-CR on</w:t>
      </w:r>
      <w:r w:rsidR="004F2831">
        <w:rPr>
          <w:rFonts w:ascii="Arial" w:hAnsi="Arial" w:cs="Arial"/>
          <w:b/>
          <w:bCs/>
          <w:lang w:val="en-US"/>
        </w:rPr>
        <w:t xml:space="preserve"> </w:t>
      </w:r>
      <w:r w:rsidR="00175866">
        <w:rPr>
          <w:rFonts w:ascii="Arial" w:hAnsi="Arial" w:cs="Arial"/>
          <w:b/>
          <w:bCs/>
          <w:lang w:val="en-US"/>
        </w:rPr>
        <w:t>Add solutions on a</w:t>
      </w:r>
      <w:r w:rsidR="00171DDA" w:rsidRPr="00171DDA">
        <w:rPr>
          <w:rFonts w:ascii="Arial" w:hAnsi="Arial" w:cs="Arial"/>
          <w:b/>
          <w:bCs/>
          <w:lang w:val="en-US"/>
        </w:rPr>
        <w:t>ccess control on notifications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4ED1DA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6124C">
        <w:rPr>
          <w:rFonts w:ascii="Arial" w:hAnsi="Arial" w:cs="Arial"/>
          <w:b/>
          <w:bCs/>
          <w:lang w:val="en-US"/>
        </w:rPr>
        <w:t>6.20.9</w:t>
      </w:r>
    </w:p>
    <w:p w14:paraId="369E83CA" w14:textId="4CC6BE8E"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6124C">
        <w:rPr>
          <w:rFonts w:ascii="Arial" w:hAnsi="Arial" w:cs="Arial"/>
          <w:b/>
          <w:bCs/>
          <w:lang w:val="en-US"/>
        </w:rPr>
        <w:t>TR 28.888</w:t>
      </w:r>
    </w:p>
    <w:p w14:paraId="32E76F63" w14:textId="595D180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F484E">
        <w:rPr>
          <w:rFonts w:ascii="Arial" w:hAnsi="Arial" w:cs="Arial"/>
          <w:b/>
          <w:bCs/>
          <w:lang w:val="en-US"/>
        </w:rPr>
        <w:t>0.1.0</w:t>
      </w:r>
    </w:p>
    <w:p w14:paraId="09C0AB02" w14:textId="6B38E77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proofErr w:type="spellStart"/>
      <w:r w:rsidR="000F0224">
        <w:rPr>
          <w:rFonts w:ascii="Arial" w:hAnsi="Arial" w:cs="Arial"/>
          <w:b/>
          <w:bCs/>
          <w:lang w:val="en-US"/>
        </w:rPr>
        <w:t>FS_EnExpo</w:t>
      </w:r>
      <w:proofErr w:type="spellEnd"/>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F859765" w:rsidR="00C93D83" w:rsidRDefault="00B41104">
      <w:pPr>
        <w:rPr>
          <w:lang w:val="en-US"/>
        </w:rPr>
      </w:pPr>
      <w:r>
        <w:rPr>
          <w:lang w:val="en-US"/>
        </w:rPr>
        <w:t>&lt;</w:t>
      </w:r>
      <w:r w:rsidR="00E54C0A">
        <w:rPr>
          <w:lang w:val="en-US"/>
        </w:rPr>
        <w:t xml:space="preserve">Proposals, reason for change, abstract, </w:t>
      </w:r>
      <w:r w:rsidR="002474B7">
        <w:rPr>
          <w:lang w:val="en-US"/>
        </w:rPr>
        <w:t>comments if necessary</w:t>
      </w:r>
      <w:r>
        <w:rPr>
          <w:lang w:val="en-US"/>
        </w:rPr>
        <w:t xml:space="preserve"> (optional)&gt;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12B26BE6" w14:textId="77777777" w:rsidR="00AF2F0B" w:rsidRPr="004D3578" w:rsidRDefault="00AF2F0B" w:rsidP="00AF2F0B">
      <w:pPr>
        <w:pStyle w:val="Heading1"/>
      </w:pPr>
      <w:bookmarkStart w:id="0" w:name="_Toc205387515"/>
      <w:r w:rsidRPr="004D3578">
        <w:t>2</w:t>
      </w:r>
      <w:r w:rsidRPr="004D3578">
        <w:tab/>
        <w:t>References</w:t>
      </w:r>
      <w:bookmarkEnd w:id="0"/>
    </w:p>
    <w:p w14:paraId="61E215DE" w14:textId="77777777" w:rsidR="00AF2F0B" w:rsidRPr="004D3578" w:rsidRDefault="00AF2F0B" w:rsidP="00AF2F0B">
      <w:r w:rsidRPr="004D3578">
        <w:t>The following documents contain provisions which, through reference in this text, constitute provisions of the present document.</w:t>
      </w:r>
    </w:p>
    <w:p w14:paraId="396DD225" w14:textId="77777777" w:rsidR="00AF2F0B" w:rsidRPr="004D3578" w:rsidRDefault="00AF2F0B" w:rsidP="00AF2F0B">
      <w:pPr>
        <w:pStyle w:val="B1"/>
      </w:pPr>
      <w:r>
        <w:t>-</w:t>
      </w:r>
      <w:r>
        <w:tab/>
      </w:r>
      <w:r w:rsidRPr="004D3578">
        <w:t>References are either specific (identified by date of publication, edition number, version number, etc.) or non</w:t>
      </w:r>
      <w:r w:rsidRPr="004D3578">
        <w:noBreakHyphen/>
        <w:t>specific.</w:t>
      </w:r>
    </w:p>
    <w:p w14:paraId="4523AFE1" w14:textId="77777777" w:rsidR="00AF2F0B" w:rsidRPr="004D3578" w:rsidRDefault="00AF2F0B" w:rsidP="00AF2F0B">
      <w:pPr>
        <w:pStyle w:val="B1"/>
      </w:pPr>
      <w:r>
        <w:t>-</w:t>
      </w:r>
      <w:r>
        <w:tab/>
      </w:r>
      <w:r w:rsidRPr="004D3578">
        <w:t>For a specific reference, subsequent revisions do not apply.</w:t>
      </w:r>
    </w:p>
    <w:p w14:paraId="051F2DCC" w14:textId="77777777" w:rsidR="00AF2F0B" w:rsidRPr="004D3578" w:rsidRDefault="00AF2F0B" w:rsidP="00AF2F0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82CA388" w14:textId="77777777" w:rsidR="00AF2F0B" w:rsidRDefault="00AF2F0B" w:rsidP="00AF2F0B">
      <w:pPr>
        <w:pStyle w:val="EX"/>
      </w:pPr>
      <w:r w:rsidRPr="004D3578">
        <w:t>[1]</w:t>
      </w:r>
      <w:r w:rsidRPr="004D3578">
        <w:tab/>
        <w:t>3GPP TR 21.905: "Vocabulary for 3GPP Specifications".</w:t>
      </w:r>
    </w:p>
    <w:p w14:paraId="038A69A2" w14:textId="77777777" w:rsidR="00AF2F0B" w:rsidRPr="00AF0C7C" w:rsidRDefault="00AF2F0B" w:rsidP="00AF2F0B">
      <w:pPr>
        <w:pStyle w:val="EX"/>
      </w:pPr>
      <w:r w:rsidRPr="00AF0C7C">
        <w:t>[</w:t>
      </w:r>
      <w:r>
        <w:t>2</w:t>
      </w:r>
      <w:r w:rsidRPr="00AF0C7C">
        <w:t>]</w:t>
      </w:r>
      <w:r w:rsidRPr="00AF0C7C">
        <w:tab/>
        <w:t>3GPP TS 28.5</w:t>
      </w:r>
      <w:r>
        <w:t>33</w:t>
      </w:r>
      <w:r w:rsidRPr="00AF0C7C">
        <w:t>: "</w:t>
      </w:r>
      <w:r w:rsidRPr="00EC6C33">
        <w:t xml:space="preserve">Management and orchestration; </w:t>
      </w:r>
      <w:r w:rsidRPr="00AF0C7C">
        <w:t>Architecture framework".</w:t>
      </w:r>
    </w:p>
    <w:p w14:paraId="70031B6E" w14:textId="77777777" w:rsidR="00AF2F0B" w:rsidRDefault="00AF2F0B" w:rsidP="00AF2F0B">
      <w:pPr>
        <w:pStyle w:val="EX"/>
      </w:pPr>
      <w:r w:rsidRPr="00A67919">
        <w:t>[</w:t>
      </w:r>
      <w:r>
        <w:t>3</w:t>
      </w:r>
      <w:r w:rsidRPr="00A67919">
        <w:t>]</w:t>
      </w:r>
      <w:r w:rsidRPr="00A67919">
        <w:tab/>
        <w:t>3GPP TS 28.5</w:t>
      </w:r>
      <w:r>
        <w:t>79</w:t>
      </w:r>
      <w:r w:rsidRPr="00A67919">
        <w:t>: "Management services exposure to external consumers through CAPIF".</w:t>
      </w:r>
    </w:p>
    <w:p w14:paraId="424031EA" w14:textId="707A111B" w:rsidR="00AF2F0B" w:rsidRDefault="00AF2F0B" w:rsidP="00AF2F0B">
      <w:pPr>
        <w:pStyle w:val="EX"/>
      </w:pPr>
      <w:r w:rsidRPr="00A67919">
        <w:t>[</w:t>
      </w:r>
      <w:r>
        <w:t>4</w:t>
      </w:r>
      <w:r w:rsidRPr="00A67919">
        <w:t>]</w:t>
      </w:r>
      <w:r w:rsidRPr="00A67919">
        <w:tab/>
        <w:t>3GPP TS 28.</w:t>
      </w:r>
      <w:r>
        <w:t>31</w:t>
      </w:r>
      <w:r w:rsidRPr="00A67919">
        <w:t>9: "Access control for management services".</w:t>
      </w:r>
    </w:p>
    <w:p w14:paraId="41E947F1" w14:textId="77777777" w:rsidR="00742245" w:rsidRDefault="00742245" w:rsidP="00742245">
      <w:pPr>
        <w:pStyle w:val="EX"/>
        <w:rPr>
          <w:ins w:id="1" w:author="Winnie2" w:date="2025-11-05T18:24:00Z"/>
        </w:rPr>
      </w:pPr>
      <w:ins w:id="2" w:author="Winnie2" w:date="2025-11-05T18:24:00Z">
        <w:r>
          <w:t>[Y1]</w:t>
        </w:r>
        <w:r>
          <w:tab/>
        </w:r>
        <w:r w:rsidRPr="00DE1524">
          <w:t xml:space="preserve">3GPP TS 28.622: "Telecommunication management; Generic Network Resource Model (NRM) Integration </w:t>
        </w:r>
        <w:r>
          <w:t xml:space="preserve">  </w:t>
        </w:r>
        <w:r w:rsidRPr="00DE1524">
          <w:t>Reference Point (IRP); Information Service (IS)".</w:t>
        </w:r>
      </w:ins>
    </w:p>
    <w:p w14:paraId="33C7A7AA" w14:textId="6DDC9266" w:rsidR="00AF2F0B" w:rsidRPr="004D3578" w:rsidRDefault="00AF2F0B" w:rsidP="00AF2F0B">
      <w:pPr>
        <w:pStyle w:val="EX"/>
      </w:pPr>
    </w:p>
    <w:p w14:paraId="0D77ED71" w14:textId="77777777" w:rsidR="00AF2F0B" w:rsidRPr="004D3578" w:rsidRDefault="00AF2F0B" w:rsidP="00AF2F0B">
      <w:pPr>
        <w:pStyle w:val="EX"/>
      </w:pPr>
      <w:r w:rsidRPr="004D3578">
        <w:t>…</w:t>
      </w:r>
    </w:p>
    <w:p w14:paraId="4CDCC2DE" w14:textId="77777777" w:rsidR="00AF2F0B" w:rsidRPr="004D3578" w:rsidRDefault="00AF2F0B" w:rsidP="00AF2F0B">
      <w:pPr>
        <w:pStyle w:val="EX"/>
      </w:pPr>
      <w:r w:rsidRPr="004D3578">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3CCE8C9D" w14:textId="031EBCB6" w:rsidR="00C93D83" w:rsidRDefault="00C93D83">
      <w:pPr>
        <w:rPr>
          <w:lang w:val="en-US"/>
        </w:rPr>
      </w:pPr>
    </w:p>
    <w:p w14:paraId="5AF53288" w14:textId="77777777" w:rsidR="00C93D83" w:rsidRDefault="00C93D83">
      <w:pPr>
        <w:rPr>
          <w:lang w:val="en-US"/>
        </w:rPr>
      </w:pPr>
    </w:p>
    <w:p w14:paraId="277DA3D7" w14:textId="1A8B528B" w:rsidR="00C93D83" w:rsidRPr="00305E5E" w:rsidRDefault="00B41104" w:rsidP="00305E5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4CBEF2C" w14:textId="77777777" w:rsidR="0038695B" w:rsidRDefault="0038695B" w:rsidP="0038695B">
      <w:pPr>
        <w:pStyle w:val="Heading3"/>
        <w:rPr>
          <w:lang w:eastAsia="zh-CN"/>
        </w:rPr>
      </w:pPr>
      <w:r w:rsidRPr="0044661D">
        <w:lastRenderedPageBreak/>
        <w:t>5.X.3</w:t>
      </w:r>
      <w:r w:rsidRPr="0044661D">
        <w:tab/>
        <w:t>Potential solution</w:t>
      </w:r>
      <w:r w:rsidRPr="0044661D">
        <w:rPr>
          <w:rFonts w:hint="eastAsia"/>
          <w:lang w:eastAsia="zh-CN"/>
        </w:rPr>
        <w:t>s</w:t>
      </w:r>
    </w:p>
    <w:p w14:paraId="5EA33C35" w14:textId="4FDE8D3F" w:rsidR="0038695B" w:rsidDel="0010044B" w:rsidRDefault="0038695B" w:rsidP="0038695B">
      <w:pPr>
        <w:keepLines/>
        <w:overflowPunct w:val="0"/>
        <w:autoSpaceDE w:val="0"/>
        <w:autoSpaceDN w:val="0"/>
        <w:adjustRightInd w:val="0"/>
        <w:ind w:left="1559" w:hanging="1276"/>
        <w:textAlignment w:val="baseline"/>
        <w:rPr>
          <w:del w:id="3" w:author="Winnie2" w:date="2025-11-07T20:24:00Z"/>
          <w:color w:val="FF0000"/>
          <w:lang w:eastAsia="en-GB"/>
        </w:rPr>
      </w:pPr>
      <w:del w:id="4" w:author="Winnie2" w:date="2025-11-07T20:24:00Z">
        <w:r w:rsidRPr="0089615F" w:rsidDel="0010044B">
          <w:rPr>
            <w:color w:val="FF0000"/>
            <w:lang w:eastAsia="en-GB"/>
          </w:rPr>
          <w:delText>Editor's note:</w:delText>
        </w:r>
        <w:r w:rsidRPr="0089615F" w:rsidDel="0010044B">
          <w:rPr>
            <w:color w:val="FF0000"/>
            <w:lang w:eastAsia="en-GB"/>
          </w:rPr>
          <w:tab/>
          <w:delText>This clause</w:delText>
        </w:r>
        <w:r w:rsidDel="0010044B">
          <w:rPr>
            <w:color w:val="FF0000"/>
            <w:lang w:eastAsia="en-GB"/>
          </w:rPr>
          <w:delText xml:space="preserve"> </w:delText>
        </w:r>
        <w:r w:rsidRPr="00247024" w:rsidDel="0010044B">
          <w:rPr>
            <w:color w:val="FF0000"/>
            <w:lang w:eastAsia="en-GB"/>
          </w:rPr>
          <w:delText xml:space="preserve">provides </w:delText>
        </w:r>
        <w:r w:rsidDel="0010044B">
          <w:rPr>
            <w:color w:val="FF0000"/>
            <w:lang w:eastAsia="en-GB"/>
          </w:rPr>
          <w:delText>one or more solutions</w:delText>
        </w:r>
        <w:r w:rsidRPr="0089615F" w:rsidDel="0010044B">
          <w:rPr>
            <w:color w:val="FF0000"/>
            <w:lang w:eastAsia="en-GB"/>
          </w:rPr>
          <w:delText>.</w:delText>
        </w:r>
        <w:r w:rsidDel="0010044B">
          <w:rPr>
            <w:color w:val="FF0000"/>
            <w:lang w:eastAsia="en-GB"/>
          </w:rPr>
          <w:delText xml:space="preserve"> </w:delText>
        </w:r>
        <w:r w:rsidRPr="0049380D" w:rsidDel="0010044B">
          <w:rPr>
            <w:color w:val="FF0000"/>
            <w:lang w:eastAsia="en-GB"/>
          </w:rPr>
          <w:delText>Further (sub-)clause(s) may be added to capture details.</w:delText>
        </w:r>
      </w:del>
    </w:p>
    <w:p w14:paraId="6CD54602" w14:textId="77777777" w:rsidR="009C4C01" w:rsidRDefault="009C4C01" w:rsidP="009C4C01">
      <w:pPr>
        <w:pStyle w:val="Heading4"/>
        <w:rPr>
          <w:ins w:id="5" w:author="Winnie2" w:date="2025-11-07T13:17:00Z"/>
          <w:lang w:eastAsia="en-GB"/>
        </w:rPr>
      </w:pPr>
      <w:ins w:id="6" w:author="Winnie2" w:date="2025-11-07T13:17:00Z">
        <w:r>
          <w:rPr>
            <w:lang w:eastAsia="en-GB"/>
          </w:rPr>
          <w:t xml:space="preserve">5.X.3.Y Access control for notifications </w:t>
        </w:r>
      </w:ins>
    </w:p>
    <w:p w14:paraId="4CEBBB9A" w14:textId="63123D1A" w:rsidR="009C4C01" w:rsidRDefault="009C4C01" w:rsidP="009C4C01">
      <w:pPr>
        <w:jc w:val="both"/>
        <w:rPr>
          <w:ins w:id="7" w:author="Winnie2" w:date="2025-11-07T17:59:00Z"/>
        </w:rPr>
      </w:pPr>
      <w:ins w:id="8" w:author="Winnie2" w:date="2025-11-07T13:17:00Z">
        <w:r>
          <w:t xml:space="preserve">In this </w:t>
        </w:r>
      </w:ins>
      <w:ins w:id="9" w:author="Winnie2" w:date="2025-11-07T17:58:00Z">
        <w:r w:rsidR="00A52BB4">
          <w:t xml:space="preserve">proposed </w:t>
        </w:r>
      </w:ins>
      <w:ins w:id="10" w:author="Winnie2" w:date="2025-11-07T13:17:00Z">
        <w:r>
          <w:t xml:space="preserve">solution, </w:t>
        </w:r>
        <w:r w:rsidRPr="00507C53">
          <w:t>the</w:t>
        </w:r>
        <w:r>
          <w:t xml:space="preserve"> following</w:t>
        </w:r>
        <w:r w:rsidRPr="00507C53">
          <w:t xml:space="preserve"> enhancement </w:t>
        </w:r>
        <w:r>
          <w:t xml:space="preserve">to the </w:t>
        </w:r>
        <w:proofErr w:type="spellStart"/>
        <w:r w:rsidRPr="0010044B">
          <w:rPr>
            <w:rFonts w:ascii="Courier New" w:hAnsi="Courier New" w:cs="Courier New"/>
          </w:rPr>
          <w:t>AccessRule</w:t>
        </w:r>
        <w:proofErr w:type="spellEnd"/>
        <w:r w:rsidRPr="0010044B">
          <w:rPr>
            <w:rFonts w:ascii="Courier New" w:hAnsi="Courier New" w:cs="Courier New"/>
          </w:rPr>
          <w:t xml:space="preserve"> </w:t>
        </w:r>
        <w:r>
          <w:t xml:space="preserve">class (defined in </w:t>
        </w:r>
        <w:r w:rsidRPr="00A767C7">
          <w:rPr>
            <w:noProof/>
          </w:rPr>
          <w:t>clause 7.3.3 of TS 28.319[4])</w:t>
        </w:r>
        <w:r>
          <w:rPr>
            <w:noProof/>
          </w:rPr>
          <w:t xml:space="preserve"> is proposed</w:t>
        </w:r>
        <w:r w:rsidRPr="00507C53">
          <w:t>:</w:t>
        </w:r>
      </w:ins>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7" w:type="dxa"/>
          <w:right w:w="27" w:type="dxa"/>
        </w:tblCellMar>
        <w:tblLook w:val="00A0" w:firstRow="1" w:lastRow="0" w:firstColumn="1" w:lastColumn="0" w:noHBand="0" w:noVBand="0"/>
      </w:tblPr>
      <w:tblGrid>
        <w:gridCol w:w="2122"/>
        <w:gridCol w:w="5673"/>
        <w:gridCol w:w="1985"/>
      </w:tblGrid>
      <w:tr w:rsidR="009C4C01" w:rsidRPr="00507C53" w14:paraId="25653F53" w14:textId="77777777" w:rsidTr="00297CE7">
        <w:trPr>
          <w:cantSplit/>
          <w:tblHeader/>
          <w:jc w:val="center"/>
          <w:ins w:id="11" w:author="Winnie2" w:date="2025-11-07T13:17:00Z"/>
        </w:trPr>
        <w:tc>
          <w:tcPr>
            <w:tcW w:w="2122" w:type="dxa"/>
            <w:tcBorders>
              <w:top w:val="single" w:sz="4" w:space="0" w:color="auto"/>
              <w:left w:val="single" w:sz="4" w:space="0" w:color="auto"/>
              <w:bottom w:val="single" w:sz="4" w:space="0" w:color="auto"/>
              <w:right w:val="single" w:sz="4" w:space="0" w:color="auto"/>
            </w:tcBorders>
            <w:shd w:val="clear" w:color="auto" w:fill="BFBFBF"/>
            <w:hideMark/>
          </w:tcPr>
          <w:p w14:paraId="0A88ECF9" w14:textId="77777777" w:rsidR="009C4C01" w:rsidRPr="00507C53" w:rsidRDefault="009C4C01" w:rsidP="00297CE7">
            <w:pPr>
              <w:pStyle w:val="TAH"/>
              <w:rPr>
                <w:ins w:id="12" w:author="Winnie2" w:date="2025-11-07T13:17:00Z"/>
                <w:rFonts w:cs="Arial"/>
                <w:szCs w:val="18"/>
              </w:rPr>
            </w:pPr>
            <w:ins w:id="13" w:author="Winnie2" w:date="2025-11-07T13:17:00Z">
              <w:r w:rsidRPr="00507C53">
                <w:rPr>
                  <w:rFonts w:cs="Arial"/>
                  <w:szCs w:val="18"/>
                </w:rPr>
                <w:t>Attribute Name</w:t>
              </w:r>
            </w:ins>
          </w:p>
        </w:tc>
        <w:tc>
          <w:tcPr>
            <w:tcW w:w="5673" w:type="dxa"/>
            <w:tcBorders>
              <w:top w:val="single" w:sz="4" w:space="0" w:color="auto"/>
              <w:left w:val="single" w:sz="4" w:space="0" w:color="auto"/>
              <w:bottom w:val="single" w:sz="4" w:space="0" w:color="auto"/>
              <w:right w:val="single" w:sz="4" w:space="0" w:color="auto"/>
            </w:tcBorders>
            <w:shd w:val="clear" w:color="auto" w:fill="BFBFBF"/>
            <w:hideMark/>
          </w:tcPr>
          <w:p w14:paraId="41F7C0C2" w14:textId="77777777" w:rsidR="009C4C01" w:rsidRPr="00507C53" w:rsidRDefault="009C4C01" w:rsidP="00297CE7">
            <w:pPr>
              <w:pStyle w:val="TAH"/>
              <w:rPr>
                <w:ins w:id="14" w:author="Winnie2" w:date="2025-11-07T13:17:00Z"/>
                <w:rFonts w:cs="Arial"/>
                <w:szCs w:val="18"/>
              </w:rPr>
            </w:pPr>
            <w:ins w:id="15" w:author="Winnie2" w:date="2025-11-07T13:17:00Z">
              <w:r w:rsidRPr="00507C53">
                <w:rPr>
                  <w:rFonts w:cs="Arial"/>
                  <w:szCs w:val="18"/>
                </w:rPr>
                <w:t>Documentation and Allowed Values</w:t>
              </w:r>
            </w:ins>
          </w:p>
        </w:tc>
        <w:tc>
          <w:tcPr>
            <w:tcW w:w="1985" w:type="dxa"/>
            <w:tcBorders>
              <w:top w:val="single" w:sz="4" w:space="0" w:color="auto"/>
              <w:left w:val="single" w:sz="4" w:space="0" w:color="auto"/>
              <w:bottom w:val="single" w:sz="4" w:space="0" w:color="auto"/>
              <w:right w:val="single" w:sz="4" w:space="0" w:color="auto"/>
            </w:tcBorders>
            <w:shd w:val="clear" w:color="auto" w:fill="BFBFBF"/>
            <w:hideMark/>
          </w:tcPr>
          <w:p w14:paraId="58AAA413" w14:textId="77777777" w:rsidR="009C4C01" w:rsidRPr="00507C53" w:rsidRDefault="009C4C01" w:rsidP="00297CE7">
            <w:pPr>
              <w:pStyle w:val="TAH"/>
              <w:rPr>
                <w:ins w:id="16" w:author="Winnie2" w:date="2025-11-07T13:17:00Z"/>
                <w:rFonts w:cs="Arial"/>
                <w:szCs w:val="18"/>
              </w:rPr>
            </w:pPr>
            <w:ins w:id="17" w:author="Winnie2" w:date="2025-11-07T13:17:00Z">
              <w:r w:rsidRPr="00507C53">
                <w:rPr>
                  <w:rFonts w:cs="Arial"/>
                  <w:szCs w:val="18"/>
                </w:rPr>
                <w:t>Properties</w:t>
              </w:r>
            </w:ins>
          </w:p>
        </w:tc>
      </w:tr>
      <w:tr w:rsidR="009C4C01" w:rsidRPr="00507C53" w14:paraId="22245E27" w14:textId="77777777" w:rsidTr="00297CE7">
        <w:trPr>
          <w:cantSplit/>
          <w:jc w:val="center"/>
          <w:ins w:id="18" w:author="Winnie2" w:date="2025-11-07T13:17:00Z"/>
        </w:trPr>
        <w:tc>
          <w:tcPr>
            <w:tcW w:w="2122" w:type="dxa"/>
            <w:tcBorders>
              <w:top w:val="single" w:sz="4" w:space="0" w:color="auto"/>
              <w:left w:val="single" w:sz="4" w:space="0" w:color="auto"/>
              <w:bottom w:val="single" w:sz="4" w:space="0" w:color="auto"/>
              <w:right w:val="single" w:sz="4" w:space="0" w:color="auto"/>
            </w:tcBorders>
            <w:hideMark/>
          </w:tcPr>
          <w:p w14:paraId="383B2580" w14:textId="77777777" w:rsidR="009C4C01" w:rsidRPr="00507C53" w:rsidRDefault="009C4C01" w:rsidP="00297CE7">
            <w:pPr>
              <w:pStyle w:val="TAL"/>
              <w:rPr>
                <w:ins w:id="19" w:author="Winnie2" w:date="2025-11-07T13:17:00Z"/>
                <w:rFonts w:cs="Arial"/>
                <w:szCs w:val="18"/>
              </w:rPr>
            </w:pPr>
            <w:proofErr w:type="spellStart"/>
            <w:ins w:id="20" w:author="Winnie2" w:date="2025-11-07T13:17:00Z">
              <w:r>
                <w:rPr>
                  <w:rFonts w:cs="Arial"/>
                  <w:szCs w:val="18"/>
                  <w:lang w:eastAsia="zh-CN"/>
                </w:rPr>
                <w:t>allowedNotificationTypes</w:t>
              </w:r>
              <w:proofErr w:type="spellEnd"/>
            </w:ins>
          </w:p>
        </w:tc>
        <w:tc>
          <w:tcPr>
            <w:tcW w:w="5673" w:type="dxa"/>
            <w:tcBorders>
              <w:top w:val="single" w:sz="4" w:space="0" w:color="auto"/>
              <w:left w:val="single" w:sz="4" w:space="0" w:color="auto"/>
              <w:bottom w:val="single" w:sz="4" w:space="0" w:color="auto"/>
              <w:right w:val="single" w:sz="4" w:space="0" w:color="auto"/>
            </w:tcBorders>
          </w:tcPr>
          <w:p w14:paraId="501A6AE1" w14:textId="77777777" w:rsidR="009C4C01" w:rsidRPr="00507C53" w:rsidRDefault="009C4C01" w:rsidP="00297CE7">
            <w:pPr>
              <w:pStyle w:val="TAL"/>
              <w:rPr>
                <w:ins w:id="21" w:author="Winnie2" w:date="2025-11-07T13:17:00Z"/>
                <w:rFonts w:cs="Arial"/>
                <w:szCs w:val="18"/>
              </w:rPr>
            </w:pPr>
            <w:ins w:id="22" w:author="Winnie2" w:date="2025-11-07T13:17:00Z">
              <w:r w:rsidRPr="00507C53">
                <w:rPr>
                  <w:rFonts w:cs="Arial"/>
                  <w:szCs w:val="18"/>
                </w:rPr>
                <w:t xml:space="preserve">It describes the </w:t>
              </w:r>
              <w:r>
                <w:rPr>
                  <w:rFonts w:cs="Arial"/>
                  <w:szCs w:val="18"/>
                </w:rPr>
                <w:t xml:space="preserve">allowed notification types for the </w:t>
              </w:r>
              <w:proofErr w:type="spellStart"/>
              <w:r>
                <w:rPr>
                  <w:rFonts w:cs="Arial"/>
                  <w:szCs w:val="18"/>
                </w:rPr>
                <w:t>MnS</w:t>
              </w:r>
              <w:proofErr w:type="spellEnd"/>
              <w:r>
                <w:rPr>
                  <w:rFonts w:cs="Arial"/>
                  <w:szCs w:val="18"/>
                </w:rPr>
                <w:t xml:space="preserve"> consumer for a given scope (as identified by the </w:t>
              </w:r>
              <w:proofErr w:type="spellStart"/>
              <w:r>
                <w:rPr>
                  <w:rFonts w:cs="Arial"/>
                  <w:szCs w:val="18"/>
                </w:rPr>
                <w:t>dataNoteSelector</w:t>
              </w:r>
              <w:proofErr w:type="spellEnd"/>
              <w:r>
                <w:rPr>
                  <w:rFonts w:cs="Arial"/>
                  <w:szCs w:val="18"/>
                </w:rPr>
                <w:t xml:space="preserve"> attribute of the </w:t>
              </w:r>
              <w:proofErr w:type="spellStart"/>
              <w:r>
                <w:rPr>
                  <w:rFonts w:cs="Arial"/>
                  <w:szCs w:val="18"/>
                </w:rPr>
                <w:t>AccessRule</w:t>
              </w:r>
              <w:proofErr w:type="spellEnd"/>
              <w:r>
                <w:rPr>
                  <w:rFonts w:cs="Arial"/>
                  <w:szCs w:val="18"/>
                </w:rPr>
                <w:t xml:space="preserve"> class).</w:t>
              </w:r>
            </w:ins>
          </w:p>
          <w:p w14:paraId="2083093D" w14:textId="77777777" w:rsidR="009C4C01" w:rsidRPr="0061649B" w:rsidRDefault="009C4C01" w:rsidP="00297CE7">
            <w:pPr>
              <w:pStyle w:val="TAL"/>
              <w:rPr>
                <w:ins w:id="23" w:author="Winnie2" w:date="2025-11-07T13:17:00Z"/>
                <w:rFonts w:cs="Arial"/>
                <w:szCs w:val="18"/>
              </w:rPr>
            </w:pPr>
          </w:p>
          <w:p w14:paraId="5E063848" w14:textId="77777777" w:rsidR="009C4C01" w:rsidRDefault="009C4C01" w:rsidP="00297CE7">
            <w:pPr>
              <w:pStyle w:val="TAL"/>
              <w:rPr>
                <w:ins w:id="24" w:author="Winnie2" w:date="2025-11-07T13:17:00Z"/>
                <w:szCs w:val="18"/>
              </w:rPr>
            </w:pPr>
            <w:proofErr w:type="spellStart"/>
            <w:ins w:id="25" w:author="Winnie2" w:date="2025-11-07T13:17:00Z">
              <w:r>
                <w:rPr>
                  <w:szCs w:val="18"/>
                </w:rPr>
                <w:t>allowedValues</w:t>
              </w:r>
              <w:proofErr w:type="spellEnd"/>
              <w:r w:rsidRPr="0061649B">
                <w:rPr>
                  <w:szCs w:val="18"/>
                </w:rPr>
                <w:t>:</w:t>
              </w:r>
            </w:ins>
          </w:p>
          <w:p w14:paraId="2FAA1B2B" w14:textId="77777777" w:rsidR="009C4C01" w:rsidRPr="0061649B" w:rsidRDefault="009C4C01" w:rsidP="00297CE7">
            <w:pPr>
              <w:pStyle w:val="TAL"/>
              <w:rPr>
                <w:ins w:id="26" w:author="Winnie2" w:date="2025-11-07T13:17:00Z"/>
                <w:szCs w:val="18"/>
              </w:rPr>
            </w:pPr>
            <w:ins w:id="27" w:author="Winnie2" w:date="2025-11-07T13:17:00Z">
              <w:r w:rsidRPr="0061649B">
                <w:rPr>
                  <w:szCs w:val="18"/>
                </w:rPr>
                <w:t xml:space="preserve">- </w:t>
              </w:r>
              <w:proofErr w:type="spellStart"/>
              <w:r w:rsidRPr="0061649B">
                <w:rPr>
                  <w:szCs w:val="18"/>
                </w:rPr>
                <w:t>notifyMOICreation</w:t>
              </w:r>
              <w:proofErr w:type="spellEnd"/>
            </w:ins>
          </w:p>
          <w:p w14:paraId="2BE10183" w14:textId="77777777" w:rsidR="009C4C01" w:rsidRPr="0061649B" w:rsidRDefault="009C4C01" w:rsidP="00297CE7">
            <w:pPr>
              <w:pStyle w:val="TAL"/>
              <w:rPr>
                <w:ins w:id="28" w:author="Winnie2" w:date="2025-11-07T13:17:00Z"/>
                <w:szCs w:val="18"/>
              </w:rPr>
            </w:pPr>
            <w:ins w:id="29" w:author="Winnie2" w:date="2025-11-07T13:17:00Z">
              <w:r w:rsidRPr="0061649B">
                <w:rPr>
                  <w:szCs w:val="18"/>
                </w:rPr>
                <w:t xml:space="preserve">- </w:t>
              </w:r>
              <w:proofErr w:type="spellStart"/>
              <w:r w:rsidRPr="0061649B">
                <w:rPr>
                  <w:szCs w:val="18"/>
                </w:rPr>
                <w:t>notifyMOIDeletion</w:t>
              </w:r>
              <w:proofErr w:type="spellEnd"/>
            </w:ins>
          </w:p>
          <w:p w14:paraId="7203BD9A" w14:textId="77777777" w:rsidR="009C4C01" w:rsidRPr="0061649B" w:rsidRDefault="009C4C01" w:rsidP="00297CE7">
            <w:pPr>
              <w:pStyle w:val="TAL"/>
              <w:rPr>
                <w:ins w:id="30" w:author="Winnie2" w:date="2025-11-07T13:17:00Z"/>
                <w:szCs w:val="18"/>
              </w:rPr>
            </w:pPr>
            <w:ins w:id="31" w:author="Winnie2" w:date="2025-11-07T13:17:00Z">
              <w:r w:rsidRPr="0061649B">
                <w:rPr>
                  <w:szCs w:val="18"/>
                </w:rPr>
                <w:t xml:space="preserve">- </w:t>
              </w:r>
              <w:proofErr w:type="spellStart"/>
              <w:r w:rsidRPr="0061649B">
                <w:rPr>
                  <w:szCs w:val="18"/>
                </w:rPr>
                <w:t>notifyMOIAttributeValueChanges</w:t>
              </w:r>
              <w:proofErr w:type="spellEnd"/>
            </w:ins>
          </w:p>
          <w:p w14:paraId="148DB3EF" w14:textId="77777777" w:rsidR="009C4C01" w:rsidRPr="0061649B" w:rsidRDefault="009C4C01" w:rsidP="00297CE7">
            <w:pPr>
              <w:pStyle w:val="TAL"/>
              <w:rPr>
                <w:ins w:id="32" w:author="Winnie2" w:date="2025-11-07T13:17:00Z"/>
                <w:szCs w:val="18"/>
              </w:rPr>
            </w:pPr>
            <w:ins w:id="33" w:author="Winnie2" w:date="2025-11-07T13:17:00Z">
              <w:r w:rsidRPr="0061649B">
                <w:rPr>
                  <w:szCs w:val="18"/>
                </w:rPr>
                <w:t xml:space="preserve">- </w:t>
              </w:r>
              <w:proofErr w:type="spellStart"/>
              <w:r w:rsidRPr="0061649B">
                <w:rPr>
                  <w:szCs w:val="18"/>
                </w:rPr>
                <w:t>notifyMOIChanges</w:t>
              </w:r>
              <w:proofErr w:type="spellEnd"/>
            </w:ins>
          </w:p>
          <w:p w14:paraId="1B3C9C63" w14:textId="77777777" w:rsidR="009C4C01" w:rsidRPr="0061649B" w:rsidRDefault="009C4C01" w:rsidP="00297CE7">
            <w:pPr>
              <w:pStyle w:val="TAL"/>
              <w:rPr>
                <w:ins w:id="34" w:author="Winnie2" w:date="2025-11-07T13:17:00Z"/>
                <w:szCs w:val="18"/>
              </w:rPr>
            </w:pPr>
            <w:ins w:id="35" w:author="Winnie2" w:date="2025-11-07T13:17:00Z">
              <w:r w:rsidRPr="0061649B">
                <w:rPr>
                  <w:szCs w:val="18"/>
                </w:rPr>
                <w:t xml:space="preserve">- </w:t>
              </w:r>
              <w:proofErr w:type="spellStart"/>
              <w:r w:rsidRPr="0061649B">
                <w:rPr>
                  <w:szCs w:val="18"/>
                </w:rPr>
                <w:t>notifyEvent</w:t>
              </w:r>
              <w:proofErr w:type="spellEnd"/>
            </w:ins>
          </w:p>
          <w:p w14:paraId="7F483D28" w14:textId="77777777" w:rsidR="009C4C01" w:rsidRPr="0061649B" w:rsidRDefault="009C4C01" w:rsidP="00297CE7">
            <w:pPr>
              <w:pStyle w:val="TAL"/>
              <w:rPr>
                <w:ins w:id="36" w:author="Winnie2" w:date="2025-11-07T13:17:00Z"/>
                <w:szCs w:val="18"/>
              </w:rPr>
            </w:pPr>
            <w:ins w:id="37" w:author="Winnie2" w:date="2025-11-07T13:17:00Z">
              <w:r w:rsidRPr="0061649B">
                <w:rPr>
                  <w:szCs w:val="18"/>
                </w:rPr>
                <w:t xml:space="preserve">- </w:t>
              </w:r>
              <w:proofErr w:type="spellStart"/>
              <w:r w:rsidRPr="0061649B">
                <w:rPr>
                  <w:szCs w:val="18"/>
                </w:rPr>
                <w:t>notifyNewAlarm</w:t>
              </w:r>
              <w:proofErr w:type="spellEnd"/>
            </w:ins>
          </w:p>
          <w:p w14:paraId="115F1468" w14:textId="77777777" w:rsidR="009C4C01" w:rsidRPr="0061649B" w:rsidRDefault="009C4C01" w:rsidP="00297CE7">
            <w:pPr>
              <w:pStyle w:val="TAL"/>
              <w:rPr>
                <w:ins w:id="38" w:author="Winnie2" w:date="2025-11-07T13:17:00Z"/>
                <w:szCs w:val="18"/>
              </w:rPr>
            </w:pPr>
            <w:ins w:id="39" w:author="Winnie2" w:date="2025-11-07T13:17:00Z">
              <w:r w:rsidRPr="0061649B">
                <w:rPr>
                  <w:szCs w:val="18"/>
                </w:rPr>
                <w:t xml:space="preserve">- </w:t>
              </w:r>
              <w:proofErr w:type="spellStart"/>
              <w:r w:rsidRPr="0061649B">
                <w:rPr>
                  <w:szCs w:val="18"/>
                </w:rPr>
                <w:t>notifyAckStateChanged</w:t>
              </w:r>
              <w:proofErr w:type="spellEnd"/>
            </w:ins>
          </w:p>
          <w:p w14:paraId="079E8A6A" w14:textId="77777777" w:rsidR="009C4C01" w:rsidRPr="0061649B" w:rsidRDefault="009C4C01" w:rsidP="00297CE7">
            <w:pPr>
              <w:pStyle w:val="TAL"/>
              <w:rPr>
                <w:ins w:id="40" w:author="Winnie2" w:date="2025-11-07T13:17:00Z"/>
                <w:szCs w:val="18"/>
              </w:rPr>
            </w:pPr>
            <w:ins w:id="41" w:author="Winnie2" w:date="2025-11-07T13:17:00Z">
              <w:r w:rsidRPr="0061649B">
                <w:rPr>
                  <w:szCs w:val="18"/>
                </w:rPr>
                <w:t xml:space="preserve">- </w:t>
              </w:r>
              <w:proofErr w:type="spellStart"/>
              <w:r w:rsidRPr="0061649B">
                <w:rPr>
                  <w:szCs w:val="18"/>
                </w:rPr>
                <w:t>notifyComments</w:t>
              </w:r>
              <w:proofErr w:type="spellEnd"/>
            </w:ins>
          </w:p>
          <w:p w14:paraId="6830B390" w14:textId="77777777" w:rsidR="009C4C01" w:rsidRPr="0061649B" w:rsidRDefault="009C4C01" w:rsidP="00297CE7">
            <w:pPr>
              <w:pStyle w:val="TAL"/>
              <w:rPr>
                <w:ins w:id="42" w:author="Winnie2" w:date="2025-11-07T13:17:00Z"/>
                <w:szCs w:val="18"/>
              </w:rPr>
            </w:pPr>
            <w:ins w:id="43" w:author="Winnie2" w:date="2025-11-07T13:17:00Z">
              <w:r w:rsidRPr="0061649B">
                <w:rPr>
                  <w:szCs w:val="18"/>
                </w:rPr>
                <w:t xml:space="preserve">- </w:t>
              </w:r>
              <w:proofErr w:type="spellStart"/>
              <w:r w:rsidRPr="0061649B">
                <w:rPr>
                  <w:szCs w:val="18"/>
                </w:rPr>
                <w:t>notifyCorrelatedNotificationChanged</w:t>
              </w:r>
              <w:proofErr w:type="spellEnd"/>
            </w:ins>
          </w:p>
          <w:p w14:paraId="2F6577DA" w14:textId="77777777" w:rsidR="009C4C01" w:rsidRPr="0061649B" w:rsidRDefault="009C4C01" w:rsidP="00297CE7">
            <w:pPr>
              <w:pStyle w:val="TAL"/>
              <w:rPr>
                <w:ins w:id="44" w:author="Winnie2" w:date="2025-11-07T13:17:00Z"/>
                <w:szCs w:val="18"/>
              </w:rPr>
            </w:pPr>
            <w:ins w:id="45" w:author="Winnie2" w:date="2025-11-07T13:17:00Z">
              <w:r w:rsidRPr="0061649B">
                <w:rPr>
                  <w:szCs w:val="18"/>
                </w:rPr>
                <w:t xml:space="preserve">- </w:t>
              </w:r>
              <w:proofErr w:type="spellStart"/>
              <w:r w:rsidRPr="0061649B">
                <w:rPr>
                  <w:szCs w:val="18"/>
                </w:rPr>
                <w:t>notifyChangedAlarmGeneral</w:t>
              </w:r>
              <w:proofErr w:type="spellEnd"/>
            </w:ins>
          </w:p>
          <w:p w14:paraId="62B3A62F" w14:textId="77777777" w:rsidR="009C4C01" w:rsidRPr="0061649B" w:rsidRDefault="009C4C01" w:rsidP="00297CE7">
            <w:pPr>
              <w:pStyle w:val="TAL"/>
              <w:rPr>
                <w:ins w:id="46" w:author="Winnie2" w:date="2025-11-07T13:17:00Z"/>
                <w:szCs w:val="18"/>
              </w:rPr>
            </w:pPr>
            <w:ins w:id="47" w:author="Winnie2" w:date="2025-11-07T13:17:00Z">
              <w:r w:rsidRPr="0061649B">
                <w:rPr>
                  <w:szCs w:val="18"/>
                </w:rPr>
                <w:t xml:space="preserve">- </w:t>
              </w:r>
              <w:proofErr w:type="spellStart"/>
              <w:r w:rsidRPr="0061649B">
                <w:rPr>
                  <w:szCs w:val="18"/>
                </w:rPr>
                <w:t>notifyClearedAlarm</w:t>
              </w:r>
              <w:proofErr w:type="spellEnd"/>
            </w:ins>
          </w:p>
          <w:p w14:paraId="20FB3790" w14:textId="77777777" w:rsidR="009C4C01" w:rsidRPr="0061649B" w:rsidRDefault="009C4C01" w:rsidP="00297CE7">
            <w:pPr>
              <w:pStyle w:val="TAL"/>
              <w:rPr>
                <w:ins w:id="48" w:author="Winnie2" w:date="2025-11-07T13:17:00Z"/>
                <w:szCs w:val="18"/>
              </w:rPr>
            </w:pPr>
            <w:ins w:id="49" w:author="Winnie2" w:date="2025-11-07T13:17:00Z">
              <w:r w:rsidRPr="0061649B">
                <w:rPr>
                  <w:szCs w:val="18"/>
                </w:rPr>
                <w:t xml:space="preserve">- </w:t>
              </w:r>
              <w:proofErr w:type="spellStart"/>
              <w:r w:rsidRPr="0061649B">
                <w:rPr>
                  <w:szCs w:val="18"/>
                </w:rPr>
                <w:t>notifyAlarmListRebuilt</w:t>
              </w:r>
              <w:proofErr w:type="spellEnd"/>
            </w:ins>
          </w:p>
          <w:p w14:paraId="608F44A9" w14:textId="77777777" w:rsidR="009C4C01" w:rsidRPr="0061649B" w:rsidRDefault="009C4C01" w:rsidP="00297CE7">
            <w:pPr>
              <w:pStyle w:val="TAL"/>
              <w:rPr>
                <w:ins w:id="50" w:author="Winnie2" w:date="2025-11-07T13:17:00Z"/>
                <w:szCs w:val="18"/>
              </w:rPr>
            </w:pPr>
            <w:ins w:id="51" w:author="Winnie2" w:date="2025-11-07T13:17:00Z">
              <w:r w:rsidRPr="0061649B">
                <w:rPr>
                  <w:szCs w:val="18"/>
                </w:rPr>
                <w:t xml:space="preserve">- </w:t>
              </w:r>
              <w:proofErr w:type="spellStart"/>
              <w:r w:rsidRPr="0061649B">
                <w:rPr>
                  <w:szCs w:val="18"/>
                </w:rPr>
                <w:t>notifyPotentialFaultyAlarmList</w:t>
              </w:r>
              <w:proofErr w:type="spellEnd"/>
            </w:ins>
          </w:p>
          <w:p w14:paraId="7349EDD2" w14:textId="77777777" w:rsidR="009C4C01" w:rsidRPr="0061649B" w:rsidRDefault="009C4C01" w:rsidP="00297CE7">
            <w:pPr>
              <w:pStyle w:val="TAL"/>
              <w:rPr>
                <w:ins w:id="52" w:author="Winnie2" w:date="2025-11-07T13:17:00Z"/>
                <w:szCs w:val="18"/>
              </w:rPr>
            </w:pPr>
            <w:ins w:id="53" w:author="Winnie2" w:date="2025-11-07T13:17:00Z">
              <w:r w:rsidRPr="0061649B">
                <w:rPr>
                  <w:szCs w:val="18"/>
                </w:rPr>
                <w:t xml:space="preserve">- </w:t>
              </w:r>
              <w:proofErr w:type="spellStart"/>
              <w:r w:rsidRPr="0061649B">
                <w:rPr>
                  <w:szCs w:val="18"/>
                </w:rPr>
                <w:t>notifyFileReady</w:t>
              </w:r>
              <w:proofErr w:type="spellEnd"/>
            </w:ins>
          </w:p>
          <w:p w14:paraId="763576BD" w14:textId="77777777" w:rsidR="009C4C01" w:rsidRPr="0061649B" w:rsidRDefault="009C4C01" w:rsidP="00297CE7">
            <w:pPr>
              <w:pStyle w:val="TAL"/>
              <w:rPr>
                <w:ins w:id="54" w:author="Winnie2" w:date="2025-11-07T13:17:00Z"/>
                <w:szCs w:val="18"/>
              </w:rPr>
            </w:pPr>
            <w:ins w:id="55" w:author="Winnie2" w:date="2025-11-07T13:17:00Z">
              <w:r w:rsidRPr="0061649B">
                <w:rPr>
                  <w:szCs w:val="18"/>
                </w:rPr>
                <w:t xml:space="preserve">- </w:t>
              </w:r>
              <w:proofErr w:type="spellStart"/>
              <w:r w:rsidRPr="0061649B">
                <w:rPr>
                  <w:szCs w:val="18"/>
                </w:rPr>
                <w:t>notifyFilePreparationError</w:t>
              </w:r>
              <w:proofErr w:type="spellEnd"/>
            </w:ins>
          </w:p>
          <w:p w14:paraId="7C192EC3" w14:textId="77777777" w:rsidR="009C4C01" w:rsidRPr="0061649B" w:rsidRDefault="009C4C01" w:rsidP="00297CE7">
            <w:pPr>
              <w:pStyle w:val="TAL"/>
              <w:rPr>
                <w:ins w:id="56" w:author="Winnie2" w:date="2025-11-07T13:17:00Z"/>
                <w:szCs w:val="18"/>
              </w:rPr>
            </w:pPr>
            <w:ins w:id="57" w:author="Winnie2" w:date="2025-11-07T13:17:00Z">
              <w:r w:rsidRPr="0061649B">
                <w:rPr>
                  <w:szCs w:val="18"/>
                </w:rPr>
                <w:t xml:space="preserve">- </w:t>
              </w:r>
              <w:proofErr w:type="spellStart"/>
              <w:r w:rsidRPr="0061649B">
                <w:rPr>
                  <w:szCs w:val="18"/>
                </w:rPr>
                <w:t>notifyThresholdCrossing</w:t>
              </w:r>
              <w:proofErr w:type="spellEnd"/>
              <w:r w:rsidRPr="0061649B">
                <w:rPr>
                  <w:szCs w:val="18"/>
                </w:rPr>
                <w:t xml:space="preserve"> </w:t>
              </w:r>
            </w:ins>
          </w:p>
          <w:p w14:paraId="6D23E3A7" w14:textId="77777777" w:rsidR="009C4C01" w:rsidRDefault="009C4C01" w:rsidP="00297CE7">
            <w:pPr>
              <w:pStyle w:val="TAL"/>
              <w:rPr>
                <w:ins w:id="58" w:author="Winnie2" w:date="2025-11-07T13:17:00Z"/>
                <w:szCs w:val="18"/>
              </w:rPr>
            </w:pPr>
            <w:ins w:id="59" w:author="Winnie2" w:date="2025-11-07T13:17:00Z">
              <w:r>
                <w:rPr>
                  <w:szCs w:val="18"/>
                </w:rPr>
                <w:t xml:space="preserve">- </w:t>
              </w:r>
              <w:proofErr w:type="spellStart"/>
              <w:r w:rsidRPr="00E83B2F">
                <w:rPr>
                  <w:szCs w:val="18"/>
                </w:rPr>
                <w:t>notifyPotentialFaultyDataNodeTree</w:t>
              </w:r>
              <w:proofErr w:type="spellEnd"/>
            </w:ins>
          </w:p>
          <w:p w14:paraId="14E15E67" w14:textId="77777777" w:rsidR="009C4C01" w:rsidRPr="00507C53" w:rsidRDefault="009C4C01" w:rsidP="00297CE7">
            <w:pPr>
              <w:pStyle w:val="List"/>
              <w:ind w:left="0" w:firstLine="0"/>
              <w:rPr>
                <w:ins w:id="60" w:author="Winnie2" w:date="2025-11-07T13:17:00Z"/>
                <w:rFonts w:ascii="Arial" w:hAnsi="Arial" w:cs="Arial"/>
                <w:sz w:val="18"/>
                <w:szCs w:val="18"/>
                <w:lang w:eastAsia="zh-CN"/>
              </w:rPr>
            </w:pPr>
            <w:ins w:id="61" w:author="Winnie2" w:date="2025-11-07T13:17:00Z">
              <w:r>
                <w:rPr>
                  <w:szCs w:val="18"/>
                </w:rPr>
                <w:t>-</w:t>
              </w:r>
              <w:proofErr w:type="spellStart"/>
              <w:r w:rsidRPr="00E83B2F">
                <w:rPr>
                  <w:szCs w:val="18"/>
                </w:rPr>
                <w:t>notify</w:t>
              </w:r>
              <w:r>
                <w:rPr>
                  <w:szCs w:val="18"/>
                </w:rPr>
                <w:t>DataNodeTreeSyncRecommended</w:t>
              </w:r>
              <w:proofErr w:type="spellEnd"/>
            </w:ins>
          </w:p>
        </w:tc>
        <w:tc>
          <w:tcPr>
            <w:tcW w:w="1985" w:type="dxa"/>
            <w:tcBorders>
              <w:top w:val="single" w:sz="4" w:space="0" w:color="auto"/>
              <w:left w:val="single" w:sz="4" w:space="0" w:color="auto"/>
              <w:bottom w:val="single" w:sz="4" w:space="0" w:color="auto"/>
              <w:right w:val="single" w:sz="4" w:space="0" w:color="auto"/>
            </w:tcBorders>
            <w:hideMark/>
          </w:tcPr>
          <w:p w14:paraId="24EF5C14" w14:textId="77777777" w:rsidR="009C4C01" w:rsidRPr="0061649B" w:rsidRDefault="009C4C01" w:rsidP="00297CE7">
            <w:pPr>
              <w:pStyle w:val="TAL"/>
              <w:rPr>
                <w:ins w:id="62" w:author="Winnie2" w:date="2025-11-07T13:17:00Z"/>
              </w:rPr>
            </w:pPr>
            <w:ins w:id="63" w:author="Winnie2" w:date="2025-11-07T13:17:00Z">
              <w:r w:rsidRPr="0061649B">
                <w:t>type: ENUM</w:t>
              </w:r>
            </w:ins>
          </w:p>
          <w:p w14:paraId="0DAC29C2" w14:textId="77777777" w:rsidR="009C4C01" w:rsidRPr="0061649B" w:rsidRDefault="009C4C01" w:rsidP="00297CE7">
            <w:pPr>
              <w:pStyle w:val="TAL"/>
              <w:rPr>
                <w:ins w:id="64" w:author="Winnie2" w:date="2025-11-07T13:17:00Z"/>
              </w:rPr>
            </w:pPr>
            <w:ins w:id="65" w:author="Winnie2" w:date="2025-11-07T13:17:00Z">
              <w:r w:rsidRPr="0061649B">
                <w:t>multiplicity: *</w:t>
              </w:r>
            </w:ins>
          </w:p>
          <w:p w14:paraId="20CABDB0" w14:textId="77777777" w:rsidR="009C4C01" w:rsidRPr="0061649B" w:rsidRDefault="009C4C01" w:rsidP="00297CE7">
            <w:pPr>
              <w:pStyle w:val="TAL"/>
              <w:rPr>
                <w:ins w:id="66" w:author="Winnie2" w:date="2025-11-07T13:17:00Z"/>
              </w:rPr>
            </w:pPr>
            <w:proofErr w:type="spellStart"/>
            <w:ins w:id="67" w:author="Winnie2" w:date="2025-11-07T13:17:00Z">
              <w:r w:rsidRPr="0061649B">
                <w:t>isOrdered</w:t>
              </w:r>
              <w:proofErr w:type="spellEnd"/>
              <w:r w:rsidRPr="0061649B">
                <w:t>: False</w:t>
              </w:r>
            </w:ins>
          </w:p>
          <w:p w14:paraId="1CDBC3FC" w14:textId="77777777" w:rsidR="009C4C01" w:rsidRPr="0061649B" w:rsidRDefault="009C4C01" w:rsidP="00297CE7">
            <w:pPr>
              <w:pStyle w:val="TAL"/>
              <w:rPr>
                <w:ins w:id="68" w:author="Winnie2" w:date="2025-11-07T13:17:00Z"/>
              </w:rPr>
            </w:pPr>
            <w:proofErr w:type="spellStart"/>
            <w:ins w:id="69" w:author="Winnie2" w:date="2025-11-07T13:17:00Z">
              <w:r w:rsidRPr="0061649B">
                <w:t>isUnique</w:t>
              </w:r>
              <w:proofErr w:type="spellEnd"/>
              <w:r w:rsidRPr="0061649B">
                <w:t>: True</w:t>
              </w:r>
            </w:ins>
          </w:p>
          <w:p w14:paraId="35FA531E" w14:textId="77777777" w:rsidR="009C4C01" w:rsidRPr="0061649B" w:rsidRDefault="009C4C01" w:rsidP="00297CE7">
            <w:pPr>
              <w:pStyle w:val="TAL"/>
              <w:rPr>
                <w:ins w:id="70" w:author="Winnie2" w:date="2025-11-07T13:17:00Z"/>
              </w:rPr>
            </w:pPr>
            <w:proofErr w:type="spellStart"/>
            <w:ins w:id="71" w:author="Winnie2" w:date="2025-11-07T13:17:00Z">
              <w:r w:rsidRPr="0061649B">
                <w:t>defaultValue</w:t>
              </w:r>
              <w:proofErr w:type="spellEnd"/>
              <w:r w:rsidRPr="0061649B">
                <w:t>: None</w:t>
              </w:r>
            </w:ins>
          </w:p>
          <w:p w14:paraId="5F53850E" w14:textId="77777777" w:rsidR="009C4C01" w:rsidRPr="00507C53" w:rsidRDefault="009C4C01" w:rsidP="00297CE7">
            <w:pPr>
              <w:pStyle w:val="TAL"/>
              <w:rPr>
                <w:ins w:id="72" w:author="Winnie2" w:date="2025-11-07T13:17:00Z"/>
                <w:rFonts w:cs="Arial"/>
                <w:szCs w:val="18"/>
              </w:rPr>
            </w:pPr>
            <w:proofErr w:type="spellStart"/>
            <w:ins w:id="73" w:author="Winnie2" w:date="2025-11-07T13:17:00Z">
              <w:r w:rsidRPr="0061649B">
                <w:t>isNullable</w:t>
              </w:r>
              <w:proofErr w:type="spellEnd"/>
              <w:r w:rsidRPr="0061649B">
                <w:t>: False</w:t>
              </w:r>
            </w:ins>
          </w:p>
        </w:tc>
      </w:tr>
    </w:tbl>
    <w:p w14:paraId="7D8BA0AF" w14:textId="2CE29C24" w:rsidR="009C4C01" w:rsidRDefault="004D7534" w:rsidP="009C4C01">
      <w:pPr>
        <w:rPr>
          <w:ins w:id="74" w:author="Winnie2" w:date="2025-11-07T13:17:00Z"/>
          <w:noProof/>
        </w:rPr>
      </w:pPr>
      <w:ins w:id="75" w:author="Winnie2" w:date="2025-11-07T17:57:00Z">
        <w:r>
          <w:rPr>
            <w:noProof/>
          </w:rPr>
          <w:t xml:space="preserve">The proposed </w:t>
        </w:r>
        <w:r w:rsidR="00251479">
          <w:rPr>
            <w:noProof/>
          </w:rPr>
          <w:t xml:space="preserve">solution adds a new attribute to </w:t>
        </w:r>
        <w:r w:rsidR="00251479" w:rsidRPr="0010044B">
          <w:rPr>
            <w:rFonts w:ascii="Courier New" w:hAnsi="Courier New" w:cs="Courier New"/>
            <w:noProof/>
          </w:rPr>
          <w:t>AccessRule</w:t>
        </w:r>
        <w:r w:rsidR="00251479">
          <w:rPr>
            <w:noProof/>
          </w:rPr>
          <w:t xml:space="preserve"> clas</w:t>
        </w:r>
      </w:ins>
      <w:ins w:id="76" w:author="Winnie2" w:date="2025-11-07T17:58:00Z">
        <w:r w:rsidR="00251479">
          <w:rPr>
            <w:noProof/>
          </w:rPr>
          <w:t>s called “</w:t>
        </w:r>
        <w:r w:rsidR="00251479" w:rsidRPr="0010044B">
          <w:rPr>
            <w:rFonts w:ascii="Courier New" w:hAnsi="Courier New" w:cs="Courier New"/>
            <w:noProof/>
          </w:rPr>
          <w:t>allowedNotificationTypes</w:t>
        </w:r>
        <w:r w:rsidR="00251479">
          <w:rPr>
            <w:noProof/>
          </w:rPr>
          <w:t>”</w:t>
        </w:r>
      </w:ins>
      <w:ins w:id="77" w:author="Winnie2" w:date="2025-11-07T17:59:00Z">
        <w:r w:rsidR="005C396D">
          <w:rPr>
            <w:noProof/>
          </w:rPr>
          <w:t xml:space="preserve">. With this attribute, the </w:t>
        </w:r>
        <w:r w:rsidR="0000156C">
          <w:rPr>
            <w:noProof/>
          </w:rPr>
          <w:t>allowed notification types on a given</w:t>
        </w:r>
      </w:ins>
      <w:ins w:id="78" w:author="Nokia" w:date="2025-11-20T21:30:00Z">
        <w:r w:rsidR="00C94082">
          <w:rPr>
            <w:noProof/>
          </w:rPr>
          <w:t xml:space="preserve"> set of managed objects</w:t>
        </w:r>
      </w:ins>
      <w:ins w:id="79" w:author="Winnie2" w:date="2025-11-07T17:59:00Z">
        <w:del w:id="80" w:author="Nokia" w:date="2025-11-20T21:30:00Z">
          <w:r w:rsidR="0000156C" w:rsidDel="00C94082">
            <w:rPr>
              <w:noProof/>
            </w:rPr>
            <w:delText xml:space="preserve"> scope</w:delText>
          </w:r>
        </w:del>
      </w:ins>
      <w:ins w:id="81" w:author="Winnie2" w:date="2025-11-07T18:00:00Z">
        <w:r w:rsidR="0000156C">
          <w:rPr>
            <w:noProof/>
          </w:rPr>
          <w:t xml:space="preserve"> (specified by the </w:t>
        </w:r>
        <w:r w:rsidR="0000156C" w:rsidRPr="0010044B">
          <w:rPr>
            <w:rFonts w:ascii="Courier New" w:hAnsi="Courier New" w:cs="Courier New"/>
            <w:noProof/>
          </w:rPr>
          <w:t>dataNodeSelector</w:t>
        </w:r>
        <w:r w:rsidR="0000156C">
          <w:rPr>
            <w:noProof/>
          </w:rPr>
          <w:t xml:space="preserve"> attribute)</w:t>
        </w:r>
      </w:ins>
      <w:ins w:id="82" w:author="Winnie2" w:date="2025-11-07T17:59:00Z">
        <w:r w:rsidR="0000156C">
          <w:rPr>
            <w:noProof/>
          </w:rPr>
          <w:t xml:space="preserve"> for </w:t>
        </w:r>
      </w:ins>
      <w:ins w:id="83" w:author="Winnie2" w:date="2025-11-07T18:00:00Z">
        <w:r w:rsidR="0000156C">
          <w:rPr>
            <w:noProof/>
          </w:rPr>
          <w:t xml:space="preserve">the MnS consumer are defined. </w:t>
        </w:r>
      </w:ins>
      <w:ins w:id="84" w:author="Winnie2" w:date="2025-11-07T18:01:00Z">
        <w:r w:rsidR="0016625E">
          <w:rPr>
            <w:noProof/>
          </w:rPr>
          <w:t>In the following clauses, it is explained how this proposed attribute is used</w:t>
        </w:r>
      </w:ins>
      <w:ins w:id="85" w:author="Winnie2" w:date="2025-11-07T18:02:00Z">
        <w:r w:rsidR="00EB527B">
          <w:rPr>
            <w:noProof/>
          </w:rPr>
          <w:t xml:space="preserve"> by the MnS producer</w:t>
        </w:r>
      </w:ins>
      <w:ins w:id="86" w:author="Winnie2" w:date="2025-11-07T13:17:00Z">
        <w:r w:rsidR="009C4C01">
          <w:rPr>
            <w:noProof/>
          </w:rPr>
          <w:t xml:space="preserve"> when it comes to notification subscriptions and reporting</w:t>
        </w:r>
      </w:ins>
      <w:ins w:id="87" w:author="Winnie2" w:date="2025-11-07T18:02:00Z">
        <w:r w:rsidR="00EB61AB">
          <w:rPr>
            <w:noProof/>
          </w:rPr>
          <w:t xml:space="preserve"> considering different scenarios.</w:t>
        </w:r>
      </w:ins>
    </w:p>
    <w:p w14:paraId="70A05E32" w14:textId="39B67EA2" w:rsidR="009C4C01" w:rsidRDefault="009C4C01" w:rsidP="009C4C01">
      <w:pPr>
        <w:pStyle w:val="Heading5"/>
        <w:rPr>
          <w:ins w:id="88" w:author="Winnie2" w:date="2025-11-07T13:17:00Z"/>
          <w:noProof/>
        </w:rPr>
      </w:pPr>
      <w:ins w:id="89" w:author="Winnie2" w:date="2025-11-07T13:17:00Z">
        <w:r>
          <w:rPr>
            <w:noProof/>
          </w:rPr>
          <w:t>5.X.3.Y.1 Only the notification rece</w:t>
        </w:r>
        <w:bookmarkStart w:id="90" w:name="_GoBack"/>
        <w:bookmarkEnd w:id="90"/>
        <w:r>
          <w:rPr>
            <w:noProof/>
          </w:rPr>
          <w:t>peint address is provided</w:t>
        </w:r>
      </w:ins>
      <w:ins w:id="91" w:author="Winnie2" w:date="2025-11-07T18:02:00Z">
        <w:r w:rsidR="00EB61AB">
          <w:rPr>
            <w:noProof/>
          </w:rPr>
          <w:t xml:space="preserve"> </w:t>
        </w:r>
      </w:ins>
      <w:ins w:id="92" w:author="Winnie2" w:date="2025-11-07T18:03:00Z">
        <w:r w:rsidR="00EB61AB">
          <w:rPr>
            <w:noProof/>
          </w:rPr>
          <w:t>in the notification subscription request</w:t>
        </w:r>
      </w:ins>
    </w:p>
    <w:p w14:paraId="534A917C" w14:textId="77777777" w:rsidR="009C4C01" w:rsidRDefault="009C4C01" w:rsidP="009C4C01">
      <w:pPr>
        <w:rPr>
          <w:ins w:id="93" w:author="Winnie2" w:date="2025-11-07T13:17:00Z"/>
          <w:noProof/>
        </w:rPr>
      </w:pPr>
      <w:ins w:id="94" w:author="Winnie2" w:date="2025-11-07T13:17:00Z">
        <w:r>
          <w:rPr>
            <w:lang w:val="en-US"/>
          </w:rPr>
          <w:t>W</w:t>
        </w:r>
        <w:r w:rsidRPr="00D83BC6">
          <w:rPr>
            <w:lang w:val="en-US"/>
          </w:rPr>
          <w:t xml:space="preserve">hen an </w:t>
        </w:r>
        <w:proofErr w:type="spellStart"/>
        <w:r w:rsidRPr="00D83BC6">
          <w:rPr>
            <w:lang w:val="en-US"/>
          </w:rPr>
          <w:t>MnS</w:t>
        </w:r>
        <w:proofErr w:type="spellEnd"/>
        <w:r w:rsidRPr="00D83BC6">
          <w:rPr>
            <w:lang w:val="en-US"/>
          </w:rPr>
          <w:t xml:space="preserve"> consumer subscribes to receive notifications using the </w:t>
        </w:r>
        <w:r w:rsidRPr="0010044B">
          <w:rPr>
            <w:rFonts w:ascii="Courier New" w:hAnsi="Courier New" w:cs="Courier New"/>
            <w:noProof/>
          </w:rPr>
          <w:t>NtfSubscriptionControl</w:t>
        </w:r>
        <w:r w:rsidRPr="00D83BC6">
          <w:rPr>
            <w:noProof/>
          </w:rPr>
          <w:t xml:space="preserve"> IOC</w:t>
        </w:r>
        <w:r>
          <w:rPr>
            <w:noProof/>
          </w:rPr>
          <w:t xml:space="preserve">(see clause 4.3.22 of TS 28.622) </w:t>
        </w:r>
        <w:r w:rsidRPr="00D83BC6">
          <w:rPr>
            <w:noProof/>
          </w:rPr>
          <w:t xml:space="preserve"> by providing only the notificationRecipientAddress attribute, the MnS producer evaluates the subscription request and responds with a “201 created” status code. </w:t>
        </w:r>
        <w:r>
          <w:rPr>
            <w:noProof/>
          </w:rPr>
          <w:t>W</w:t>
        </w:r>
        <w:r w:rsidRPr="00D83BC6">
          <w:rPr>
            <w:noProof/>
          </w:rPr>
          <w:t>hen a notification event occurs, the MnS producer checks</w:t>
        </w:r>
        <w:r>
          <w:rPr>
            <w:noProof/>
          </w:rPr>
          <w:t xml:space="preserve"> the following:</w:t>
        </w:r>
      </w:ins>
    </w:p>
    <w:p w14:paraId="6EBC1C7C" w14:textId="77777777" w:rsidR="009C4C01" w:rsidRDefault="009C4C01" w:rsidP="009C4C01">
      <w:pPr>
        <w:pStyle w:val="ListParagraph"/>
        <w:numPr>
          <w:ilvl w:val="0"/>
          <w:numId w:val="1"/>
        </w:numPr>
        <w:rPr>
          <w:ins w:id="95" w:author="Winnie2" w:date="2025-11-07T13:17:00Z"/>
          <w:noProof/>
        </w:rPr>
      </w:pPr>
      <w:ins w:id="96" w:author="Winnie2" w:date="2025-11-07T13:17:00Z">
        <w:r>
          <w:rPr>
            <w:noProof/>
          </w:rPr>
          <w:t>If the managed object instance that produced the notification is part of the scope represented by the “</w:t>
        </w:r>
        <w:r w:rsidRPr="0010044B">
          <w:rPr>
            <w:rFonts w:ascii="Courier New" w:hAnsi="Courier New" w:cs="Courier New"/>
            <w:noProof/>
          </w:rPr>
          <w:t>dataNodeSelector</w:t>
        </w:r>
        <w:r>
          <w:rPr>
            <w:noProof/>
          </w:rPr>
          <w:t xml:space="preserve">” attribute of the </w:t>
        </w:r>
        <w:r w:rsidRPr="0010044B">
          <w:rPr>
            <w:rFonts w:ascii="Courier New" w:hAnsi="Courier New" w:cs="Courier New"/>
            <w:noProof/>
          </w:rPr>
          <w:t>AcessRule</w:t>
        </w:r>
        <w:r>
          <w:rPr>
            <w:noProof/>
          </w:rPr>
          <w:t xml:space="preserve"> for a given MnS consumer.</w:t>
        </w:r>
      </w:ins>
    </w:p>
    <w:p w14:paraId="419DA41A" w14:textId="77777777" w:rsidR="009C4C01" w:rsidRDefault="009C4C01" w:rsidP="009C4C01">
      <w:pPr>
        <w:pStyle w:val="ListParagraph"/>
        <w:numPr>
          <w:ilvl w:val="0"/>
          <w:numId w:val="1"/>
        </w:numPr>
        <w:rPr>
          <w:ins w:id="97" w:author="Winnie2" w:date="2025-11-07T13:17:00Z"/>
          <w:noProof/>
        </w:rPr>
      </w:pPr>
      <w:ins w:id="98" w:author="Winnie2" w:date="2025-11-07T13:17:00Z">
        <w:r>
          <w:rPr>
            <w:noProof/>
          </w:rPr>
          <w:t>I</w:t>
        </w:r>
        <w:r w:rsidRPr="00D83BC6">
          <w:rPr>
            <w:noProof/>
          </w:rPr>
          <w:t>f the notification event</w:t>
        </w:r>
        <w:r>
          <w:rPr>
            <w:noProof/>
          </w:rPr>
          <w:t xml:space="preserve"> that has occured</w:t>
        </w:r>
        <w:r w:rsidRPr="00D83BC6">
          <w:rPr>
            <w:noProof/>
          </w:rPr>
          <w:t xml:space="preserve"> is part of the configured “</w:t>
        </w:r>
        <w:r w:rsidRPr="0010044B">
          <w:rPr>
            <w:rFonts w:ascii="Courier New" w:hAnsi="Courier New" w:cs="Courier New"/>
            <w:noProof/>
          </w:rPr>
          <w:t>allowedNotificationTypes</w:t>
        </w:r>
        <w:r w:rsidRPr="00D83BC6">
          <w:rPr>
            <w:noProof/>
          </w:rPr>
          <w:t>”</w:t>
        </w:r>
        <w:r>
          <w:rPr>
            <w:noProof/>
          </w:rPr>
          <w:t xml:space="preserve"> attribute of the </w:t>
        </w:r>
        <w:r w:rsidRPr="0010044B">
          <w:rPr>
            <w:rFonts w:ascii="Courier New" w:hAnsi="Courier New" w:cs="Courier New"/>
            <w:noProof/>
          </w:rPr>
          <w:t>AccessRule</w:t>
        </w:r>
        <w:r>
          <w:rPr>
            <w:noProof/>
          </w:rPr>
          <w:t xml:space="preserve"> classs for the MnS consumer. </w:t>
        </w:r>
      </w:ins>
    </w:p>
    <w:p w14:paraId="57AD5861" w14:textId="77777777" w:rsidR="009C4C01" w:rsidRPr="00D83BC6" w:rsidRDefault="009C4C01" w:rsidP="009C4C01">
      <w:pPr>
        <w:rPr>
          <w:ins w:id="99" w:author="Winnie2" w:date="2025-11-07T13:17:00Z"/>
          <w:noProof/>
        </w:rPr>
      </w:pPr>
      <w:ins w:id="100" w:author="Winnie2" w:date="2025-11-07T13:17:00Z">
        <w:r>
          <w:rPr>
            <w:noProof/>
          </w:rPr>
          <w:t xml:space="preserve">If statements (i) and (ii) are true, then the notification event will be sent out to the MnS consumer, however if either statement is false, no notification will be sent out to the MnS consumer. </w:t>
        </w:r>
      </w:ins>
    </w:p>
    <w:p w14:paraId="30246066" w14:textId="717591DE" w:rsidR="009C4C01" w:rsidRDefault="009C4C01" w:rsidP="009C4C01">
      <w:pPr>
        <w:pStyle w:val="Heading5"/>
        <w:rPr>
          <w:ins w:id="101" w:author="Winnie2" w:date="2025-11-07T13:17:00Z"/>
          <w:noProof/>
        </w:rPr>
      </w:pPr>
      <w:ins w:id="102" w:author="Winnie2" w:date="2025-11-07T13:17:00Z">
        <w:r>
          <w:rPr>
            <w:noProof/>
          </w:rPr>
          <w:t>5.X.3.Y.2 The notification recepeint address and scope or notification types are provided</w:t>
        </w:r>
      </w:ins>
      <w:ins w:id="103" w:author="Winnie2" w:date="2025-11-07T18:03:00Z">
        <w:r w:rsidR="004A761E">
          <w:rPr>
            <w:noProof/>
          </w:rPr>
          <w:t xml:space="preserve"> in the notification subscription request</w:t>
        </w:r>
      </w:ins>
    </w:p>
    <w:p w14:paraId="7E92F6C0" w14:textId="77777777" w:rsidR="009C4C01" w:rsidRDefault="009C4C01" w:rsidP="009C4C01">
      <w:pPr>
        <w:rPr>
          <w:ins w:id="104" w:author="Winnie2" w:date="2025-11-07T13:17:00Z"/>
        </w:rPr>
      </w:pPr>
      <w:ins w:id="105" w:author="Winnie2" w:date="2025-11-07T13:17:00Z">
        <w:r>
          <w:t xml:space="preserve">In this case, two different behaviours of the </w:t>
        </w:r>
        <w:proofErr w:type="spellStart"/>
        <w:r>
          <w:t>MnS</w:t>
        </w:r>
        <w:proofErr w:type="spellEnd"/>
        <w:r>
          <w:t xml:space="preserve"> producer are proposed, i.e., the strict scope and partial scope enforcement models. </w:t>
        </w:r>
      </w:ins>
    </w:p>
    <w:p w14:paraId="671131D0" w14:textId="77777777" w:rsidR="009C4C01" w:rsidRPr="00150CE8" w:rsidRDefault="009C4C01" w:rsidP="009C4C01">
      <w:pPr>
        <w:pStyle w:val="Heading6"/>
        <w:rPr>
          <w:ins w:id="106" w:author="Winnie2" w:date="2025-11-07T13:17:00Z"/>
        </w:rPr>
      </w:pPr>
      <w:ins w:id="107" w:author="Winnie2" w:date="2025-11-07T13:17:00Z">
        <w:r>
          <w:rPr>
            <w:noProof/>
          </w:rPr>
          <w:t>5.X.3.Y.2.Z1</w:t>
        </w:r>
        <w:r w:rsidRPr="00150CE8">
          <w:rPr>
            <w:noProof/>
          </w:rPr>
          <w:t xml:space="preserve"> Access control on notifications based on strict scope enforcement model</w:t>
        </w:r>
      </w:ins>
    </w:p>
    <w:p w14:paraId="19B0E164" w14:textId="77777777" w:rsidR="009C4C01" w:rsidRPr="00AF05DE" w:rsidRDefault="009C4C01" w:rsidP="009C4C01">
      <w:pPr>
        <w:rPr>
          <w:ins w:id="108" w:author="Winnie2" w:date="2025-11-07T13:17:00Z"/>
          <w:lang w:val="en-US"/>
        </w:rPr>
      </w:pPr>
      <w:ins w:id="109" w:author="Winnie2" w:date="2025-11-07T13:17:00Z">
        <w:r>
          <w:rPr>
            <w:lang w:val="en-US"/>
          </w:rPr>
          <w:t>W</w:t>
        </w:r>
        <w:r w:rsidRPr="00D83BC6">
          <w:rPr>
            <w:lang w:val="en-US"/>
          </w:rPr>
          <w:t xml:space="preserve">hen an </w:t>
        </w:r>
        <w:proofErr w:type="spellStart"/>
        <w:r w:rsidRPr="00D83BC6">
          <w:rPr>
            <w:lang w:val="en-US"/>
          </w:rPr>
          <w:t>MnS</w:t>
        </w:r>
        <w:proofErr w:type="spellEnd"/>
        <w:r w:rsidRPr="00D83BC6">
          <w:rPr>
            <w:lang w:val="en-US"/>
          </w:rPr>
          <w:t xml:space="preserve"> consumer subscribes to receive notifications using the</w:t>
        </w:r>
        <w:r w:rsidRPr="0010044B">
          <w:rPr>
            <w:rFonts w:ascii="Courier New" w:hAnsi="Courier New" w:cs="Courier New"/>
            <w:lang w:val="en-US"/>
          </w:rPr>
          <w:t xml:space="preserve"> </w:t>
        </w:r>
        <w:r w:rsidRPr="0010044B">
          <w:rPr>
            <w:rFonts w:ascii="Courier New" w:hAnsi="Courier New" w:cs="Courier New"/>
            <w:noProof/>
          </w:rPr>
          <w:t>NtfSubscriptionControl</w:t>
        </w:r>
        <w:r w:rsidRPr="00D83BC6">
          <w:rPr>
            <w:noProof/>
          </w:rPr>
          <w:t xml:space="preserve"> IOC</w:t>
        </w:r>
        <w:r>
          <w:rPr>
            <w:noProof/>
          </w:rPr>
          <w:t xml:space="preserve"> (see clause 4.3.22 of TS 28.622) </w:t>
        </w:r>
        <w:r w:rsidRPr="00D83BC6">
          <w:rPr>
            <w:noProof/>
          </w:rPr>
          <w:t xml:space="preserve">by providing the </w:t>
        </w:r>
        <w:r w:rsidRPr="00C7596A">
          <w:rPr>
            <w:rFonts w:ascii="Courier New" w:hAnsi="Courier New" w:cs="Courier New"/>
            <w:noProof/>
          </w:rPr>
          <w:t>notificationRecipientAddress</w:t>
        </w:r>
        <w:r w:rsidRPr="00D83BC6">
          <w:rPr>
            <w:noProof/>
          </w:rPr>
          <w:t xml:space="preserve"> </w:t>
        </w:r>
        <w:r>
          <w:rPr>
            <w:noProof/>
          </w:rPr>
          <w:t xml:space="preserve">and </w:t>
        </w:r>
        <w:r w:rsidRPr="00C7596A">
          <w:rPr>
            <w:rFonts w:ascii="Courier New" w:hAnsi="Courier New" w:cs="Courier New"/>
            <w:noProof/>
          </w:rPr>
          <w:t>notificationTypes</w:t>
        </w:r>
        <w:r>
          <w:rPr>
            <w:noProof/>
          </w:rPr>
          <w:t xml:space="preserve"> or </w:t>
        </w:r>
        <w:r w:rsidRPr="00C7596A">
          <w:rPr>
            <w:rFonts w:ascii="Courier New" w:hAnsi="Courier New" w:cs="Courier New"/>
            <w:noProof/>
          </w:rPr>
          <w:t>scope</w:t>
        </w:r>
        <w:r>
          <w:rPr>
            <w:noProof/>
          </w:rPr>
          <w:t xml:space="preserve"> attributes, the MnS producer checks the following:</w:t>
        </w:r>
      </w:ins>
    </w:p>
    <w:p w14:paraId="31C3713A" w14:textId="3E3A81C1" w:rsidR="009C4C01" w:rsidRDefault="009C4C01" w:rsidP="009C4C01">
      <w:pPr>
        <w:pStyle w:val="ListParagraph"/>
        <w:numPr>
          <w:ilvl w:val="0"/>
          <w:numId w:val="2"/>
        </w:numPr>
        <w:rPr>
          <w:ins w:id="110" w:author="Winnie2" w:date="2025-11-07T13:17:00Z"/>
          <w:noProof/>
        </w:rPr>
      </w:pPr>
      <w:ins w:id="111" w:author="Winnie2" w:date="2025-11-07T13:17:00Z">
        <w:r>
          <w:rPr>
            <w:noProof/>
          </w:rPr>
          <w:lastRenderedPageBreak/>
          <w:t xml:space="preserve">If the </w:t>
        </w:r>
        <w:r w:rsidRPr="00C7596A">
          <w:rPr>
            <w:rFonts w:ascii="Courier New" w:hAnsi="Courier New" w:cs="Courier New"/>
            <w:noProof/>
          </w:rPr>
          <w:t>scope</w:t>
        </w:r>
        <w:r>
          <w:rPr>
            <w:noProof/>
          </w:rPr>
          <w:t xml:space="preserve"> in the notification subscription request </w:t>
        </w:r>
      </w:ins>
      <w:ins w:id="112" w:author="Winnie2" w:date="2025-11-07T13:55:00Z">
        <w:r w:rsidR="003564BC">
          <w:rPr>
            <w:noProof/>
          </w:rPr>
          <w:t xml:space="preserve">is a subset or </w:t>
        </w:r>
      </w:ins>
      <w:ins w:id="113" w:author="Winnie2" w:date="2025-11-07T13:54:00Z">
        <w:r w:rsidR="009453F6">
          <w:rPr>
            <w:noProof/>
          </w:rPr>
          <w:t>corresponds</w:t>
        </w:r>
      </w:ins>
      <w:ins w:id="114" w:author="Winnie2" w:date="2025-11-07T13:17:00Z">
        <w:r>
          <w:rPr>
            <w:noProof/>
          </w:rPr>
          <w:t xml:space="preserve"> to the “allowed scope” represented by the </w:t>
        </w:r>
        <w:r w:rsidRPr="00C7596A">
          <w:rPr>
            <w:rFonts w:ascii="Courier New" w:hAnsi="Courier New" w:cs="Courier New"/>
            <w:noProof/>
          </w:rPr>
          <w:t>“dataNodeSelector</w:t>
        </w:r>
        <w:r>
          <w:rPr>
            <w:noProof/>
          </w:rPr>
          <w:t xml:space="preserve">” attribute of the </w:t>
        </w:r>
        <w:r w:rsidRPr="00C7596A">
          <w:rPr>
            <w:rFonts w:ascii="Courier New" w:hAnsi="Courier New" w:cs="Courier New"/>
            <w:noProof/>
          </w:rPr>
          <w:t>AcessRule</w:t>
        </w:r>
        <w:r>
          <w:rPr>
            <w:noProof/>
          </w:rPr>
          <w:t xml:space="preserve"> class for a given MnS consumer</w:t>
        </w:r>
      </w:ins>
      <w:ins w:id="115" w:author="Winnie2" w:date="2025-11-07T13:54:00Z">
        <w:r w:rsidR="003564BC">
          <w:rPr>
            <w:noProof/>
          </w:rPr>
          <w:t xml:space="preserve">. </w:t>
        </w:r>
      </w:ins>
    </w:p>
    <w:p w14:paraId="31DB84E1" w14:textId="53C95890" w:rsidR="009C4C01" w:rsidRDefault="009C4C01" w:rsidP="009C4C01">
      <w:pPr>
        <w:pStyle w:val="ListParagraph"/>
        <w:numPr>
          <w:ilvl w:val="0"/>
          <w:numId w:val="2"/>
        </w:numPr>
        <w:rPr>
          <w:ins w:id="116" w:author="Winnie2" w:date="2025-11-07T13:17:00Z"/>
          <w:noProof/>
        </w:rPr>
      </w:pPr>
      <w:ins w:id="117" w:author="Winnie2" w:date="2025-11-07T13:17:00Z">
        <w:r>
          <w:rPr>
            <w:noProof/>
          </w:rPr>
          <w:t>If the</w:t>
        </w:r>
        <w:r w:rsidRPr="00C7596A">
          <w:rPr>
            <w:rFonts w:ascii="Courier New" w:hAnsi="Courier New" w:cs="Courier New"/>
            <w:noProof/>
          </w:rPr>
          <w:t xml:space="preserve"> notificationTypes</w:t>
        </w:r>
        <w:r>
          <w:rPr>
            <w:noProof/>
          </w:rPr>
          <w:t xml:space="preserve"> in the the notification subscription request </w:t>
        </w:r>
      </w:ins>
      <w:ins w:id="118" w:author="Winnie2" w:date="2025-11-07T13:55:00Z">
        <w:r w:rsidR="003564BC">
          <w:rPr>
            <w:noProof/>
          </w:rPr>
          <w:t xml:space="preserve">is a subset or </w:t>
        </w:r>
      </w:ins>
      <w:ins w:id="119" w:author="Winnie2" w:date="2025-11-07T13:17:00Z">
        <w:r>
          <w:rPr>
            <w:noProof/>
          </w:rPr>
          <w:t xml:space="preserve">corresponds to the “allowed notifications” represented by the </w:t>
        </w:r>
        <w:r w:rsidRPr="00C7596A">
          <w:rPr>
            <w:rFonts w:ascii="Courier New" w:hAnsi="Courier New" w:cs="Courier New"/>
            <w:noProof/>
          </w:rPr>
          <w:t>allowedNotificationtypes</w:t>
        </w:r>
        <w:r>
          <w:rPr>
            <w:noProof/>
          </w:rPr>
          <w:t xml:space="preserve"> attribute of the </w:t>
        </w:r>
        <w:r w:rsidRPr="00C7596A">
          <w:rPr>
            <w:rFonts w:ascii="Courier New" w:hAnsi="Courier New" w:cs="Courier New"/>
            <w:noProof/>
          </w:rPr>
          <w:t>AcessRule</w:t>
        </w:r>
        <w:r>
          <w:rPr>
            <w:noProof/>
          </w:rPr>
          <w:t xml:space="preserve"> class for a given MnS consumer</w:t>
        </w:r>
      </w:ins>
    </w:p>
    <w:p w14:paraId="4D85782A" w14:textId="77777777" w:rsidR="009C4C01" w:rsidRDefault="009C4C01" w:rsidP="009C4C01">
      <w:pPr>
        <w:rPr>
          <w:ins w:id="120" w:author="Winnie2" w:date="2025-11-07T13:17:00Z"/>
          <w:noProof/>
        </w:rPr>
      </w:pPr>
      <w:ins w:id="121" w:author="Winnie2" w:date="2025-11-07T13:17:00Z">
        <w:r>
          <w:rPr>
            <w:noProof/>
          </w:rPr>
          <w:t xml:space="preserve">In the strict scope enforcement model, if statements (i) and (ii) are true, then </w:t>
        </w:r>
        <w:r w:rsidRPr="00D83BC6">
          <w:rPr>
            <w:noProof/>
          </w:rPr>
          <w:t>the MnS producer evaluates the subscription request and responds with a “201 created” status code</w:t>
        </w:r>
        <w:r>
          <w:rPr>
            <w:noProof/>
          </w:rPr>
          <w:t>. And once a notification event occurs, the MnS producer behaves as described in clause 5.X.3.1.1.</w:t>
        </w:r>
      </w:ins>
    </w:p>
    <w:p w14:paraId="145FC797" w14:textId="77777777" w:rsidR="009C4C01" w:rsidRDefault="009C4C01" w:rsidP="009C4C01">
      <w:pPr>
        <w:spacing w:after="0"/>
        <w:rPr>
          <w:ins w:id="122" w:author="Winnie2" w:date="2025-11-07T13:17:00Z"/>
          <w:noProof/>
        </w:rPr>
      </w:pPr>
      <w:ins w:id="123" w:author="Winnie2" w:date="2025-11-07T13:17:00Z">
        <w:r>
          <w:rPr>
            <w:noProof/>
          </w:rPr>
          <w:t>However, if statement (i) or (ii) is false which means:</w:t>
        </w:r>
      </w:ins>
    </w:p>
    <w:p w14:paraId="3978A7A6" w14:textId="1769972F" w:rsidR="009C4C01" w:rsidRDefault="009C4C01" w:rsidP="009C4C01">
      <w:pPr>
        <w:pStyle w:val="ListParagraph"/>
        <w:numPr>
          <w:ilvl w:val="0"/>
          <w:numId w:val="3"/>
        </w:numPr>
        <w:spacing w:after="0"/>
        <w:rPr>
          <w:ins w:id="124" w:author="Winnie2" w:date="2025-11-07T13:17:00Z"/>
          <w:noProof/>
        </w:rPr>
      </w:pPr>
      <w:ins w:id="125" w:author="Winnie2" w:date="2025-11-07T13:17:00Z">
        <w:r>
          <w:rPr>
            <w:noProof/>
          </w:rPr>
          <w:t xml:space="preserve"> either the MnS consumer is requesting to receive notifications </w:t>
        </w:r>
      </w:ins>
      <w:ins w:id="126" w:author="Winnie2" w:date="2025-11-07T20:35:00Z">
        <w:r w:rsidR="00BB7D6E">
          <w:rPr>
            <w:noProof/>
          </w:rPr>
          <w:t xml:space="preserve">on </w:t>
        </w:r>
      </w:ins>
      <w:ins w:id="127" w:author="Winnie2" w:date="2025-11-07T13:17:00Z">
        <w:r>
          <w:rPr>
            <w:noProof/>
          </w:rPr>
          <w:t xml:space="preserve">a scope </w:t>
        </w:r>
      </w:ins>
      <w:ins w:id="128" w:author="Winnie2" w:date="2025-11-07T20:37:00Z">
        <w:r w:rsidR="006E068C">
          <w:rPr>
            <w:noProof/>
          </w:rPr>
          <w:t>different</w:t>
        </w:r>
      </w:ins>
      <w:ins w:id="129" w:author="Winnie2" w:date="2025-11-07T20:38:00Z">
        <w:r w:rsidR="00696DCE">
          <w:rPr>
            <w:noProof/>
          </w:rPr>
          <w:t xml:space="preserve"> or wider than</w:t>
        </w:r>
      </w:ins>
      <w:ins w:id="130" w:author="Winnie2" w:date="2025-11-07T13:17:00Z">
        <w:r>
          <w:rPr>
            <w:noProof/>
          </w:rPr>
          <w:t xml:space="preserve"> the “allowed scope” represented by the “</w:t>
        </w:r>
        <w:r w:rsidRPr="00C7596A">
          <w:rPr>
            <w:rFonts w:ascii="Courier New" w:hAnsi="Courier New" w:cs="Courier New"/>
            <w:noProof/>
          </w:rPr>
          <w:t>dataNodeSelector</w:t>
        </w:r>
        <w:r>
          <w:rPr>
            <w:noProof/>
          </w:rPr>
          <w:t xml:space="preserve">” attribute of the </w:t>
        </w:r>
        <w:r w:rsidRPr="00C7596A">
          <w:rPr>
            <w:rFonts w:ascii="Courier New" w:hAnsi="Courier New" w:cs="Courier New"/>
            <w:noProof/>
          </w:rPr>
          <w:t>AcessRule</w:t>
        </w:r>
        <w:r>
          <w:rPr>
            <w:noProof/>
          </w:rPr>
          <w:t xml:space="preserve"> class or </w:t>
        </w:r>
      </w:ins>
    </w:p>
    <w:p w14:paraId="64C46332" w14:textId="245D97B8" w:rsidR="009C4C01" w:rsidRDefault="009C4C01" w:rsidP="009C4C01">
      <w:pPr>
        <w:pStyle w:val="ListParagraph"/>
        <w:numPr>
          <w:ilvl w:val="0"/>
          <w:numId w:val="3"/>
        </w:numPr>
        <w:spacing w:after="0"/>
        <w:rPr>
          <w:ins w:id="131" w:author="Winnie2" w:date="2025-11-07T13:17:00Z"/>
          <w:noProof/>
        </w:rPr>
      </w:pPr>
      <w:ins w:id="132" w:author="Winnie2" w:date="2025-11-07T13:17:00Z">
        <w:r>
          <w:rPr>
            <w:noProof/>
          </w:rPr>
          <w:t>the MnS consumer is requesting to receive a wider set of notifications than the “allowed notifications” represented by the “</w:t>
        </w:r>
        <w:r w:rsidRPr="00C7596A">
          <w:rPr>
            <w:rFonts w:ascii="Courier New" w:hAnsi="Courier New" w:cs="Courier New"/>
            <w:noProof/>
          </w:rPr>
          <w:t>allowedNotification</w:t>
        </w:r>
      </w:ins>
      <w:ins w:id="133" w:author="Winnie2" w:date="2025-11-07T20:29:00Z">
        <w:r w:rsidR="00C7596A" w:rsidRPr="00C7596A">
          <w:rPr>
            <w:rFonts w:ascii="Courier New" w:hAnsi="Courier New" w:cs="Courier New"/>
            <w:noProof/>
          </w:rPr>
          <w:t>T</w:t>
        </w:r>
      </w:ins>
      <w:ins w:id="134" w:author="Winnie2" w:date="2025-11-07T13:17:00Z">
        <w:r w:rsidRPr="00C7596A">
          <w:rPr>
            <w:rFonts w:ascii="Courier New" w:hAnsi="Courier New" w:cs="Courier New"/>
            <w:noProof/>
          </w:rPr>
          <w:t>ypes</w:t>
        </w:r>
        <w:r>
          <w:rPr>
            <w:noProof/>
          </w:rPr>
          <w:t xml:space="preserve">” attribute of the </w:t>
        </w:r>
        <w:r w:rsidRPr="00C7596A">
          <w:rPr>
            <w:rFonts w:ascii="Courier New" w:hAnsi="Courier New" w:cs="Courier New"/>
            <w:noProof/>
          </w:rPr>
          <w:t>AcessRule</w:t>
        </w:r>
        <w:r>
          <w:rPr>
            <w:noProof/>
          </w:rPr>
          <w:t xml:space="preserve"> class</w:t>
        </w:r>
      </w:ins>
    </w:p>
    <w:p w14:paraId="5D1E5179" w14:textId="6042B48D" w:rsidR="009C4C01" w:rsidRDefault="009C4C01" w:rsidP="009C4C01">
      <w:pPr>
        <w:spacing w:after="0"/>
        <w:rPr>
          <w:ins w:id="135" w:author="Winnie2" w:date="2025-11-07T13:17:00Z"/>
          <w:noProof/>
        </w:rPr>
      </w:pPr>
      <w:ins w:id="136" w:author="Winnie2" w:date="2025-11-07T13:17:00Z">
        <w:r>
          <w:rPr>
            <w:noProof/>
          </w:rPr>
          <w:t xml:space="preserve">Then in the strict scope enforcement model, the MnS producer responds with a “403 FORBIDDEN” error status code with the appropriate reason indicating that the subscription request wasn’t successful. In this case, the error should be “Unauthorized Scope” with the following reason: </w:t>
        </w:r>
        <w:r w:rsidRPr="00487C9C">
          <w:rPr>
            <w:noProof/>
          </w:rPr>
          <w:t>"The requested subscription scope exceeds the MnS consumer’s authorized access. Partial subscriptions are not supported."</w:t>
        </w:r>
        <w:r>
          <w:rPr>
            <w:noProof/>
          </w:rPr>
          <w:t xml:space="preserve"> Accordingly, i</w:t>
        </w:r>
        <w:r>
          <w:rPr>
            <w:lang w:val="en-US"/>
          </w:rPr>
          <w:t xml:space="preserve">n the strict scope enforcement model, the </w:t>
        </w:r>
        <w:proofErr w:type="spellStart"/>
        <w:r>
          <w:rPr>
            <w:lang w:val="en-US"/>
          </w:rPr>
          <w:t>MnS</w:t>
        </w:r>
        <w:proofErr w:type="spellEnd"/>
        <w:r>
          <w:rPr>
            <w:lang w:val="en-US"/>
          </w:rPr>
          <w:t xml:space="preserve"> consumer is not allowed to subscribe to receive notifications on a </w:t>
        </w:r>
      </w:ins>
      <w:ins w:id="137" w:author="Winnie2" w:date="2025-11-07T20:36:00Z">
        <w:r w:rsidR="00B435A2">
          <w:rPr>
            <w:lang w:val="en-US"/>
          </w:rPr>
          <w:t>scope</w:t>
        </w:r>
      </w:ins>
      <w:ins w:id="138" w:author="Winnie2" w:date="2025-11-07T13:17:00Z">
        <w:r>
          <w:rPr>
            <w:lang w:val="en-US"/>
          </w:rPr>
          <w:t xml:space="preserve"> than is authorized for the </w:t>
        </w:r>
        <w:proofErr w:type="spellStart"/>
        <w:r>
          <w:rPr>
            <w:lang w:val="en-US"/>
          </w:rPr>
          <w:t>MnS</w:t>
        </w:r>
        <w:proofErr w:type="spellEnd"/>
        <w:r>
          <w:rPr>
            <w:lang w:val="en-US"/>
          </w:rPr>
          <w:t xml:space="preserve"> consumer.</w:t>
        </w:r>
      </w:ins>
    </w:p>
    <w:p w14:paraId="6F2886C4" w14:textId="77777777" w:rsidR="009C4C01" w:rsidRDefault="009C4C01" w:rsidP="009C4C01">
      <w:pPr>
        <w:spacing w:after="0"/>
        <w:rPr>
          <w:ins w:id="139" w:author="Winnie2" w:date="2025-11-07T13:17:00Z"/>
          <w:noProof/>
        </w:rPr>
      </w:pPr>
    </w:p>
    <w:p w14:paraId="6C26E575" w14:textId="77777777" w:rsidR="009C4C01" w:rsidRPr="00150CE8" w:rsidRDefault="009C4C01" w:rsidP="009C4C01">
      <w:pPr>
        <w:pStyle w:val="Heading6"/>
        <w:rPr>
          <w:ins w:id="140" w:author="Winnie2" w:date="2025-11-07T13:17:00Z"/>
        </w:rPr>
      </w:pPr>
      <w:ins w:id="141" w:author="Winnie2" w:date="2025-11-07T13:17:00Z">
        <w:r>
          <w:rPr>
            <w:noProof/>
          </w:rPr>
          <w:t>5.X.3.Y.2.Z2</w:t>
        </w:r>
        <w:r w:rsidRPr="00150CE8">
          <w:rPr>
            <w:noProof/>
          </w:rPr>
          <w:t xml:space="preserve"> Access control on notifications based on </w:t>
        </w:r>
        <w:r>
          <w:rPr>
            <w:noProof/>
          </w:rPr>
          <w:t>partial</w:t>
        </w:r>
        <w:r w:rsidRPr="00150CE8">
          <w:rPr>
            <w:noProof/>
          </w:rPr>
          <w:t xml:space="preserve"> scope enforcement model</w:t>
        </w:r>
      </w:ins>
    </w:p>
    <w:p w14:paraId="2B3DB86F" w14:textId="77777777" w:rsidR="009C4C01" w:rsidRDefault="009C4C01" w:rsidP="009C4C01">
      <w:pPr>
        <w:rPr>
          <w:ins w:id="142" w:author="Winnie2" w:date="2025-11-07T13:17:00Z"/>
          <w:noProof/>
        </w:rPr>
      </w:pPr>
      <w:ins w:id="143" w:author="Winnie2" w:date="2025-11-07T13:17:00Z">
        <w:r>
          <w:rPr>
            <w:lang w:val="en-US"/>
          </w:rPr>
          <w:t>W</w:t>
        </w:r>
        <w:r w:rsidRPr="00D83BC6">
          <w:rPr>
            <w:lang w:val="en-US"/>
          </w:rPr>
          <w:t xml:space="preserve">hen an </w:t>
        </w:r>
        <w:proofErr w:type="spellStart"/>
        <w:r w:rsidRPr="00D83BC6">
          <w:rPr>
            <w:lang w:val="en-US"/>
          </w:rPr>
          <w:t>MnS</w:t>
        </w:r>
        <w:proofErr w:type="spellEnd"/>
        <w:r w:rsidRPr="00D83BC6">
          <w:rPr>
            <w:lang w:val="en-US"/>
          </w:rPr>
          <w:t xml:space="preserve"> consumer subscribes to receive notifications using the</w:t>
        </w:r>
        <w:r w:rsidRPr="007D6D12">
          <w:rPr>
            <w:rFonts w:ascii="Courier New" w:hAnsi="Courier New" w:cs="Courier New"/>
            <w:lang w:val="en-US"/>
          </w:rPr>
          <w:t xml:space="preserve"> </w:t>
        </w:r>
        <w:r w:rsidRPr="007D6D12">
          <w:rPr>
            <w:rFonts w:ascii="Courier New" w:hAnsi="Courier New" w:cs="Courier New"/>
            <w:noProof/>
          </w:rPr>
          <w:t>NtfSubscriptionControl</w:t>
        </w:r>
        <w:r w:rsidRPr="00D83BC6">
          <w:rPr>
            <w:noProof/>
          </w:rPr>
          <w:t xml:space="preserve"> IOC</w:t>
        </w:r>
        <w:r>
          <w:rPr>
            <w:noProof/>
          </w:rPr>
          <w:t xml:space="preserve"> (see clause 4.3.22 of TS 28.622) </w:t>
        </w:r>
        <w:r w:rsidRPr="00D83BC6">
          <w:rPr>
            <w:noProof/>
          </w:rPr>
          <w:t xml:space="preserve">by providing the </w:t>
        </w:r>
        <w:r w:rsidRPr="007D6D12">
          <w:rPr>
            <w:rFonts w:ascii="Courier New" w:hAnsi="Courier New" w:cs="Courier New"/>
            <w:noProof/>
          </w:rPr>
          <w:t>notificationRecipientAddress</w:t>
        </w:r>
        <w:r w:rsidRPr="00D83BC6">
          <w:rPr>
            <w:noProof/>
          </w:rPr>
          <w:t xml:space="preserve"> </w:t>
        </w:r>
        <w:r>
          <w:rPr>
            <w:noProof/>
          </w:rPr>
          <w:t xml:space="preserve">and </w:t>
        </w:r>
        <w:r w:rsidRPr="007D6D12">
          <w:rPr>
            <w:rFonts w:ascii="Courier New" w:hAnsi="Courier New" w:cs="Courier New"/>
            <w:noProof/>
          </w:rPr>
          <w:t>notificationTypes</w:t>
        </w:r>
        <w:r>
          <w:rPr>
            <w:noProof/>
          </w:rPr>
          <w:t xml:space="preserve"> or </w:t>
        </w:r>
        <w:r w:rsidRPr="007D6D12">
          <w:rPr>
            <w:rFonts w:ascii="Courier New" w:hAnsi="Courier New" w:cs="Courier New"/>
            <w:noProof/>
          </w:rPr>
          <w:t xml:space="preserve">scope </w:t>
        </w:r>
        <w:r>
          <w:rPr>
            <w:noProof/>
          </w:rPr>
          <w:t>attributes, the MnS producer checks the following:</w:t>
        </w:r>
      </w:ins>
    </w:p>
    <w:p w14:paraId="1BFC9CC0" w14:textId="77777777" w:rsidR="007D6D12" w:rsidRDefault="007D6D12" w:rsidP="000D183A">
      <w:pPr>
        <w:pStyle w:val="ListParagraph"/>
        <w:numPr>
          <w:ilvl w:val="0"/>
          <w:numId w:val="4"/>
        </w:numPr>
        <w:rPr>
          <w:ins w:id="144" w:author="Winnie2" w:date="2025-11-07T20:31:00Z"/>
          <w:noProof/>
        </w:rPr>
      </w:pPr>
      <w:ins w:id="145" w:author="Winnie2" w:date="2025-11-07T20:31:00Z">
        <w:r>
          <w:rPr>
            <w:noProof/>
          </w:rPr>
          <w:t xml:space="preserve">If the </w:t>
        </w:r>
        <w:r w:rsidRPr="00C7596A">
          <w:rPr>
            <w:rFonts w:ascii="Courier New" w:hAnsi="Courier New" w:cs="Courier New"/>
            <w:noProof/>
          </w:rPr>
          <w:t>scope</w:t>
        </w:r>
        <w:r>
          <w:rPr>
            <w:noProof/>
          </w:rPr>
          <w:t xml:space="preserve"> in the notification subscription request is a subset or corresponds to the “allowed scope” represented by the </w:t>
        </w:r>
        <w:r w:rsidRPr="00C7596A">
          <w:rPr>
            <w:rFonts w:ascii="Courier New" w:hAnsi="Courier New" w:cs="Courier New"/>
            <w:noProof/>
          </w:rPr>
          <w:t>“dataNodeSelector</w:t>
        </w:r>
        <w:r>
          <w:rPr>
            <w:noProof/>
          </w:rPr>
          <w:t xml:space="preserve">” attribute of the </w:t>
        </w:r>
        <w:r w:rsidRPr="00C7596A">
          <w:rPr>
            <w:rFonts w:ascii="Courier New" w:hAnsi="Courier New" w:cs="Courier New"/>
            <w:noProof/>
          </w:rPr>
          <w:t>AcessRule</w:t>
        </w:r>
        <w:r>
          <w:rPr>
            <w:noProof/>
          </w:rPr>
          <w:t xml:space="preserve"> class for a given MnS consumer. </w:t>
        </w:r>
      </w:ins>
    </w:p>
    <w:p w14:paraId="45162D18" w14:textId="77777777" w:rsidR="007D6D12" w:rsidRDefault="007D6D12" w:rsidP="000D183A">
      <w:pPr>
        <w:pStyle w:val="ListParagraph"/>
        <w:numPr>
          <w:ilvl w:val="0"/>
          <w:numId w:val="4"/>
        </w:numPr>
        <w:rPr>
          <w:ins w:id="146" w:author="Winnie2" w:date="2025-11-07T20:31:00Z"/>
          <w:noProof/>
        </w:rPr>
      </w:pPr>
      <w:ins w:id="147" w:author="Winnie2" w:date="2025-11-07T20:31:00Z">
        <w:r>
          <w:rPr>
            <w:noProof/>
          </w:rPr>
          <w:t>If the</w:t>
        </w:r>
        <w:r w:rsidRPr="00C7596A">
          <w:rPr>
            <w:rFonts w:ascii="Courier New" w:hAnsi="Courier New" w:cs="Courier New"/>
            <w:noProof/>
          </w:rPr>
          <w:t xml:space="preserve"> notificationTypes</w:t>
        </w:r>
        <w:r>
          <w:rPr>
            <w:noProof/>
          </w:rPr>
          <w:t xml:space="preserve"> in the the notification subscription request is a subset or corresponds to the “allowed notifications” represented by the </w:t>
        </w:r>
        <w:r w:rsidRPr="00C7596A">
          <w:rPr>
            <w:rFonts w:ascii="Courier New" w:hAnsi="Courier New" w:cs="Courier New"/>
            <w:noProof/>
          </w:rPr>
          <w:t>allowedNotificationtypes</w:t>
        </w:r>
        <w:r>
          <w:rPr>
            <w:noProof/>
          </w:rPr>
          <w:t xml:space="preserve"> attribute of the </w:t>
        </w:r>
        <w:r w:rsidRPr="00C7596A">
          <w:rPr>
            <w:rFonts w:ascii="Courier New" w:hAnsi="Courier New" w:cs="Courier New"/>
            <w:noProof/>
          </w:rPr>
          <w:t>AcessRule</w:t>
        </w:r>
        <w:r>
          <w:rPr>
            <w:noProof/>
          </w:rPr>
          <w:t xml:space="preserve"> class for a given MnS consumer</w:t>
        </w:r>
      </w:ins>
    </w:p>
    <w:p w14:paraId="4BAF37CD" w14:textId="77777777" w:rsidR="007D6D12" w:rsidRDefault="007D6D12" w:rsidP="007D6D12">
      <w:pPr>
        <w:pStyle w:val="ListParagraph"/>
        <w:ind w:left="770"/>
        <w:rPr>
          <w:ins w:id="148" w:author="Winnie2" w:date="2025-11-07T13:17:00Z"/>
          <w:noProof/>
        </w:rPr>
      </w:pPr>
    </w:p>
    <w:p w14:paraId="11F0A401" w14:textId="77777777" w:rsidR="009C4C01" w:rsidRDefault="009C4C01" w:rsidP="009C4C01">
      <w:pPr>
        <w:rPr>
          <w:ins w:id="149" w:author="Winnie2" w:date="2025-11-07T13:17:00Z"/>
          <w:noProof/>
        </w:rPr>
      </w:pPr>
      <w:ins w:id="150" w:author="Winnie2" w:date="2025-11-07T13:17:00Z">
        <w:r>
          <w:rPr>
            <w:noProof/>
          </w:rPr>
          <w:t xml:space="preserve">In the partial scope enforcement model, if statements (i) and (ii) are true, then </w:t>
        </w:r>
        <w:r w:rsidRPr="00D83BC6">
          <w:rPr>
            <w:noProof/>
          </w:rPr>
          <w:t xml:space="preserve">the MnS producer </w:t>
        </w:r>
        <w:r>
          <w:rPr>
            <w:noProof/>
          </w:rPr>
          <w:t xml:space="preserve">behaves similar to the strict scope enforcement model and </w:t>
        </w:r>
        <w:r w:rsidRPr="00D83BC6">
          <w:rPr>
            <w:noProof/>
          </w:rPr>
          <w:t xml:space="preserve">evaluates the subscription request and responds with a “201 </w:t>
        </w:r>
        <w:r>
          <w:rPr>
            <w:noProof/>
          </w:rPr>
          <w:t>CREATED</w:t>
        </w:r>
        <w:r w:rsidRPr="00D83BC6">
          <w:rPr>
            <w:noProof/>
          </w:rPr>
          <w:t>” status code</w:t>
        </w:r>
        <w:r>
          <w:rPr>
            <w:noProof/>
          </w:rPr>
          <w:t>. And once a notification event occurs, the MnS producer behaves as described in clause 5.X.3.1.1.</w:t>
        </w:r>
      </w:ins>
    </w:p>
    <w:p w14:paraId="57D07029" w14:textId="77777777" w:rsidR="009C4C01" w:rsidRDefault="009C4C01" w:rsidP="009C4C01">
      <w:pPr>
        <w:spacing w:after="0"/>
        <w:rPr>
          <w:ins w:id="151" w:author="Winnie2" w:date="2025-11-07T13:17:00Z"/>
          <w:noProof/>
        </w:rPr>
      </w:pPr>
      <w:ins w:id="152" w:author="Winnie2" w:date="2025-11-07T13:17:00Z">
        <w:r>
          <w:rPr>
            <w:noProof/>
          </w:rPr>
          <w:t>However, if statement (i) or (ii) is false which means:</w:t>
        </w:r>
      </w:ins>
    </w:p>
    <w:p w14:paraId="048FC5FC" w14:textId="6D602D0D" w:rsidR="00BB7D6E" w:rsidRDefault="00BB7D6E" w:rsidP="00BB7D6E">
      <w:pPr>
        <w:pStyle w:val="ListParagraph"/>
        <w:numPr>
          <w:ilvl w:val="0"/>
          <w:numId w:val="3"/>
        </w:numPr>
        <w:spacing w:after="0"/>
        <w:rPr>
          <w:ins w:id="153" w:author="Winnie2" w:date="2025-11-07T20:35:00Z"/>
          <w:noProof/>
        </w:rPr>
      </w:pPr>
      <w:ins w:id="154" w:author="Winnie2" w:date="2025-11-07T20:35:00Z">
        <w:r>
          <w:rPr>
            <w:noProof/>
          </w:rPr>
          <w:t xml:space="preserve">either the MnS consumer is requesting to receive notifications on a scope </w:t>
        </w:r>
      </w:ins>
      <w:ins w:id="155" w:author="Winnie2" w:date="2025-11-07T20:37:00Z">
        <w:r w:rsidR="006E068C">
          <w:rPr>
            <w:noProof/>
          </w:rPr>
          <w:t xml:space="preserve">different </w:t>
        </w:r>
      </w:ins>
      <w:ins w:id="156" w:author="Winnie2" w:date="2025-11-07T20:39:00Z">
        <w:r w:rsidR="00696DCE">
          <w:rPr>
            <w:noProof/>
          </w:rPr>
          <w:t>or wider than</w:t>
        </w:r>
      </w:ins>
      <w:ins w:id="157" w:author="Winnie2" w:date="2025-11-07T20:35:00Z">
        <w:r>
          <w:rPr>
            <w:noProof/>
          </w:rPr>
          <w:t xml:space="preserve"> the “allowed scope” represented by the “</w:t>
        </w:r>
        <w:r w:rsidRPr="00C7596A">
          <w:rPr>
            <w:rFonts w:ascii="Courier New" w:hAnsi="Courier New" w:cs="Courier New"/>
            <w:noProof/>
          </w:rPr>
          <w:t>dataNodeSelector</w:t>
        </w:r>
        <w:r>
          <w:rPr>
            <w:noProof/>
          </w:rPr>
          <w:t xml:space="preserve">” attribute of the </w:t>
        </w:r>
        <w:r w:rsidRPr="00C7596A">
          <w:rPr>
            <w:rFonts w:ascii="Courier New" w:hAnsi="Courier New" w:cs="Courier New"/>
            <w:noProof/>
          </w:rPr>
          <w:t>AcessRule</w:t>
        </w:r>
        <w:r>
          <w:rPr>
            <w:noProof/>
          </w:rPr>
          <w:t xml:space="preserve"> class or </w:t>
        </w:r>
      </w:ins>
    </w:p>
    <w:p w14:paraId="1AAB05ED" w14:textId="77777777" w:rsidR="00BB7D6E" w:rsidRDefault="00BB7D6E" w:rsidP="00BB7D6E">
      <w:pPr>
        <w:pStyle w:val="ListParagraph"/>
        <w:numPr>
          <w:ilvl w:val="0"/>
          <w:numId w:val="3"/>
        </w:numPr>
        <w:spacing w:after="0"/>
        <w:rPr>
          <w:ins w:id="158" w:author="Winnie2" w:date="2025-11-07T20:35:00Z"/>
          <w:noProof/>
        </w:rPr>
      </w:pPr>
      <w:ins w:id="159" w:author="Winnie2" w:date="2025-11-07T20:35:00Z">
        <w:r>
          <w:rPr>
            <w:noProof/>
          </w:rPr>
          <w:t>the MnS consumer is requesting to receive a wider set of notifications than the “allowed notifications” represented by the “</w:t>
        </w:r>
        <w:r w:rsidRPr="00C7596A">
          <w:rPr>
            <w:rFonts w:ascii="Courier New" w:hAnsi="Courier New" w:cs="Courier New"/>
            <w:noProof/>
          </w:rPr>
          <w:t>allowedNotificationTypes</w:t>
        </w:r>
        <w:r>
          <w:rPr>
            <w:noProof/>
          </w:rPr>
          <w:t xml:space="preserve">” attribute of the </w:t>
        </w:r>
        <w:r w:rsidRPr="00C7596A">
          <w:rPr>
            <w:rFonts w:ascii="Courier New" w:hAnsi="Courier New" w:cs="Courier New"/>
            <w:noProof/>
          </w:rPr>
          <w:t>AcessRule</w:t>
        </w:r>
        <w:r>
          <w:rPr>
            <w:noProof/>
          </w:rPr>
          <w:t xml:space="preserve"> class</w:t>
        </w:r>
      </w:ins>
    </w:p>
    <w:p w14:paraId="58104E11" w14:textId="77777777" w:rsidR="00BB7D6E" w:rsidRDefault="00BB7D6E" w:rsidP="009C4C01">
      <w:pPr>
        <w:spacing w:after="0"/>
        <w:rPr>
          <w:ins w:id="160" w:author="Winnie2" w:date="2025-11-07T20:35:00Z"/>
          <w:noProof/>
        </w:rPr>
      </w:pPr>
    </w:p>
    <w:p w14:paraId="65820F15" w14:textId="12440F6C" w:rsidR="009C4C01" w:rsidRPr="00475B0E" w:rsidRDefault="009C4C01" w:rsidP="009C4C01">
      <w:pPr>
        <w:spacing w:after="0"/>
        <w:rPr>
          <w:ins w:id="161" w:author="Winnie2" w:date="2025-11-07T13:17:00Z"/>
          <w:noProof/>
        </w:rPr>
      </w:pPr>
      <w:ins w:id="162" w:author="Winnie2" w:date="2025-11-07T13:17:00Z">
        <w:r>
          <w:rPr>
            <w:noProof/>
          </w:rPr>
          <w:t>Then in the partial scope enforcement model, the MnS producer still responds with a “201 CREATED” status code indicating that the subscription request has been successfully created. Optionally, the MnS producer might indicate to the MnS consumer that the subscription is accepted but the</w:t>
        </w:r>
        <w:r w:rsidRPr="004370E3">
          <w:rPr>
            <w:noProof/>
          </w:rPr>
          <w:t xml:space="preserve"> notifications will be delivered only for the authorized subset of the requested scope.</w:t>
        </w:r>
        <w:r>
          <w:rPr>
            <w:noProof/>
          </w:rPr>
          <w:t xml:space="preserve"> </w:t>
        </w:r>
        <w:r w:rsidRPr="00A60E4E">
          <w:rPr>
            <w:rFonts w:eastAsia="Times New Roman"/>
            <w:lang w:val="en-US"/>
          </w:rPr>
          <w:t>Subsequently, when a notification event occurs,</w:t>
        </w:r>
        <w:r w:rsidRPr="00A60E4E">
          <w:rPr>
            <w:noProof/>
          </w:rPr>
          <w:t xml:space="preserve"> the MnS producer behaves as described in clause 5.X.3.1.1.</w:t>
        </w:r>
      </w:ins>
    </w:p>
    <w:p w14:paraId="498990AA" w14:textId="78BD8779" w:rsidR="009C4C01" w:rsidRDefault="009C4C01" w:rsidP="009C4C01"/>
    <w:p w14:paraId="0763EA29" w14:textId="77777777" w:rsidR="00C70625" w:rsidRDefault="00C70625" w:rsidP="00C70625">
      <w:pPr>
        <w:rPr>
          <w:lang w:val="en-US"/>
        </w:rPr>
      </w:pPr>
    </w:p>
    <w:p w14:paraId="1F1AD01C" w14:textId="77777777" w:rsidR="00C70625" w:rsidRPr="00305E5E" w:rsidRDefault="00C70625" w:rsidP="00C7062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27778CA1" w14:textId="77777777" w:rsidR="00A2248F" w:rsidRDefault="00A2248F" w:rsidP="00A2248F">
      <w:pPr>
        <w:pStyle w:val="Heading3"/>
        <w:rPr>
          <w:ins w:id="163" w:author="Winnie2" w:date="2025-11-07T13:53:00Z"/>
        </w:rPr>
      </w:pPr>
      <w:ins w:id="164" w:author="Winnie2" w:date="2025-11-07T13:53:00Z">
        <w:r>
          <w:t>5.X.4</w:t>
        </w:r>
        <w:r>
          <w:tab/>
          <w:t>Evaluation of potential solutions</w:t>
        </w:r>
      </w:ins>
    </w:p>
    <w:p w14:paraId="23BB55C8" w14:textId="7AC034C3" w:rsidR="00A2248F" w:rsidRDefault="00A2248F" w:rsidP="00A2248F">
      <w:pPr>
        <w:rPr>
          <w:ins w:id="165" w:author="Winnie2" w:date="2025-11-07T13:53:00Z"/>
        </w:rPr>
      </w:pPr>
      <w:ins w:id="166" w:author="Winnie2" w:date="2025-11-07T13:53:00Z">
        <w:r>
          <w:t xml:space="preserve">In this clause, regarding access control for notifications, a comparison between the strict and partial scope enforcement models is provided in </w:t>
        </w:r>
      </w:ins>
      <w:ins w:id="167" w:author="Winnie2" w:date="2025-11-07T20:39:00Z">
        <w:r w:rsidR="00696DCE">
          <w:t>Table 5.X.4-1.</w:t>
        </w:r>
      </w:ins>
    </w:p>
    <w:p w14:paraId="64D6A110" w14:textId="77777777" w:rsidR="00A2248F" w:rsidRPr="00A2248F" w:rsidRDefault="00A2248F" w:rsidP="00A2248F">
      <w:pPr>
        <w:rPr>
          <w:ins w:id="168" w:author="Winnie2" w:date="2025-11-07T13:53:00Z"/>
          <w:b/>
          <w:bCs/>
        </w:rPr>
      </w:pPr>
      <w:ins w:id="169" w:author="Winnie2" w:date="2025-11-07T13:53:00Z">
        <w:r w:rsidRPr="00A2248F">
          <w:rPr>
            <w:b/>
            <w:bCs/>
          </w:rPr>
          <w:t>Table 5.X.4-1: Comparison between the strict scope and partial scope enforcement models</w:t>
        </w:r>
      </w:ins>
    </w:p>
    <w:tbl>
      <w:tblPr>
        <w:tblStyle w:val="TableGrid"/>
        <w:tblW w:w="0" w:type="auto"/>
        <w:tblLook w:val="04A0" w:firstRow="1" w:lastRow="0" w:firstColumn="1" w:lastColumn="0" w:noHBand="0" w:noVBand="1"/>
      </w:tblPr>
      <w:tblGrid>
        <w:gridCol w:w="2880"/>
        <w:gridCol w:w="3069"/>
        <w:gridCol w:w="3118"/>
      </w:tblGrid>
      <w:tr w:rsidR="00A2248F" w:rsidRPr="00A2248F" w14:paraId="0EA5FDC3" w14:textId="77777777" w:rsidTr="00297CE7">
        <w:trPr>
          <w:ins w:id="170" w:author="Winnie2" w:date="2025-11-07T13:53:00Z"/>
        </w:trPr>
        <w:tc>
          <w:tcPr>
            <w:tcW w:w="2880" w:type="dxa"/>
          </w:tcPr>
          <w:p w14:paraId="18EDC0A0" w14:textId="77777777" w:rsidR="00A2248F" w:rsidRPr="00A2248F" w:rsidRDefault="00A2248F" w:rsidP="00297CE7">
            <w:pPr>
              <w:rPr>
                <w:ins w:id="171" w:author="Winnie2" w:date="2025-11-07T13:53:00Z"/>
                <w:b/>
                <w:bCs/>
                <w:sz w:val="20"/>
                <w:szCs w:val="20"/>
              </w:rPr>
            </w:pPr>
            <w:ins w:id="172" w:author="Winnie2" w:date="2025-11-07T13:53:00Z">
              <w:r w:rsidRPr="00A2248F">
                <w:rPr>
                  <w:b/>
                  <w:bCs/>
                  <w:sz w:val="20"/>
                  <w:szCs w:val="20"/>
                </w:rPr>
                <w:lastRenderedPageBreak/>
                <w:t>Aspect</w:t>
              </w:r>
            </w:ins>
          </w:p>
        </w:tc>
        <w:tc>
          <w:tcPr>
            <w:tcW w:w="3069" w:type="dxa"/>
          </w:tcPr>
          <w:p w14:paraId="74037D7C" w14:textId="77777777" w:rsidR="00A2248F" w:rsidRPr="00A2248F" w:rsidRDefault="00A2248F" w:rsidP="00297CE7">
            <w:pPr>
              <w:rPr>
                <w:ins w:id="173" w:author="Winnie2" w:date="2025-11-07T13:53:00Z"/>
                <w:b/>
                <w:bCs/>
                <w:sz w:val="20"/>
                <w:szCs w:val="20"/>
              </w:rPr>
            </w:pPr>
            <w:ins w:id="174" w:author="Winnie2" w:date="2025-11-07T13:53:00Z">
              <w:r w:rsidRPr="00A2248F">
                <w:rPr>
                  <w:b/>
                  <w:bCs/>
                  <w:sz w:val="20"/>
                  <w:szCs w:val="20"/>
                </w:rPr>
                <w:t>Strict Scope Enforcement Model</w:t>
              </w:r>
            </w:ins>
          </w:p>
        </w:tc>
        <w:tc>
          <w:tcPr>
            <w:tcW w:w="3118" w:type="dxa"/>
          </w:tcPr>
          <w:p w14:paraId="44F1E333" w14:textId="77777777" w:rsidR="00A2248F" w:rsidRPr="00A2248F" w:rsidRDefault="00A2248F" w:rsidP="00297CE7">
            <w:pPr>
              <w:rPr>
                <w:ins w:id="175" w:author="Winnie2" w:date="2025-11-07T13:53:00Z"/>
                <w:b/>
                <w:bCs/>
                <w:sz w:val="20"/>
                <w:szCs w:val="20"/>
              </w:rPr>
            </w:pPr>
            <w:ins w:id="176" w:author="Winnie2" w:date="2025-11-07T13:53:00Z">
              <w:r w:rsidRPr="00A2248F">
                <w:rPr>
                  <w:b/>
                  <w:bCs/>
                  <w:sz w:val="20"/>
                  <w:szCs w:val="20"/>
                </w:rPr>
                <w:t>Partial Scope Enforcement Model</w:t>
              </w:r>
            </w:ins>
          </w:p>
        </w:tc>
      </w:tr>
      <w:tr w:rsidR="00A2248F" w:rsidRPr="00A2248F" w14:paraId="6CA8ABC4" w14:textId="77777777" w:rsidTr="00297CE7">
        <w:trPr>
          <w:ins w:id="177" w:author="Winnie2" w:date="2025-11-07T13:53:00Z"/>
        </w:trPr>
        <w:tc>
          <w:tcPr>
            <w:tcW w:w="2880" w:type="dxa"/>
          </w:tcPr>
          <w:p w14:paraId="1104DA57" w14:textId="77777777" w:rsidR="00A2248F" w:rsidRPr="00A2248F" w:rsidRDefault="00A2248F" w:rsidP="00297CE7">
            <w:pPr>
              <w:rPr>
                <w:ins w:id="178" w:author="Winnie2" w:date="2025-11-07T13:53:00Z"/>
                <w:sz w:val="20"/>
                <w:szCs w:val="20"/>
              </w:rPr>
            </w:pPr>
            <w:ins w:id="179" w:author="Winnie2" w:date="2025-11-07T13:53:00Z">
              <w:r w:rsidRPr="00A2248F">
                <w:rPr>
                  <w:sz w:val="20"/>
                  <w:szCs w:val="20"/>
                </w:rPr>
                <w:t>Subscription Request Handling</w:t>
              </w:r>
            </w:ins>
          </w:p>
        </w:tc>
        <w:tc>
          <w:tcPr>
            <w:tcW w:w="3069" w:type="dxa"/>
          </w:tcPr>
          <w:p w14:paraId="0238ED70" w14:textId="77777777" w:rsidR="00A2248F" w:rsidRPr="00A2248F" w:rsidRDefault="00A2248F" w:rsidP="00297CE7">
            <w:pPr>
              <w:rPr>
                <w:ins w:id="180" w:author="Winnie2" w:date="2025-11-07T13:53:00Z"/>
                <w:sz w:val="20"/>
                <w:szCs w:val="20"/>
              </w:rPr>
            </w:pPr>
            <w:ins w:id="181" w:author="Winnie2" w:date="2025-11-07T13:53:00Z">
              <w:r w:rsidRPr="00A2248F">
                <w:rPr>
                  <w:sz w:val="20"/>
                  <w:szCs w:val="20"/>
                </w:rPr>
                <w:t>Entire request is rejected if any part of the scope is unauthorized.</w:t>
              </w:r>
            </w:ins>
          </w:p>
        </w:tc>
        <w:tc>
          <w:tcPr>
            <w:tcW w:w="3118" w:type="dxa"/>
          </w:tcPr>
          <w:p w14:paraId="5CF98D25" w14:textId="77777777" w:rsidR="00A2248F" w:rsidRPr="00A2248F" w:rsidRDefault="00A2248F" w:rsidP="00297CE7">
            <w:pPr>
              <w:rPr>
                <w:ins w:id="182" w:author="Winnie2" w:date="2025-11-07T13:53:00Z"/>
                <w:sz w:val="20"/>
                <w:szCs w:val="20"/>
              </w:rPr>
            </w:pPr>
            <w:ins w:id="183" w:author="Winnie2" w:date="2025-11-07T13:53:00Z">
              <w:r w:rsidRPr="00A2248F">
                <w:rPr>
                  <w:sz w:val="20"/>
                  <w:szCs w:val="20"/>
                </w:rPr>
                <w:t>Request is accepted; only authorized parts of the scope are honored.</w:t>
              </w:r>
            </w:ins>
          </w:p>
        </w:tc>
      </w:tr>
      <w:tr w:rsidR="00A2248F" w:rsidRPr="00A2248F" w14:paraId="668E8609" w14:textId="77777777" w:rsidTr="00297CE7">
        <w:trPr>
          <w:ins w:id="184" w:author="Winnie2" w:date="2025-11-07T13:53:00Z"/>
        </w:trPr>
        <w:tc>
          <w:tcPr>
            <w:tcW w:w="2880" w:type="dxa"/>
          </w:tcPr>
          <w:p w14:paraId="1DD2818E" w14:textId="77777777" w:rsidR="00A2248F" w:rsidRPr="00A2248F" w:rsidRDefault="00A2248F" w:rsidP="00297CE7">
            <w:pPr>
              <w:rPr>
                <w:ins w:id="185" w:author="Winnie2" w:date="2025-11-07T13:53:00Z"/>
                <w:sz w:val="20"/>
                <w:szCs w:val="20"/>
              </w:rPr>
            </w:pPr>
            <w:ins w:id="186" w:author="Winnie2" w:date="2025-11-07T13:53:00Z">
              <w:r w:rsidRPr="00A2248F">
                <w:rPr>
                  <w:sz w:val="20"/>
                  <w:szCs w:val="20"/>
                </w:rPr>
                <w:t>Partial Subscription Support</w:t>
              </w:r>
            </w:ins>
          </w:p>
        </w:tc>
        <w:tc>
          <w:tcPr>
            <w:tcW w:w="3069" w:type="dxa"/>
          </w:tcPr>
          <w:p w14:paraId="2FC0E819" w14:textId="77777777" w:rsidR="00A2248F" w:rsidRPr="00A2248F" w:rsidRDefault="00A2248F" w:rsidP="00297CE7">
            <w:pPr>
              <w:rPr>
                <w:ins w:id="187" w:author="Winnie2" w:date="2025-11-07T13:53:00Z"/>
                <w:sz w:val="20"/>
                <w:szCs w:val="20"/>
              </w:rPr>
            </w:pPr>
            <w:ins w:id="188" w:author="Winnie2" w:date="2025-11-07T13:53:00Z">
              <w:r w:rsidRPr="00A2248F">
                <w:rPr>
                  <w:sz w:val="20"/>
                  <w:szCs w:val="20"/>
                </w:rPr>
                <w:t>Not supported. Subscription must fully comply with authorized scope.</w:t>
              </w:r>
            </w:ins>
          </w:p>
        </w:tc>
        <w:tc>
          <w:tcPr>
            <w:tcW w:w="3118" w:type="dxa"/>
          </w:tcPr>
          <w:p w14:paraId="1694D3D0" w14:textId="77777777" w:rsidR="00A2248F" w:rsidRPr="00A2248F" w:rsidRDefault="00A2248F" w:rsidP="00297CE7">
            <w:pPr>
              <w:rPr>
                <w:ins w:id="189" w:author="Winnie2" w:date="2025-11-07T13:53:00Z"/>
                <w:sz w:val="20"/>
                <w:szCs w:val="20"/>
              </w:rPr>
            </w:pPr>
            <w:ins w:id="190" w:author="Winnie2" w:date="2025-11-07T13:53:00Z">
              <w:r w:rsidRPr="00A2248F">
                <w:rPr>
                  <w:sz w:val="20"/>
                  <w:szCs w:val="20"/>
                </w:rPr>
                <w:t>Supported implicitly. Unauthorized parts are silently ignored.</w:t>
              </w:r>
            </w:ins>
          </w:p>
        </w:tc>
      </w:tr>
      <w:tr w:rsidR="00A2248F" w:rsidRPr="00A2248F" w14:paraId="68DDC2DC" w14:textId="77777777" w:rsidTr="00297CE7">
        <w:trPr>
          <w:ins w:id="191" w:author="Winnie2" w:date="2025-11-07T13:53:00Z"/>
        </w:trPr>
        <w:tc>
          <w:tcPr>
            <w:tcW w:w="2880" w:type="dxa"/>
          </w:tcPr>
          <w:p w14:paraId="04B8FF4F" w14:textId="77777777" w:rsidR="00A2248F" w:rsidRPr="00C95170" w:rsidRDefault="00A2248F" w:rsidP="00297CE7">
            <w:pPr>
              <w:rPr>
                <w:ins w:id="192" w:author="Winnie2" w:date="2025-11-07T13:53:00Z"/>
                <w:sz w:val="20"/>
                <w:szCs w:val="20"/>
              </w:rPr>
            </w:pPr>
            <w:ins w:id="193" w:author="Winnie2" w:date="2025-11-07T13:53:00Z">
              <w:r w:rsidRPr="00C95170">
                <w:rPr>
                  <w:sz w:val="20"/>
                  <w:szCs w:val="20"/>
                </w:rPr>
                <w:t>Error Handling</w:t>
              </w:r>
            </w:ins>
          </w:p>
        </w:tc>
        <w:tc>
          <w:tcPr>
            <w:tcW w:w="3069" w:type="dxa"/>
          </w:tcPr>
          <w:p w14:paraId="48272CBA" w14:textId="608713DC" w:rsidR="00A2248F" w:rsidRPr="00C95170" w:rsidRDefault="00A2248F" w:rsidP="00297CE7">
            <w:pPr>
              <w:rPr>
                <w:ins w:id="194" w:author="Winnie2" w:date="2025-11-07T13:53:00Z"/>
                <w:sz w:val="20"/>
                <w:szCs w:val="20"/>
              </w:rPr>
            </w:pPr>
            <w:ins w:id="195" w:author="Winnie2" w:date="2025-11-07T13:53:00Z">
              <w:r w:rsidRPr="00C95170">
                <w:rPr>
                  <w:sz w:val="20"/>
                  <w:szCs w:val="20"/>
                </w:rPr>
                <w:t>Returns an error (e.g., Unauthorized</w:t>
              </w:r>
            </w:ins>
            <w:ins w:id="196" w:author="Winnie2" w:date="2025-11-07T13:56:00Z">
              <w:r w:rsidR="00C95170" w:rsidRPr="00C95170">
                <w:rPr>
                  <w:sz w:val="20"/>
                  <w:szCs w:val="20"/>
                </w:rPr>
                <w:t xml:space="preserve"> </w:t>
              </w:r>
            </w:ins>
            <w:ins w:id="197" w:author="Winnie2" w:date="2025-11-07T13:53:00Z">
              <w:r w:rsidRPr="00C95170">
                <w:rPr>
                  <w:sz w:val="20"/>
                  <w:szCs w:val="20"/>
                </w:rPr>
                <w:t>Scope) with reason</w:t>
              </w:r>
            </w:ins>
            <w:ins w:id="198" w:author="Winnie2" w:date="2025-11-07T13:57:00Z">
              <w:r w:rsidR="00C95170" w:rsidRPr="00C95170">
                <w:rPr>
                  <w:sz w:val="20"/>
                  <w:szCs w:val="20"/>
                </w:rPr>
                <w:t xml:space="preserve"> (</w:t>
              </w:r>
              <w:r w:rsidR="00C95170">
                <w:rPr>
                  <w:sz w:val="20"/>
                  <w:szCs w:val="20"/>
                </w:rPr>
                <w:t xml:space="preserve">e.g., </w:t>
              </w:r>
              <w:r w:rsidR="00C95170" w:rsidRPr="00C95170">
                <w:rPr>
                  <w:noProof/>
                  <w:sz w:val="20"/>
                  <w:szCs w:val="20"/>
                </w:rPr>
                <w:t>The requested subscription scope exceeds the MnS consumer’s authorized access. Partial subscriptions are not supported.")</w:t>
              </w:r>
            </w:ins>
            <w:ins w:id="199" w:author="Winnie2" w:date="2025-11-07T13:53:00Z">
              <w:r w:rsidRPr="00C95170">
                <w:rPr>
                  <w:sz w:val="20"/>
                  <w:szCs w:val="20"/>
                </w:rPr>
                <w:t>.</w:t>
              </w:r>
            </w:ins>
          </w:p>
        </w:tc>
        <w:tc>
          <w:tcPr>
            <w:tcW w:w="3118" w:type="dxa"/>
          </w:tcPr>
          <w:p w14:paraId="21EBA9CC" w14:textId="77777777" w:rsidR="00A2248F" w:rsidRPr="00A2248F" w:rsidRDefault="00A2248F" w:rsidP="00297CE7">
            <w:pPr>
              <w:rPr>
                <w:ins w:id="200" w:author="Winnie2" w:date="2025-11-07T13:53:00Z"/>
                <w:sz w:val="20"/>
                <w:szCs w:val="20"/>
              </w:rPr>
            </w:pPr>
            <w:ins w:id="201" w:author="Winnie2" w:date="2025-11-07T13:53:00Z">
              <w:r w:rsidRPr="00A2248F">
                <w:rPr>
                  <w:sz w:val="20"/>
                  <w:szCs w:val="20"/>
                </w:rPr>
                <w:t>No error; may include a warning or informational message (</w:t>
              </w:r>
              <w:proofErr w:type="spellStart"/>
              <w:r w:rsidRPr="00A2248F">
                <w:rPr>
                  <w:sz w:val="20"/>
                  <w:szCs w:val="20"/>
                </w:rPr>
                <w:t>e.g</w:t>
              </w:r>
              <w:proofErr w:type="spellEnd"/>
              <w:r w:rsidRPr="00A2248F">
                <w:rPr>
                  <w:sz w:val="20"/>
                  <w:szCs w:val="20"/>
                </w:rPr>
                <w:t xml:space="preserve">, </w:t>
              </w:r>
              <w:r w:rsidRPr="00A2248F">
                <w:rPr>
                  <w:noProof/>
                  <w:sz w:val="20"/>
                  <w:szCs w:val="20"/>
                </w:rPr>
                <w:t>the subscription is accepted but the</w:t>
              </w:r>
              <w:r w:rsidRPr="00A2248F">
                <w:rPr>
                  <w:rFonts w:eastAsia="SimSun"/>
                  <w:noProof/>
                  <w:sz w:val="20"/>
                  <w:szCs w:val="20"/>
                  <w:lang w:val="en-GB"/>
                </w:rPr>
                <w:t xml:space="preserve"> notifications will be delivered only for the authorized subset of the requested scope)</w:t>
              </w:r>
              <w:r w:rsidRPr="00A2248F">
                <w:rPr>
                  <w:sz w:val="20"/>
                  <w:szCs w:val="20"/>
                </w:rPr>
                <w:t>.</w:t>
              </w:r>
            </w:ins>
          </w:p>
        </w:tc>
      </w:tr>
      <w:tr w:rsidR="00A2248F" w:rsidRPr="00A2248F" w14:paraId="7E3F80B6" w14:textId="77777777" w:rsidTr="00297CE7">
        <w:trPr>
          <w:ins w:id="202" w:author="Winnie2" w:date="2025-11-07T13:53:00Z"/>
        </w:trPr>
        <w:tc>
          <w:tcPr>
            <w:tcW w:w="2880" w:type="dxa"/>
          </w:tcPr>
          <w:p w14:paraId="1E896444" w14:textId="77777777" w:rsidR="00A2248F" w:rsidRPr="00A2248F" w:rsidRDefault="00A2248F" w:rsidP="00297CE7">
            <w:pPr>
              <w:rPr>
                <w:ins w:id="203" w:author="Winnie2" w:date="2025-11-07T13:53:00Z"/>
                <w:sz w:val="20"/>
                <w:szCs w:val="20"/>
              </w:rPr>
            </w:pPr>
            <w:proofErr w:type="spellStart"/>
            <w:ins w:id="204" w:author="Winnie2" w:date="2025-11-07T13:53:00Z">
              <w:r w:rsidRPr="00A2248F">
                <w:rPr>
                  <w:sz w:val="20"/>
                  <w:szCs w:val="20"/>
                </w:rPr>
                <w:t>MnS</w:t>
              </w:r>
              <w:proofErr w:type="spellEnd"/>
              <w:r w:rsidRPr="00A2248F">
                <w:rPr>
                  <w:sz w:val="20"/>
                  <w:szCs w:val="20"/>
                </w:rPr>
                <w:t xml:space="preserve"> consumer feedback</w:t>
              </w:r>
            </w:ins>
          </w:p>
        </w:tc>
        <w:tc>
          <w:tcPr>
            <w:tcW w:w="3069" w:type="dxa"/>
          </w:tcPr>
          <w:p w14:paraId="17D83F3A" w14:textId="77777777" w:rsidR="00A2248F" w:rsidRPr="00A2248F" w:rsidRDefault="00A2248F" w:rsidP="00297CE7">
            <w:pPr>
              <w:rPr>
                <w:ins w:id="205" w:author="Winnie2" w:date="2025-11-07T13:53:00Z"/>
                <w:sz w:val="20"/>
                <w:szCs w:val="20"/>
              </w:rPr>
            </w:pPr>
            <w:ins w:id="206" w:author="Winnie2" w:date="2025-11-07T13:53:00Z">
              <w:r w:rsidRPr="00A2248F">
                <w:rPr>
                  <w:sz w:val="20"/>
                  <w:szCs w:val="20"/>
                </w:rPr>
                <w:t xml:space="preserve">Immediate feedback on failure; </w:t>
              </w:r>
              <w:proofErr w:type="spellStart"/>
              <w:r w:rsidRPr="00A2248F">
                <w:rPr>
                  <w:sz w:val="20"/>
                  <w:szCs w:val="20"/>
                </w:rPr>
                <w:t>MnS</w:t>
              </w:r>
              <w:proofErr w:type="spellEnd"/>
              <w:r w:rsidRPr="00A2248F">
                <w:rPr>
                  <w:sz w:val="20"/>
                  <w:szCs w:val="20"/>
                </w:rPr>
                <w:t xml:space="preserve"> consumer can adjust request.</w:t>
              </w:r>
            </w:ins>
          </w:p>
        </w:tc>
        <w:tc>
          <w:tcPr>
            <w:tcW w:w="3118" w:type="dxa"/>
          </w:tcPr>
          <w:p w14:paraId="5DFE423A" w14:textId="77777777" w:rsidR="00A2248F" w:rsidRPr="00A2248F" w:rsidRDefault="00A2248F" w:rsidP="00297CE7">
            <w:pPr>
              <w:rPr>
                <w:ins w:id="207" w:author="Winnie2" w:date="2025-11-07T13:53:00Z"/>
                <w:sz w:val="20"/>
                <w:szCs w:val="20"/>
              </w:rPr>
            </w:pPr>
            <w:ins w:id="208" w:author="Winnie2" w:date="2025-11-07T13:53:00Z">
              <w:r w:rsidRPr="00A2248F">
                <w:rPr>
                  <w:sz w:val="20"/>
                  <w:szCs w:val="20"/>
                </w:rPr>
                <w:t xml:space="preserve">No failure; </w:t>
              </w:r>
              <w:proofErr w:type="spellStart"/>
              <w:r w:rsidRPr="00A2248F">
                <w:rPr>
                  <w:sz w:val="20"/>
                  <w:szCs w:val="20"/>
                </w:rPr>
                <w:t>MnS</w:t>
              </w:r>
              <w:proofErr w:type="spellEnd"/>
              <w:r w:rsidRPr="00A2248F">
                <w:rPr>
                  <w:sz w:val="20"/>
                  <w:szCs w:val="20"/>
                </w:rPr>
                <w:t xml:space="preserve"> consumer may not be aware of filtered-out scope unless notified.</w:t>
              </w:r>
            </w:ins>
          </w:p>
        </w:tc>
      </w:tr>
      <w:tr w:rsidR="00A2248F" w:rsidRPr="00A2248F" w14:paraId="13A74731" w14:textId="77777777" w:rsidTr="00297CE7">
        <w:trPr>
          <w:ins w:id="209" w:author="Winnie2" w:date="2025-11-07T13:53:00Z"/>
        </w:trPr>
        <w:tc>
          <w:tcPr>
            <w:tcW w:w="2880" w:type="dxa"/>
          </w:tcPr>
          <w:p w14:paraId="6539B78F" w14:textId="77777777" w:rsidR="00A2248F" w:rsidRPr="00A2248F" w:rsidRDefault="00A2248F" w:rsidP="00297CE7">
            <w:pPr>
              <w:rPr>
                <w:ins w:id="210" w:author="Winnie2" w:date="2025-11-07T13:53:00Z"/>
                <w:sz w:val="20"/>
                <w:szCs w:val="20"/>
              </w:rPr>
            </w:pPr>
            <w:ins w:id="211" w:author="Winnie2" w:date="2025-11-07T13:53:00Z">
              <w:r w:rsidRPr="00A2248F">
                <w:rPr>
                  <w:sz w:val="20"/>
                  <w:szCs w:val="20"/>
                </w:rPr>
                <w:t>Security</w:t>
              </w:r>
            </w:ins>
          </w:p>
        </w:tc>
        <w:tc>
          <w:tcPr>
            <w:tcW w:w="3069" w:type="dxa"/>
          </w:tcPr>
          <w:p w14:paraId="7243C316" w14:textId="77777777" w:rsidR="00A2248F" w:rsidRPr="00A2248F" w:rsidRDefault="00A2248F" w:rsidP="00297CE7">
            <w:pPr>
              <w:rPr>
                <w:ins w:id="212" w:author="Winnie2" w:date="2025-11-07T13:53:00Z"/>
                <w:sz w:val="20"/>
                <w:szCs w:val="20"/>
              </w:rPr>
            </w:pPr>
            <w:ins w:id="213" w:author="Winnie2" w:date="2025-11-07T13:53:00Z">
              <w:r w:rsidRPr="00A2248F">
                <w:rPr>
                  <w:sz w:val="20"/>
                  <w:szCs w:val="20"/>
                </w:rPr>
                <w:t>Conservative and strict; minimizes risk of unauthorized access.</w:t>
              </w:r>
            </w:ins>
          </w:p>
        </w:tc>
        <w:tc>
          <w:tcPr>
            <w:tcW w:w="3118" w:type="dxa"/>
          </w:tcPr>
          <w:p w14:paraId="2CA0108A" w14:textId="77777777" w:rsidR="00A2248F" w:rsidRPr="00A2248F" w:rsidRDefault="00A2248F" w:rsidP="00297CE7">
            <w:pPr>
              <w:rPr>
                <w:ins w:id="214" w:author="Winnie2" w:date="2025-11-07T13:53:00Z"/>
                <w:sz w:val="20"/>
                <w:szCs w:val="20"/>
              </w:rPr>
            </w:pPr>
            <w:ins w:id="215" w:author="Winnie2" w:date="2025-11-07T13:53:00Z">
              <w:r w:rsidRPr="00A2248F">
                <w:rPr>
                  <w:sz w:val="20"/>
                  <w:szCs w:val="20"/>
                </w:rPr>
                <w:t>More flexible; relies on robust filtering logic to enforce access control.</w:t>
              </w:r>
            </w:ins>
          </w:p>
        </w:tc>
      </w:tr>
      <w:tr w:rsidR="00A2248F" w:rsidRPr="00A2248F" w14:paraId="073BDD55" w14:textId="77777777" w:rsidTr="00297CE7">
        <w:trPr>
          <w:ins w:id="216" w:author="Winnie2" w:date="2025-11-07T13:53:00Z"/>
        </w:trPr>
        <w:tc>
          <w:tcPr>
            <w:tcW w:w="2880" w:type="dxa"/>
          </w:tcPr>
          <w:p w14:paraId="1362DA1A" w14:textId="77777777" w:rsidR="00A2248F" w:rsidRPr="00A2248F" w:rsidRDefault="00A2248F" w:rsidP="00297CE7">
            <w:pPr>
              <w:rPr>
                <w:ins w:id="217" w:author="Winnie2" w:date="2025-11-07T13:53:00Z"/>
                <w:sz w:val="20"/>
                <w:szCs w:val="20"/>
              </w:rPr>
            </w:pPr>
            <w:ins w:id="218" w:author="Winnie2" w:date="2025-11-07T13:53:00Z">
              <w:r w:rsidRPr="00A2248F">
                <w:rPr>
                  <w:sz w:val="20"/>
                  <w:szCs w:val="20"/>
                </w:rPr>
                <w:t>Implementation Complexity</w:t>
              </w:r>
            </w:ins>
          </w:p>
        </w:tc>
        <w:tc>
          <w:tcPr>
            <w:tcW w:w="3069" w:type="dxa"/>
          </w:tcPr>
          <w:p w14:paraId="5255CCDE" w14:textId="77777777" w:rsidR="00A2248F" w:rsidRPr="00A2248F" w:rsidRDefault="00A2248F" w:rsidP="00297CE7">
            <w:pPr>
              <w:rPr>
                <w:ins w:id="219" w:author="Winnie2" w:date="2025-11-07T13:53:00Z"/>
                <w:sz w:val="20"/>
                <w:szCs w:val="20"/>
              </w:rPr>
            </w:pPr>
            <w:ins w:id="220" w:author="Winnie2" w:date="2025-11-07T13:53:00Z">
              <w:r w:rsidRPr="00A2248F">
                <w:rPr>
                  <w:sz w:val="20"/>
                  <w:szCs w:val="20"/>
                </w:rPr>
                <w:t>Simpler logic; reject on first unauthorized element of the scope.</w:t>
              </w:r>
            </w:ins>
          </w:p>
        </w:tc>
        <w:tc>
          <w:tcPr>
            <w:tcW w:w="3118" w:type="dxa"/>
          </w:tcPr>
          <w:p w14:paraId="40A14E0B" w14:textId="77777777" w:rsidR="00A2248F" w:rsidRPr="00A2248F" w:rsidRDefault="00A2248F" w:rsidP="00297CE7">
            <w:pPr>
              <w:rPr>
                <w:ins w:id="221" w:author="Winnie2" w:date="2025-11-07T13:53:00Z"/>
                <w:sz w:val="20"/>
                <w:szCs w:val="20"/>
              </w:rPr>
            </w:pPr>
            <w:ins w:id="222" w:author="Winnie2" w:date="2025-11-07T13:53:00Z">
              <w:r w:rsidRPr="00A2248F">
                <w:rPr>
                  <w:sz w:val="20"/>
                  <w:szCs w:val="20"/>
                </w:rPr>
                <w:t>A bit more complex; requires per-element scope filtering and dynamic scope evaluation.</w:t>
              </w:r>
            </w:ins>
          </w:p>
        </w:tc>
      </w:tr>
      <w:tr w:rsidR="00A2248F" w:rsidRPr="00A2248F" w14:paraId="67CB1D4E" w14:textId="77777777" w:rsidTr="00297CE7">
        <w:trPr>
          <w:ins w:id="223" w:author="Winnie2" w:date="2025-11-07T13:53:00Z"/>
        </w:trPr>
        <w:tc>
          <w:tcPr>
            <w:tcW w:w="2880" w:type="dxa"/>
          </w:tcPr>
          <w:p w14:paraId="1EA6B77C" w14:textId="77777777" w:rsidR="00A2248F" w:rsidRPr="00A2248F" w:rsidRDefault="00A2248F" w:rsidP="00297CE7">
            <w:pPr>
              <w:rPr>
                <w:ins w:id="224" w:author="Winnie2" w:date="2025-11-07T13:53:00Z"/>
                <w:sz w:val="20"/>
                <w:szCs w:val="20"/>
              </w:rPr>
            </w:pPr>
            <w:proofErr w:type="spellStart"/>
            <w:ins w:id="225" w:author="Winnie2" w:date="2025-11-07T13:53:00Z">
              <w:r w:rsidRPr="00A2248F">
                <w:rPr>
                  <w:sz w:val="20"/>
                  <w:szCs w:val="20"/>
                </w:rPr>
                <w:t>MnS</w:t>
              </w:r>
              <w:proofErr w:type="spellEnd"/>
              <w:r w:rsidRPr="00A2248F">
                <w:rPr>
                  <w:sz w:val="20"/>
                  <w:szCs w:val="20"/>
                </w:rPr>
                <w:t xml:space="preserve"> consumer experience</w:t>
              </w:r>
            </w:ins>
          </w:p>
        </w:tc>
        <w:tc>
          <w:tcPr>
            <w:tcW w:w="3069" w:type="dxa"/>
          </w:tcPr>
          <w:p w14:paraId="7CD9CCF6" w14:textId="77777777" w:rsidR="00A2248F" w:rsidRPr="00A2248F" w:rsidRDefault="00A2248F" w:rsidP="00297CE7">
            <w:pPr>
              <w:rPr>
                <w:ins w:id="226" w:author="Winnie2" w:date="2025-11-07T13:53:00Z"/>
                <w:sz w:val="20"/>
                <w:szCs w:val="20"/>
              </w:rPr>
            </w:pPr>
            <w:ins w:id="227" w:author="Winnie2" w:date="2025-11-07T13:53:00Z">
              <w:r w:rsidRPr="00A2248F">
                <w:rPr>
                  <w:sz w:val="20"/>
                  <w:szCs w:val="20"/>
                </w:rPr>
                <w:t>Strict compliance requirements, might not be considered user-friendly depending on the use case.</w:t>
              </w:r>
            </w:ins>
          </w:p>
        </w:tc>
        <w:tc>
          <w:tcPr>
            <w:tcW w:w="3118" w:type="dxa"/>
          </w:tcPr>
          <w:p w14:paraId="4A98ED0E" w14:textId="77777777" w:rsidR="00A2248F" w:rsidRPr="00A2248F" w:rsidRDefault="00A2248F" w:rsidP="00297CE7">
            <w:pPr>
              <w:rPr>
                <w:ins w:id="228" w:author="Winnie2" w:date="2025-11-07T13:53:00Z"/>
                <w:sz w:val="20"/>
                <w:szCs w:val="20"/>
              </w:rPr>
            </w:pPr>
            <w:proofErr w:type="spellStart"/>
            <w:ins w:id="229" w:author="Winnie2" w:date="2025-11-07T13:53:00Z">
              <w:r w:rsidRPr="00A2248F">
                <w:rPr>
                  <w:sz w:val="20"/>
                  <w:szCs w:val="20"/>
                </w:rPr>
                <w:t>MnS</w:t>
              </w:r>
              <w:proofErr w:type="spellEnd"/>
              <w:r w:rsidRPr="00A2248F">
                <w:rPr>
                  <w:sz w:val="20"/>
                  <w:szCs w:val="20"/>
                </w:rPr>
                <w:t xml:space="preserve"> consumer experience prioritized over strict rejection.</w:t>
              </w:r>
            </w:ins>
          </w:p>
        </w:tc>
      </w:tr>
    </w:tbl>
    <w:p w14:paraId="763036C3" w14:textId="77777777" w:rsidR="00A2248F" w:rsidRDefault="00A2248F" w:rsidP="00A2248F">
      <w:pPr>
        <w:rPr>
          <w:ins w:id="230" w:author="Winnie2" w:date="2025-11-07T13:53:00Z"/>
        </w:rPr>
      </w:pPr>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A8122" w14:textId="77777777" w:rsidR="00AE1AB9" w:rsidRDefault="00AE1AB9">
      <w:r>
        <w:separator/>
      </w:r>
    </w:p>
  </w:endnote>
  <w:endnote w:type="continuationSeparator" w:id="0">
    <w:p w14:paraId="66C26A1C" w14:textId="77777777" w:rsidR="00AE1AB9" w:rsidRDefault="00AE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4FFED" w14:textId="77777777" w:rsidR="00AE1AB9" w:rsidRDefault="00AE1AB9">
      <w:r>
        <w:separator/>
      </w:r>
    </w:p>
  </w:footnote>
  <w:footnote w:type="continuationSeparator" w:id="0">
    <w:p w14:paraId="3AB173E9" w14:textId="77777777" w:rsidR="00AE1AB9" w:rsidRDefault="00AE1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1AC6"/>
    <w:multiLevelType w:val="hybridMultilevel"/>
    <w:tmpl w:val="D046C276"/>
    <w:lvl w:ilvl="0" w:tplc="7CA6538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96D60"/>
    <w:multiLevelType w:val="hybridMultilevel"/>
    <w:tmpl w:val="993E65B6"/>
    <w:lvl w:ilvl="0" w:tplc="95AC5410">
      <w:start w:val="1"/>
      <w:numFmt w:val="lowerRoman"/>
      <w:lvlText w:val="%1)"/>
      <w:lvlJc w:val="left"/>
      <w:pPr>
        <w:ind w:left="770" w:hanging="360"/>
      </w:pPr>
      <w:rPr>
        <w:rFonts w:ascii="Times New Roman" w:eastAsia="SimSun" w:hAnsi="Times New Roman" w:cs="Times New Roman"/>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41F17A35"/>
    <w:multiLevelType w:val="hybridMultilevel"/>
    <w:tmpl w:val="993E65B6"/>
    <w:lvl w:ilvl="0" w:tplc="95AC5410">
      <w:start w:val="1"/>
      <w:numFmt w:val="lowerRoman"/>
      <w:lvlText w:val="%1)"/>
      <w:lvlJc w:val="left"/>
      <w:pPr>
        <w:ind w:left="770" w:hanging="360"/>
      </w:pPr>
      <w:rPr>
        <w:rFonts w:ascii="Times New Roman" w:eastAsia="SimSun" w:hAnsi="Times New Roman" w:cs="Times New Roman"/>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65791524"/>
    <w:multiLevelType w:val="hybridMultilevel"/>
    <w:tmpl w:val="993E65B6"/>
    <w:lvl w:ilvl="0" w:tplc="95AC5410">
      <w:start w:val="1"/>
      <w:numFmt w:val="lowerRoman"/>
      <w:lvlText w:val="%1)"/>
      <w:lvlJc w:val="left"/>
      <w:pPr>
        <w:ind w:left="770" w:hanging="360"/>
      </w:pPr>
      <w:rPr>
        <w:rFonts w:ascii="Times New Roman" w:eastAsia="SimSun" w:hAnsi="Times New Roman" w:cs="Times New Roman"/>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innie2">
    <w15:presenceInfo w15:providerId="None" w15:userId="Winnie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156C"/>
    <w:rsid w:val="00001EE1"/>
    <w:rsid w:val="00004A93"/>
    <w:rsid w:val="000107AF"/>
    <w:rsid w:val="00032590"/>
    <w:rsid w:val="00054DDB"/>
    <w:rsid w:val="0006191C"/>
    <w:rsid w:val="00073E9B"/>
    <w:rsid w:val="00084FE5"/>
    <w:rsid w:val="00087023"/>
    <w:rsid w:val="000A5FEA"/>
    <w:rsid w:val="000B3EA8"/>
    <w:rsid w:val="000B432F"/>
    <w:rsid w:val="000B59EB"/>
    <w:rsid w:val="000C5462"/>
    <w:rsid w:val="000D183A"/>
    <w:rsid w:val="000D24D3"/>
    <w:rsid w:val="000F0224"/>
    <w:rsid w:val="000F4EE7"/>
    <w:rsid w:val="000F6670"/>
    <w:rsid w:val="0010044B"/>
    <w:rsid w:val="0010110C"/>
    <w:rsid w:val="0010504F"/>
    <w:rsid w:val="001152C8"/>
    <w:rsid w:val="001169EF"/>
    <w:rsid w:val="00124A9D"/>
    <w:rsid w:val="001335A6"/>
    <w:rsid w:val="00136888"/>
    <w:rsid w:val="00150CE8"/>
    <w:rsid w:val="00157FD6"/>
    <w:rsid w:val="001604A8"/>
    <w:rsid w:val="0016625E"/>
    <w:rsid w:val="00171DDA"/>
    <w:rsid w:val="001734DD"/>
    <w:rsid w:val="00175866"/>
    <w:rsid w:val="00175F7F"/>
    <w:rsid w:val="001A2994"/>
    <w:rsid w:val="001A7FB7"/>
    <w:rsid w:val="001B093A"/>
    <w:rsid w:val="001B09D9"/>
    <w:rsid w:val="001C5CF1"/>
    <w:rsid w:val="001E1176"/>
    <w:rsid w:val="001E1B94"/>
    <w:rsid w:val="00214DF0"/>
    <w:rsid w:val="0021575E"/>
    <w:rsid w:val="002219C4"/>
    <w:rsid w:val="00226E69"/>
    <w:rsid w:val="002328DA"/>
    <w:rsid w:val="002349B7"/>
    <w:rsid w:val="002474B7"/>
    <w:rsid w:val="00251479"/>
    <w:rsid w:val="00252495"/>
    <w:rsid w:val="00256E2B"/>
    <w:rsid w:val="00266561"/>
    <w:rsid w:val="00266724"/>
    <w:rsid w:val="00272249"/>
    <w:rsid w:val="00274233"/>
    <w:rsid w:val="002772B8"/>
    <w:rsid w:val="00285B17"/>
    <w:rsid w:val="002902D1"/>
    <w:rsid w:val="00292C94"/>
    <w:rsid w:val="002A33F4"/>
    <w:rsid w:val="002C2E30"/>
    <w:rsid w:val="002C45B2"/>
    <w:rsid w:val="002D4AE7"/>
    <w:rsid w:val="002E41BB"/>
    <w:rsid w:val="002F5821"/>
    <w:rsid w:val="00303109"/>
    <w:rsid w:val="00305E5E"/>
    <w:rsid w:val="00306525"/>
    <w:rsid w:val="00323DF0"/>
    <w:rsid w:val="003564BC"/>
    <w:rsid w:val="00362CB4"/>
    <w:rsid w:val="00374BC5"/>
    <w:rsid w:val="00385874"/>
    <w:rsid w:val="0038695B"/>
    <w:rsid w:val="00393CF0"/>
    <w:rsid w:val="00393FB6"/>
    <w:rsid w:val="0039453D"/>
    <w:rsid w:val="003A4056"/>
    <w:rsid w:val="003B01F3"/>
    <w:rsid w:val="003B067E"/>
    <w:rsid w:val="003B1D02"/>
    <w:rsid w:val="003B5B0C"/>
    <w:rsid w:val="003B77A8"/>
    <w:rsid w:val="003C51C6"/>
    <w:rsid w:val="003D09AA"/>
    <w:rsid w:val="003D64FA"/>
    <w:rsid w:val="003E70B9"/>
    <w:rsid w:val="003F1F1A"/>
    <w:rsid w:val="004031A5"/>
    <w:rsid w:val="004054C1"/>
    <w:rsid w:val="00407B8C"/>
    <w:rsid w:val="00412F84"/>
    <w:rsid w:val="00420AFD"/>
    <w:rsid w:val="00420D26"/>
    <w:rsid w:val="00424EAD"/>
    <w:rsid w:val="004370E3"/>
    <w:rsid w:val="0044235F"/>
    <w:rsid w:val="004721C0"/>
    <w:rsid w:val="00474A93"/>
    <w:rsid w:val="00475B0E"/>
    <w:rsid w:val="00487C9C"/>
    <w:rsid w:val="00491144"/>
    <w:rsid w:val="004A151A"/>
    <w:rsid w:val="004A761E"/>
    <w:rsid w:val="004C00C4"/>
    <w:rsid w:val="004D052C"/>
    <w:rsid w:val="004D13AE"/>
    <w:rsid w:val="004D7534"/>
    <w:rsid w:val="004E255D"/>
    <w:rsid w:val="004E2F92"/>
    <w:rsid w:val="004F2831"/>
    <w:rsid w:val="004F29F6"/>
    <w:rsid w:val="004F2AAA"/>
    <w:rsid w:val="004F484E"/>
    <w:rsid w:val="005062F6"/>
    <w:rsid w:val="00507345"/>
    <w:rsid w:val="0051513A"/>
    <w:rsid w:val="0051688C"/>
    <w:rsid w:val="00522FC5"/>
    <w:rsid w:val="00540FC6"/>
    <w:rsid w:val="00545BED"/>
    <w:rsid w:val="00566A13"/>
    <w:rsid w:val="005A4C47"/>
    <w:rsid w:val="005B744F"/>
    <w:rsid w:val="005C396D"/>
    <w:rsid w:val="005D17F1"/>
    <w:rsid w:val="005D6A38"/>
    <w:rsid w:val="005E3E60"/>
    <w:rsid w:val="005F18FA"/>
    <w:rsid w:val="00603AD7"/>
    <w:rsid w:val="00622976"/>
    <w:rsid w:val="00627B09"/>
    <w:rsid w:val="0063641D"/>
    <w:rsid w:val="0065032D"/>
    <w:rsid w:val="00653E2A"/>
    <w:rsid w:val="00664205"/>
    <w:rsid w:val="006665D1"/>
    <w:rsid w:val="006828D4"/>
    <w:rsid w:val="0069541A"/>
    <w:rsid w:val="00696DCE"/>
    <w:rsid w:val="006B621B"/>
    <w:rsid w:val="006D60B9"/>
    <w:rsid w:val="006D621B"/>
    <w:rsid w:val="006E068C"/>
    <w:rsid w:val="006E3D8F"/>
    <w:rsid w:val="006F35A6"/>
    <w:rsid w:val="00700954"/>
    <w:rsid w:val="0070122F"/>
    <w:rsid w:val="00707CD9"/>
    <w:rsid w:val="00711F26"/>
    <w:rsid w:val="0073515D"/>
    <w:rsid w:val="00742245"/>
    <w:rsid w:val="00742FCB"/>
    <w:rsid w:val="007517B8"/>
    <w:rsid w:val="0076109D"/>
    <w:rsid w:val="00780A06"/>
    <w:rsid w:val="00785301"/>
    <w:rsid w:val="00787DC1"/>
    <w:rsid w:val="00793D77"/>
    <w:rsid w:val="007953DA"/>
    <w:rsid w:val="007A1B2F"/>
    <w:rsid w:val="007A6630"/>
    <w:rsid w:val="007B2A9C"/>
    <w:rsid w:val="007C2604"/>
    <w:rsid w:val="007D304B"/>
    <w:rsid w:val="007D6D12"/>
    <w:rsid w:val="007E3BA7"/>
    <w:rsid w:val="00802641"/>
    <w:rsid w:val="00811E16"/>
    <w:rsid w:val="0081617C"/>
    <w:rsid w:val="008171CF"/>
    <w:rsid w:val="00822B93"/>
    <w:rsid w:val="00824A0A"/>
    <w:rsid w:val="0082707E"/>
    <w:rsid w:val="00852CE2"/>
    <w:rsid w:val="008544D8"/>
    <w:rsid w:val="008607A6"/>
    <w:rsid w:val="00865284"/>
    <w:rsid w:val="0086694C"/>
    <w:rsid w:val="008B4AAF"/>
    <w:rsid w:val="008B5D7A"/>
    <w:rsid w:val="009158D2"/>
    <w:rsid w:val="00922E0A"/>
    <w:rsid w:val="00925195"/>
    <w:rsid w:val="009255E7"/>
    <w:rsid w:val="00932C94"/>
    <w:rsid w:val="0094216E"/>
    <w:rsid w:val="009453F6"/>
    <w:rsid w:val="00946DA3"/>
    <w:rsid w:val="00952366"/>
    <w:rsid w:val="00957E60"/>
    <w:rsid w:val="00974A01"/>
    <w:rsid w:val="00982BA7"/>
    <w:rsid w:val="00992F4D"/>
    <w:rsid w:val="00995C58"/>
    <w:rsid w:val="009A21B0"/>
    <w:rsid w:val="009A51A8"/>
    <w:rsid w:val="009A5B74"/>
    <w:rsid w:val="009C1282"/>
    <w:rsid w:val="009C1E04"/>
    <w:rsid w:val="009C236D"/>
    <w:rsid w:val="009C4C01"/>
    <w:rsid w:val="009F017A"/>
    <w:rsid w:val="00A037AD"/>
    <w:rsid w:val="00A117D5"/>
    <w:rsid w:val="00A21849"/>
    <w:rsid w:val="00A2248F"/>
    <w:rsid w:val="00A34787"/>
    <w:rsid w:val="00A3796B"/>
    <w:rsid w:val="00A40A24"/>
    <w:rsid w:val="00A41AE4"/>
    <w:rsid w:val="00A42A9A"/>
    <w:rsid w:val="00A44B2E"/>
    <w:rsid w:val="00A52BB4"/>
    <w:rsid w:val="00A60E4E"/>
    <w:rsid w:val="00A7277A"/>
    <w:rsid w:val="00A767C7"/>
    <w:rsid w:val="00AA30F7"/>
    <w:rsid w:val="00AA3DBE"/>
    <w:rsid w:val="00AA77AC"/>
    <w:rsid w:val="00AA7E59"/>
    <w:rsid w:val="00AB01B6"/>
    <w:rsid w:val="00AC05EF"/>
    <w:rsid w:val="00AC785F"/>
    <w:rsid w:val="00AE1AB9"/>
    <w:rsid w:val="00AE35AD"/>
    <w:rsid w:val="00AE63A2"/>
    <w:rsid w:val="00AF05DE"/>
    <w:rsid w:val="00AF2F0B"/>
    <w:rsid w:val="00B0629D"/>
    <w:rsid w:val="00B138F1"/>
    <w:rsid w:val="00B41104"/>
    <w:rsid w:val="00B435A2"/>
    <w:rsid w:val="00B444C1"/>
    <w:rsid w:val="00B576E9"/>
    <w:rsid w:val="00B64138"/>
    <w:rsid w:val="00B67A66"/>
    <w:rsid w:val="00B844D3"/>
    <w:rsid w:val="00B9750F"/>
    <w:rsid w:val="00B9782D"/>
    <w:rsid w:val="00BA2948"/>
    <w:rsid w:val="00BA4BE2"/>
    <w:rsid w:val="00BB6193"/>
    <w:rsid w:val="00BB6C44"/>
    <w:rsid w:val="00BB7D6E"/>
    <w:rsid w:val="00BD1620"/>
    <w:rsid w:val="00BD7E40"/>
    <w:rsid w:val="00BF3721"/>
    <w:rsid w:val="00C1271A"/>
    <w:rsid w:val="00C44D05"/>
    <w:rsid w:val="00C50263"/>
    <w:rsid w:val="00C601CB"/>
    <w:rsid w:val="00C70625"/>
    <w:rsid w:val="00C7596A"/>
    <w:rsid w:val="00C86F41"/>
    <w:rsid w:val="00C87441"/>
    <w:rsid w:val="00C93D83"/>
    <w:rsid w:val="00C94082"/>
    <w:rsid w:val="00C95170"/>
    <w:rsid w:val="00CA7D73"/>
    <w:rsid w:val="00CB200B"/>
    <w:rsid w:val="00CB3877"/>
    <w:rsid w:val="00CB67FF"/>
    <w:rsid w:val="00CC4471"/>
    <w:rsid w:val="00CF6EA0"/>
    <w:rsid w:val="00D00A07"/>
    <w:rsid w:val="00D07287"/>
    <w:rsid w:val="00D12A1C"/>
    <w:rsid w:val="00D318B2"/>
    <w:rsid w:val="00D334F7"/>
    <w:rsid w:val="00D50482"/>
    <w:rsid w:val="00D550B4"/>
    <w:rsid w:val="00D55FB4"/>
    <w:rsid w:val="00D57725"/>
    <w:rsid w:val="00D60D40"/>
    <w:rsid w:val="00D7427D"/>
    <w:rsid w:val="00D83BC6"/>
    <w:rsid w:val="00DC2410"/>
    <w:rsid w:val="00DC27A1"/>
    <w:rsid w:val="00DE3010"/>
    <w:rsid w:val="00DE3BAD"/>
    <w:rsid w:val="00DF1352"/>
    <w:rsid w:val="00DF156A"/>
    <w:rsid w:val="00DF4192"/>
    <w:rsid w:val="00E03939"/>
    <w:rsid w:val="00E06393"/>
    <w:rsid w:val="00E06AA1"/>
    <w:rsid w:val="00E07A57"/>
    <w:rsid w:val="00E1464D"/>
    <w:rsid w:val="00E21B51"/>
    <w:rsid w:val="00E25D01"/>
    <w:rsid w:val="00E47131"/>
    <w:rsid w:val="00E52F24"/>
    <w:rsid w:val="00E5455E"/>
    <w:rsid w:val="00E54C0A"/>
    <w:rsid w:val="00E55955"/>
    <w:rsid w:val="00E57ECC"/>
    <w:rsid w:val="00E6124C"/>
    <w:rsid w:val="00E82389"/>
    <w:rsid w:val="00E919E0"/>
    <w:rsid w:val="00EA5C66"/>
    <w:rsid w:val="00EA5CAA"/>
    <w:rsid w:val="00EB189E"/>
    <w:rsid w:val="00EB527B"/>
    <w:rsid w:val="00EB6135"/>
    <w:rsid w:val="00EB61AB"/>
    <w:rsid w:val="00ED2EDD"/>
    <w:rsid w:val="00ED4814"/>
    <w:rsid w:val="00EE7012"/>
    <w:rsid w:val="00EF2882"/>
    <w:rsid w:val="00EF3A7B"/>
    <w:rsid w:val="00EF69C5"/>
    <w:rsid w:val="00F077D3"/>
    <w:rsid w:val="00F11092"/>
    <w:rsid w:val="00F21090"/>
    <w:rsid w:val="00F30FD1"/>
    <w:rsid w:val="00F37AB8"/>
    <w:rsid w:val="00F413BF"/>
    <w:rsid w:val="00F431B2"/>
    <w:rsid w:val="00F57C87"/>
    <w:rsid w:val="00F6525A"/>
    <w:rsid w:val="00F725B2"/>
    <w:rsid w:val="00F73C44"/>
    <w:rsid w:val="00F818E6"/>
    <w:rsid w:val="00FA53C0"/>
    <w:rsid w:val="00FA75C7"/>
    <w:rsid w:val="00FC2378"/>
    <w:rsid w:val="00FD0721"/>
    <w:rsid w:val="00FE038D"/>
    <w:rsid w:val="00FF4FA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TAHCar">
    <w:name w:val="TAH Car"/>
    <w:qFormat/>
    <w:locked/>
    <w:rsid w:val="003B067E"/>
    <w:rPr>
      <w:rFonts w:ascii="Arial" w:hAnsi="Arial"/>
      <w:b/>
      <w:sz w:val="18"/>
      <w:lang w:val="en-GB" w:eastAsia="en-US"/>
    </w:rPr>
  </w:style>
  <w:style w:type="paragraph" w:styleId="ListParagraph">
    <w:name w:val="List Paragraph"/>
    <w:basedOn w:val="Normal"/>
    <w:uiPriority w:val="34"/>
    <w:qFormat/>
    <w:rsid w:val="001E1B94"/>
    <w:pPr>
      <w:ind w:left="720"/>
      <w:contextualSpacing/>
    </w:pPr>
  </w:style>
  <w:style w:type="table" w:styleId="TableGrid">
    <w:name w:val="Table Grid"/>
    <w:basedOn w:val="TableNormal"/>
    <w:uiPriority w:val="59"/>
    <w:rsid w:val="007953DA"/>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274386">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2337230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51423716">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76048624">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223</TotalTime>
  <Pages>4</Pages>
  <Words>1446</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181</cp:revision>
  <cp:lastPrinted>1900-01-01T05:00:00Z</cp:lastPrinted>
  <dcterms:created xsi:type="dcterms:W3CDTF">2025-11-05T18:21:00Z</dcterms:created>
  <dcterms:modified xsi:type="dcterms:W3CDTF">2025-11-20T20:30:00Z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