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4196" w14:textId="51402C51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EB0ED9">
        <w:rPr>
          <w:b/>
          <w:i/>
          <w:noProof/>
          <w:sz w:val="28"/>
        </w:rPr>
        <w:t>5567</w:t>
      </w:r>
    </w:p>
    <w:p w14:paraId="64C91465" w14:textId="5804CB23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1500040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71DDA">
        <w:rPr>
          <w:rFonts w:ascii="Arial" w:hAnsi="Arial" w:cs="Arial"/>
          <w:b/>
          <w:bCs/>
          <w:lang w:val="en-US"/>
        </w:rPr>
        <w:t>Nokia</w:t>
      </w:r>
    </w:p>
    <w:p w14:paraId="65CE4E4B" w14:textId="236543C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4F2831">
        <w:rPr>
          <w:rFonts w:ascii="Arial" w:hAnsi="Arial" w:cs="Arial"/>
          <w:b/>
          <w:bCs/>
          <w:lang w:val="en-US"/>
        </w:rPr>
        <w:t xml:space="preserve"> </w:t>
      </w:r>
      <w:r w:rsidR="00171DDA" w:rsidRPr="00171DDA">
        <w:rPr>
          <w:rFonts w:ascii="Arial" w:hAnsi="Arial" w:cs="Arial"/>
          <w:b/>
          <w:bCs/>
          <w:lang w:val="en-US"/>
        </w:rPr>
        <w:t>Add use case and requirements on access control on notifications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4ED1DA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6124C">
        <w:rPr>
          <w:rFonts w:ascii="Arial" w:hAnsi="Arial" w:cs="Arial"/>
          <w:b/>
          <w:bCs/>
          <w:lang w:val="en-US"/>
        </w:rPr>
        <w:t>6.20.9</w:t>
      </w:r>
    </w:p>
    <w:p w14:paraId="369E83CA" w14:textId="4CC6BE8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6124C">
        <w:rPr>
          <w:rFonts w:ascii="Arial" w:hAnsi="Arial" w:cs="Arial"/>
          <w:b/>
          <w:bCs/>
          <w:lang w:val="en-US"/>
        </w:rPr>
        <w:t>TR 28.888</w:t>
      </w:r>
    </w:p>
    <w:p w14:paraId="32E76F63" w14:textId="595D1806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F484E">
        <w:rPr>
          <w:rFonts w:ascii="Arial" w:hAnsi="Arial" w:cs="Arial"/>
          <w:b/>
          <w:bCs/>
          <w:lang w:val="en-US"/>
        </w:rPr>
        <w:t>0.1.0</w:t>
      </w:r>
    </w:p>
    <w:p w14:paraId="09C0AB02" w14:textId="6B38E777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0F0224">
        <w:rPr>
          <w:rFonts w:ascii="Arial" w:hAnsi="Arial" w:cs="Arial"/>
          <w:b/>
          <w:bCs/>
          <w:lang w:val="en-US"/>
        </w:rPr>
        <w:t>FS_EnExpo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2B26BE6" w14:textId="77777777" w:rsidR="00AF2F0B" w:rsidRPr="004D3578" w:rsidRDefault="00AF2F0B" w:rsidP="00AF2F0B">
      <w:pPr>
        <w:pStyle w:val="Heading1"/>
      </w:pPr>
      <w:bookmarkStart w:id="0" w:name="_Toc205387515"/>
      <w:r w:rsidRPr="004D3578">
        <w:t>2</w:t>
      </w:r>
      <w:r w:rsidRPr="004D3578">
        <w:tab/>
        <w:t>References</w:t>
      </w:r>
      <w:bookmarkEnd w:id="0"/>
    </w:p>
    <w:p w14:paraId="61E215DE" w14:textId="77777777" w:rsidR="00AF2F0B" w:rsidRPr="004D3578" w:rsidRDefault="00AF2F0B" w:rsidP="00AF2F0B">
      <w:r w:rsidRPr="004D3578">
        <w:t>The following documents contain provisions which, through reference in this text, constitute provisions of the present document.</w:t>
      </w:r>
    </w:p>
    <w:p w14:paraId="396DD225" w14:textId="77777777" w:rsidR="00AF2F0B" w:rsidRPr="004D3578" w:rsidRDefault="00AF2F0B" w:rsidP="00AF2F0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523AFE1" w14:textId="77777777" w:rsidR="00AF2F0B" w:rsidRPr="004D3578" w:rsidRDefault="00AF2F0B" w:rsidP="00AF2F0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51F2DCC" w14:textId="77777777" w:rsidR="00AF2F0B" w:rsidRPr="004D3578" w:rsidRDefault="00AF2F0B" w:rsidP="00AF2F0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2CA388" w14:textId="77777777" w:rsidR="00AF2F0B" w:rsidRDefault="00AF2F0B" w:rsidP="00AF2F0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38A69A2" w14:textId="77777777" w:rsidR="00AF2F0B" w:rsidRPr="00AF0C7C" w:rsidRDefault="00AF2F0B" w:rsidP="00AF2F0B">
      <w:pPr>
        <w:pStyle w:val="EX"/>
      </w:pPr>
      <w:r w:rsidRPr="00AF0C7C">
        <w:t>[</w:t>
      </w:r>
      <w:r>
        <w:t>2</w:t>
      </w:r>
      <w:r w:rsidRPr="00AF0C7C">
        <w:t>]</w:t>
      </w:r>
      <w:r w:rsidRPr="00AF0C7C">
        <w:tab/>
        <w:t>3GPP TS 28.5</w:t>
      </w:r>
      <w:r>
        <w:t>33</w:t>
      </w:r>
      <w:r w:rsidRPr="00AF0C7C">
        <w:t>: "</w:t>
      </w:r>
      <w:r w:rsidRPr="00EC6C33">
        <w:t xml:space="preserve">Management and orchestration; </w:t>
      </w:r>
      <w:r w:rsidRPr="00AF0C7C">
        <w:t>Architecture framework".</w:t>
      </w:r>
    </w:p>
    <w:p w14:paraId="70031B6E" w14:textId="77777777" w:rsidR="00AF2F0B" w:rsidRDefault="00AF2F0B" w:rsidP="00AF2F0B">
      <w:pPr>
        <w:pStyle w:val="EX"/>
      </w:pPr>
      <w:r w:rsidRPr="00A67919">
        <w:t>[</w:t>
      </w:r>
      <w:r>
        <w:t>3</w:t>
      </w:r>
      <w:r w:rsidRPr="00A67919">
        <w:t>]</w:t>
      </w:r>
      <w:r w:rsidRPr="00A67919">
        <w:tab/>
        <w:t>3GPP TS 28.5</w:t>
      </w:r>
      <w:r>
        <w:t>79</w:t>
      </w:r>
      <w:r w:rsidRPr="00A67919">
        <w:t>: "Management services exposure to external consumers through CAPIF".</w:t>
      </w:r>
    </w:p>
    <w:p w14:paraId="424031EA" w14:textId="707A111B" w:rsidR="00AF2F0B" w:rsidRDefault="00AF2F0B" w:rsidP="00AF2F0B">
      <w:pPr>
        <w:pStyle w:val="EX"/>
      </w:pPr>
      <w:r w:rsidRPr="00A67919">
        <w:t>[</w:t>
      </w:r>
      <w:r>
        <w:t>4</w:t>
      </w:r>
      <w:r w:rsidRPr="00A67919">
        <w:t>]</w:t>
      </w:r>
      <w:r w:rsidRPr="00A67919">
        <w:tab/>
        <w:t>3GPP TS 28.</w:t>
      </w:r>
      <w:r>
        <w:t>31</w:t>
      </w:r>
      <w:r w:rsidRPr="00A67919">
        <w:t>9: "Access control for management services".</w:t>
      </w:r>
    </w:p>
    <w:p w14:paraId="41E947F1" w14:textId="77777777" w:rsidR="00742245" w:rsidRDefault="00742245" w:rsidP="00742245">
      <w:pPr>
        <w:pStyle w:val="EX"/>
        <w:rPr>
          <w:ins w:id="1" w:author="Winnie2" w:date="2025-11-05T18:24:00Z"/>
        </w:rPr>
      </w:pPr>
      <w:ins w:id="2" w:author="Winnie2" w:date="2025-11-05T18:24:00Z">
        <w:r>
          <w:t>[Y1]</w:t>
        </w:r>
        <w:r>
          <w:tab/>
        </w:r>
        <w:r w:rsidRPr="00DE1524">
          <w:t xml:space="preserve">3GPP TS 28.622: "Telecommunication management; Generic Network Resource Model (NRM) Integration </w:t>
        </w:r>
        <w:r>
          <w:t xml:space="preserve">  </w:t>
        </w:r>
        <w:r w:rsidRPr="00DE1524">
          <w:t>Reference Point (IRP); Information Service (IS)".</w:t>
        </w:r>
      </w:ins>
    </w:p>
    <w:p w14:paraId="33C7A7AA" w14:textId="6DDC9266" w:rsidR="00AF2F0B" w:rsidRPr="004D3578" w:rsidRDefault="00AF2F0B" w:rsidP="00AF2F0B">
      <w:pPr>
        <w:pStyle w:val="EX"/>
      </w:pPr>
    </w:p>
    <w:p w14:paraId="0D77ED71" w14:textId="77777777" w:rsidR="00AF2F0B" w:rsidRPr="004D3578" w:rsidRDefault="00AF2F0B" w:rsidP="00AF2F0B">
      <w:pPr>
        <w:pStyle w:val="EX"/>
      </w:pPr>
      <w:r w:rsidRPr="004D3578">
        <w:t>…</w:t>
      </w:r>
    </w:p>
    <w:p w14:paraId="4CDCC2DE" w14:textId="77777777" w:rsidR="00AF2F0B" w:rsidRPr="004D3578" w:rsidRDefault="00AF2F0B" w:rsidP="00AF2F0B">
      <w:pPr>
        <w:pStyle w:val="EX"/>
      </w:pPr>
      <w:r w:rsidRPr="004D3578">
        <w:t>[x]</w:t>
      </w:r>
      <w:r w:rsidRPr="004D3578">
        <w:tab/>
        <w:t>&lt;doctype&gt; &lt;#</w:t>
      </w:r>
      <w:proofErr w:type="gramStart"/>
      <w:r w:rsidRPr="004D3578">
        <w:t>&gt;[</w:t>
      </w:r>
      <w:proofErr w:type="gramEnd"/>
      <w:r w:rsidRPr="004D3578">
        <w:t> ([up to and including]{</w:t>
      </w:r>
      <w:proofErr w:type="spellStart"/>
      <w:r w:rsidRPr="004D3578">
        <w:t>yyyy</w:t>
      </w:r>
      <w:proofErr w:type="spellEnd"/>
      <w:r w:rsidRPr="004D3578">
        <w:t>[-mm]|V&lt;a[.b[.c]]&gt;}[onwards])]: "&lt;Title&gt;".</w:t>
      </w:r>
    </w:p>
    <w:p w14:paraId="3CCE8C9D" w14:textId="3089C305" w:rsidR="00C93D83" w:rsidRDefault="00C93D83">
      <w:pPr>
        <w:rPr>
          <w:lang w:val="en-US"/>
        </w:rPr>
      </w:pPr>
    </w:p>
    <w:p w14:paraId="300B63EB" w14:textId="400504B0" w:rsidR="00AE427C" w:rsidRDefault="00AE427C">
      <w:pPr>
        <w:rPr>
          <w:lang w:val="en-US"/>
        </w:rPr>
      </w:pPr>
    </w:p>
    <w:p w14:paraId="1B91B75F" w14:textId="40346C69" w:rsidR="00AE427C" w:rsidRDefault="00AE427C">
      <w:pPr>
        <w:rPr>
          <w:lang w:val="en-US"/>
        </w:rPr>
      </w:pPr>
    </w:p>
    <w:p w14:paraId="64F63270" w14:textId="77777777" w:rsidR="00AE427C" w:rsidRPr="00305E5E" w:rsidRDefault="00AE427C" w:rsidP="00AE4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64BBD477" w14:textId="77777777" w:rsidR="00B200C3" w:rsidRDefault="00B200C3" w:rsidP="00B200C3">
      <w:pPr>
        <w:pStyle w:val="Heading1"/>
      </w:pPr>
      <w:r w:rsidRPr="00FF516F">
        <w:t>4</w:t>
      </w:r>
      <w:r w:rsidRPr="00FF516F">
        <w:tab/>
        <w:t>Concepts and background</w:t>
      </w:r>
    </w:p>
    <w:p w14:paraId="363B6E43" w14:textId="563D80B6" w:rsidR="00AE427C" w:rsidDel="00B200C3" w:rsidRDefault="00AE427C" w:rsidP="00B200C3">
      <w:pPr>
        <w:pStyle w:val="Heading2"/>
        <w:rPr>
          <w:del w:id="3" w:author="Nokia" w:date="2025-11-20T17:00:00Z"/>
          <w:lang w:val="en-US"/>
        </w:rPr>
      </w:pPr>
    </w:p>
    <w:p w14:paraId="5AF53288" w14:textId="5CE7E0B8" w:rsidR="00C93D83" w:rsidRDefault="00B200C3" w:rsidP="00B200C3">
      <w:pPr>
        <w:pStyle w:val="Heading2"/>
        <w:rPr>
          <w:ins w:id="4" w:author="Nokia" w:date="2025-11-20T17:00:00Z"/>
          <w:lang w:val="en-US"/>
        </w:rPr>
      </w:pPr>
      <w:ins w:id="5" w:author="Nokia" w:date="2025-11-20T16:59:00Z">
        <w:r>
          <w:rPr>
            <w:lang w:val="en-US"/>
          </w:rPr>
          <w:t>4.X Access control on notifications</w:t>
        </w:r>
      </w:ins>
    </w:p>
    <w:p w14:paraId="46A4E70F" w14:textId="3F40F9B9" w:rsidR="00B200C3" w:rsidRDefault="00B200C3" w:rsidP="00B200C3">
      <w:pPr>
        <w:rPr>
          <w:ins w:id="6" w:author="Nokia" w:date="2025-11-20T17:00:00Z"/>
          <w:lang w:val="en-US"/>
        </w:rPr>
      </w:pPr>
    </w:p>
    <w:p w14:paraId="68793A64" w14:textId="7D70AA0C" w:rsidR="00B200C3" w:rsidRDefault="00B200C3" w:rsidP="00B200C3">
      <w:pPr>
        <w:rPr>
          <w:moveTo w:id="7" w:author="Nokia" w:date="2025-11-20T17:00:00Z"/>
        </w:rPr>
      </w:pPr>
      <w:moveToRangeStart w:id="8" w:author="Nokia" w:date="2025-11-20T17:00:00Z" w:name="move214550459"/>
      <w:moveTo w:id="9" w:author="Nokia" w:date="2025-11-20T17:00:00Z">
        <w:r>
          <w:rPr>
            <w:color w:val="000000" w:themeColor="text1"/>
            <w:lang w:eastAsia="en-GB"/>
          </w:rPr>
          <w:t>Currently, the 3GPP management system</w:t>
        </w:r>
        <w:r>
          <w:t xml:space="preserve"> supports notification subscription via the </w:t>
        </w:r>
        <w:r w:rsidRPr="00495A9D">
          <w:rPr>
            <w:rFonts w:ascii="Courier New" w:hAnsi="Courier New" w:cs="Courier New"/>
            <w:noProof/>
          </w:rPr>
          <w:t>N</w:t>
        </w:r>
        <w:r>
          <w:rPr>
            <w:rFonts w:ascii="Courier New" w:hAnsi="Courier New" w:cs="Courier New"/>
            <w:noProof/>
          </w:rPr>
          <w:t>tf</w:t>
        </w:r>
        <w:r w:rsidRPr="00495A9D">
          <w:rPr>
            <w:rFonts w:ascii="Courier New" w:hAnsi="Courier New" w:cs="Courier New"/>
            <w:noProof/>
          </w:rPr>
          <w:t>Subscription</w:t>
        </w:r>
        <w:r>
          <w:rPr>
            <w:rFonts w:ascii="Courier New" w:hAnsi="Courier New" w:cs="Courier New"/>
            <w:noProof/>
          </w:rPr>
          <w:t xml:space="preserve">Control </w:t>
        </w:r>
        <w:r w:rsidRPr="00305E5E">
          <w:rPr>
            <w:noProof/>
          </w:rPr>
          <w:t>IOC</w:t>
        </w:r>
        <w:r>
          <w:rPr>
            <w:noProof/>
          </w:rPr>
          <w:t xml:space="preserve"> (see clause 4.3.22 of TS 28.622[Y1])</w:t>
        </w:r>
        <w:r>
          <w:t xml:space="preserve">, enabling </w:t>
        </w:r>
        <w:proofErr w:type="spellStart"/>
        <w:r>
          <w:t>MnS</w:t>
        </w:r>
        <w:proofErr w:type="spellEnd"/>
        <w:r>
          <w:t xml:space="preserve"> consumers to subscribe to</w:t>
        </w:r>
      </w:moveTo>
      <w:ins w:id="10" w:author="Nokia" w:date="2025-11-20T17:06:00Z">
        <w:r w:rsidR="00BD0769">
          <w:t xml:space="preserve"> receive</w:t>
        </w:r>
      </w:ins>
      <w:moveTo w:id="11" w:author="Nokia" w:date="2025-11-20T17:00:00Z">
        <w:r>
          <w:t xml:space="preserve"> notifications from </w:t>
        </w:r>
        <w:proofErr w:type="spellStart"/>
        <w:r>
          <w:t>MnS</w:t>
        </w:r>
        <w:proofErr w:type="spellEnd"/>
        <w:r>
          <w:t xml:space="preserve"> producers. </w:t>
        </w:r>
      </w:moveTo>
    </w:p>
    <w:p w14:paraId="0DC1F475" w14:textId="77777777" w:rsidR="00B200C3" w:rsidRDefault="00B200C3" w:rsidP="00B200C3">
      <w:pPr>
        <w:rPr>
          <w:moveTo w:id="12" w:author="Nokia" w:date="2025-11-20T17:00:00Z"/>
          <w:noProof/>
        </w:rPr>
      </w:pPr>
      <w:moveTo w:id="13" w:author="Nokia" w:date="2025-11-20T17:00:00Z">
        <w:r>
          <w:t xml:space="preserve">The </w:t>
        </w:r>
        <w:r w:rsidRPr="00495A9D">
          <w:rPr>
            <w:rFonts w:ascii="Courier New" w:hAnsi="Courier New" w:cs="Courier New"/>
            <w:noProof/>
          </w:rPr>
          <w:t>N</w:t>
        </w:r>
        <w:r>
          <w:rPr>
            <w:rFonts w:ascii="Courier New" w:hAnsi="Courier New" w:cs="Courier New"/>
            <w:noProof/>
          </w:rPr>
          <w:t>tf</w:t>
        </w:r>
        <w:r w:rsidRPr="00495A9D">
          <w:rPr>
            <w:rFonts w:ascii="Courier New" w:hAnsi="Courier New" w:cs="Courier New"/>
            <w:noProof/>
          </w:rPr>
          <w:t>Subscription</w:t>
        </w:r>
        <w:r>
          <w:rPr>
            <w:rFonts w:ascii="Courier New" w:hAnsi="Courier New" w:cs="Courier New"/>
            <w:noProof/>
          </w:rPr>
          <w:t>Control IOC</w:t>
        </w:r>
        <w:r w:rsidRPr="00E94489">
          <w:rPr>
            <w:noProof/>
          </w:rPr>
          <w:t xml:space="preserve"> </w:t>
        </w:r>
        <w:r>
          <w:rPr>
            <w:noProof/>
          </w:rPr>
          <w:t>(</w:t>
        </w:r>
        <w:r w:rsidRPr="00271577">
          <w:rPr>
            <w:noProof/>
          </w:rPr>
          <w:t>as defined in clause 4.3.22 of TS 28.622[Y1]</w:t>
        </w:r>
        <w:r>
          <w:t xml:space="preserve">) </w:t>
        </w:r>
        <w:r w:rsidRPr="00271577">
          <w:rPr>
            <w:noProof/>
          </w:rPr>
          <w:t>includes the following attributes</w:t>
        </w:r>
        <w:r>
          <w:rPr>
            <w:noProof/>
          </w:rPr>
          <w:t>:</w:t>
        </w:r>
      </w:moveTo>
    </w:p>
    <w:p w14:paraId="64CBF615" w14:textId="04862BA6" w:rsidR="00B200C3" w:rsidRPr="00C46FFB" w:rsidRDefault="00B200C3" w:rsidP="00B200C3">
      <w:pPr>
        <w:pStyle w:val="TH"/>
        <w:overflowPunct w:val="0"/>
        <w:autoSpaceDE w:val="0"/>
        <w:autoSpaceDN w:val="0"/>
        <w:adjustRightInd w:val="0"/>
        <w:textAlignment w:val="baseline"/>
        <w:rPr>
          <w:moveTo w:id="14" w:author="Nokia" w:date="2025-11-20T17:00:00Z"/>
          <w:rFonts w:eastAsia="Times New Roman"/>
          <w:lang w:eastAsia="zh-CN"/>
        </w:rPr>
      </w:pPr>
      <w:moveTo w:id="15" w:author="Nokia" w:date="2025-11-20T17:00:00Z">
        <w:r w:rsidRPr="00C46FFB">
          <w:rPr>
            <w:rFonts w:eastAsia="Times New Roman"/>
            <w:lang w:eastAsia="zh-CN"/>
          </w:rPr>
          <w:t xml:space="preserve">Table </w:t>
        </w:r>
      </w:moveTo>
      <w:ins w:id="16" w:author="Nokia2" w:date="2025-11-21T00:09:00Z">
        <w:r w:rsidR="001A355E">
          <w:rPr>
            <w:rFonts w:eastAsia="Times New Roman"/>
            <w:lang w:eastAsia="zh-CN"/>
          </w:rPr>
          <w:t>4</w:t>
        </w:r>
      </w:ins>
      <w:moveTo w:id="17" w:author="Nokia" w:date="2025-11-20T17:00:00Z">
        <w:del w:id="18" w:author="Nokia2" w:date="2025-11-21T00:09:00Z">
          <w:r w:rsidRPr="00C46FFB" w:rsidDel="001A355E">
            <w:rPr>
              <w:rFonts w:eastAsia="Times New Roman"/>
              <w:lang w:eastAsia="zh-CN"/>
            </w:rPr>
            <w:delText>5</w:delText>
          </w:r>
        </w:del>
        <w:r w:rsidRPr="00C46FFB">
          <w:rPr>
            <w:rFonts w:eastAsia="Times New Roman"/>
            <w:lang w:eastAsia="zh-CN"/>
          </w:rPr>
          <w:t>.X</w:t>
        </w:r>
        <w:del w:id="19" w:author="Nokia2" w:date="2025-11-21T00:09:00Z">
          <w:r w:rsidRPr="00C46FFB" w:rsidDel="001A355E">
            <w:rPr>
              <w:rFonts w:eastAsia="Times New Roman"/>
              <w:lang w:eastAsia="zh-CN"/>
            </w:rPr>
            <w:delText>.1</w:delText>
          </w:r>
        </w:del>
        <w:r w:rsidRPr="00C46FFB">
          <w:rPr>
            <w:rFonts w:eastAsia="Times New Roman"/>
            <w:lang w:eastAsia="zh-CN"/>
          </w:rPr>
          <w:t xml:space="preserve">-1: </w:t>
        </w:r>
        <w:proofErr w:type="spellStart"/>
        <w:r w:rsidRPr="00C46FFB">
          <w:rPr>
            <w:rFonts w:eastAsia="Times New Roman"/>
            <w:lang w:eastAsia="zh-CN"/>
          </w:rPr>
          <w:t>NtfSubscriptionControl</w:t>
        </w:r>
        <w:proofErr w:type="spellEnd"/>
        <w:r w:rsidRPr="00C46FFB">
          <w:rPr>
            <w:rFonts w:eastAsia="Times New Roman"/>
            <w:lang w:eastAsia="zh-CN"/>
          </w:rPr>
          <w:t xml:space="preserve"> properties</w:t>
        </w:r>
      </w:moveTo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630"/>
        <w:gridCol w:w="385"/>
        <w:gridCol w:w="1154"/>
        <w:gridCol w:w="1154"/>
        <w:gridCol w:w="1154"/>
        <w:gridCol w:w="1152"/>
      </w:tblGrid>
      <w:tr w:rsidR="00B200C3" w14:paraId="38584650" w14:textId="77777777" w:rsidTr="0071739B">
        <w:trPr>
          <w:cantSplit/>
          <w:jc w:val="center"/>
        </w:trPr>
        <w:tc>
          <w:tcPr>
            <w:tcW w:w="2404" w:type="pct"/>
            <w:shd w:val="clear" w:color="auto" w:fill="BFBFBF"/>
            <w:noWrap/>
          </w:tcPr>
          <w:p w14:paraId="7FAC6BB3" w14:textId="77777777" w:rsidR="00B200C3" w:rsidRDefault="00B200C3" w:rsidP="0071739B">
            <w:pPr>
              <w:pStyle w:val="TAH"/>
              <w:rPr>
                <w:moveTo w:id="20" w:author="Nokia" w:date="2025-11-20T17:00:00Z"/>
              </w:rPr>
            </w:pPr>
            <w:moveTo w:id="21" w:author="Nokia" w:date="2025-11-20T17:00:00Z">
              <w:r>
                <w:t>Attribute Name</w:t>
              </w:r>
            </w:moveTo>
          </w:p>
        </w:tc>
        <w:tc>
          <w:tcPr>
            <w:tcW w:w="200" w:type="pct"/>
            <w:shd w:val="clear" w:color="auto" w:fill="BFBFBF"/>
            <w:noWrap/>
          </w:tcPr>
          <w:p w14:paraId="14ACBDB2" w14:textId="77777777" w:rsidR="00B200C3" w:rsidRDefault="00B200C3" w:rsidP="0071739B">
            <w:pPr>
              <w:pStyle w:val="TAH"/>
              <w:rPr>
                <w:moveTo w:id="22" w:author="Nokia" w:date="2025-11-20T17:00:00Z"/>
              </w:rPr>
            </w:pPr>
            <w:moveTo w:id="23" w:author="Nokia" w:date="2025-11-20T17:00:00Z">
              <w:r>
                <w:t>S</w:t>
              </w:r>
            </w:moveTo>
          </w:p>
        </w:tc>
        <w:tc>
          <w:tcPr>
            <w:tcW w:w="599" w:type="pct"/>
            <w:shd w:val="clear" w:color="auto" w:fill="BFBFBF"/>
            <w:noWrap/>
            <w:vAlign w:val="bottom"/>
          </w:tcPr>
          <w:p w14:paraId="41F61F52" w14:textId="77777777" w:rsidR="00B200C3" w:rsidRDefault="00B200C3" w:rsidP="0071739B">
            <w:pPr>
              <w:pStyle w:val="TAH"/>
              <w:rPr>
                <w:moveTo w:id="24" w:author="Nokia" w:date="2025-11-20T17:00:00Z"/>
              </w:rPr>
            </w:pPr>
            <w:proofErr w:type="spellStart"/>
            <w:moveTo w:id="25" w:author="Nokia" w:date="2025-11-20T17:00:00Z">
              <w:r>
                <w:t>isReadable</w:t>
              </w:r>
              <w:proofErr w:type="spellEnd"/>
            </w:moveTo>
          </w:p>
        </w:tc>
        <w:tc>
          <w:tcPr>
            <w:tcW w:w="599" w:type="pct"/>
            <w:shd w:val="clear" w:color="auto" w:fill="BFBFBF"/>
            <w:noWrap/>
            <w:vAlign w:val="bottom"/>
          </w:tcPr>
          <w:p w14:paraId="1A1C5579" w14:textId="77777777" w:rsidR="00B200C3" w:rsidRDefault="00B200C3" w:rsidP="0071739B">
            <w:pPr>
              <w:pStyle w:val="TAH"/>
              <w:rPr>
                <w:moveTo w:id="26" w:author="Nokia" w:date="2025-11-20T17:00:00Z"/>
              </w:rPr>
            </w:pPr>
            <w:proofErr w:type="spellStart"/>
            <w:moveTo w:id="27" w:author="Nokia" w:date="2025-11-20T17:00:00Z">
              <w:r>
                <w:t>isWritable</w:t>
              </w:r>
              <w:proofErr w:type="spellEnd"/>
            </w:moveTo>
          </w:p>
        </w:tc>
        <w:tc>
          <w:tcPr>
            <w:tcW w:w="599" w:type="pct"/>
            <w:shd w:val="clear" w:color="auto" w:fill="BFBFBF"/>
            <w:noWrap/>
          </w:tcPr>
          <w:p w14:paraId="4C07BDC6" w14:textId="77777777" w:rsidR="00B200C3" w:rsidRDefault="00B200C3" w:rsidP="0071739B">
            <w:pPr>
              <w:pStyle w:val="TAH"/>
              <w:rPr>
                <w:moveTo w:id="28" w:author="Nokia" w:date="2025-11-20T17:00:00Z"/>
              </w:rPr>
            </w:pPr>
            <w:proofErr w:type="spellStart"/>
            <w:moveTo w:id="29" w:author="Nokia" w:date="2025-11-20T17:00:00Z">
              <w:r>
                <w:t>isInvariant</w:t>
              </w:r>
              <w:proofErr w:type="spellEnd"/>
            </w:moveTo>
          </w:p>
        </w:tc>
        <w:tc>
          <w:tcPr>
            <w:tcW w:w="598" w:type="pct"/>
            <w:shd w:val="clear" w:color="auto" w:fill="BFBFBF"/>
            <w:noWrap/>
          </w:tcPr>
          <w:p w14:paraId="60084552" w14:textId="77777777" w:rsidR="00B200C3" w:rsidRDefault="00B200C3" w:rsidP="0071739B">
            <w:pPr>
              <w:pStyle w:val="TAH"/>
              <w:rPr>
                <w:moveTo w:id="30" w:author="Nokia" w:date="2025-11-20T17:00:00Z"/>
              </w:rPr>
            </w:pPr>
            <w:proofErr w:type="spellStart"/>
            <w:moveTo w:id="31" w:author="Nokia" w:date="2025-11-20T17:00:00Z">
              <w:r>
                <w:t>isNotifyable</w:t>
              </w:r>
              <w:proofErr w:type="spellEnd"/>
            </w:moveTo>
          </w:p>
        </w:tc>
      </w:tr>
      <w:tr w:rsidR="00B200C3" w14:paraId="7D5D9776" w14:textId="77777777" w:rsidTr="0071739B">
        <w:trPr>
          <w:cantSplit/>
          <w:jc w:val="center"/>
        </w:trPr>
        <w:tc>
          <w:tcPr>
            <w:tcW w:w="2404" w:type="pct"/>
            <w:noWrap/>
          </w:tcPr>
          <w:p w14:paraId="2D8E37A4" w14:textId="77777777" w:rsidR="00B200C3" w:rsidRPr="005668BA" w:rsidRDefault="00B200C3" w:rsidP="0071739B">
            <w:pPr>
              <w:pStyle w:val="TAL"/>
              <w:rPr>
                <w:moveTo w:id="32" w:author="Nokia" w:date="2025-11-20T17:00:00Z"/>
                <w:rFonts w:cs="Arial"/>
                <w:szCs w:val="18"/>
              </w:rPr>
            </w:pPr>
            <w:proofErr w:type="spellStart"/>
            <w:moveTo w:id="33" w:author="Nokia" w:date="2025-11-20T17:00:00Z">
              <w:r w:rsidRPr="005668BA">
                <w:rPr>
                  <w:rFonts w:cs="Arial"/>
                  <w:szCs w:val="18"/>
                  <w:lang w:eastAsia="zh-CN"/>
                </w:rPr>
                <w:t>notificationRecipientAddress</w:t>
              </w:r>
              <w:proofErr w:type="spellEnd"/>
            </w:moveTo>
          </w:p>
        </w:tc>
        <w:tc>
          <w:tcPr>
            <w:tcW w:w="200" w:type="pct"/>
            <w:noWrap/>
          </w:tcPr>
          <w:p w14:paraId="43F95A7B" w14:textId="77777777" w:rsidR="00B200C3" w:rsidRPr="00B9666C" w:rsidRDefault="00B200C3" w:rsidP="0071739B">
            <w:pPr>
              <w:pStyle w:val="TAL"/>
              <w:jc w:val="center"/>
              <w:rPr>
                <w:moveTo w:id="34" w:author="Nokia" w:date="2025-11-20T17:00:00Z"/>
                <w:rFonts w:cs="Arial"/>
                <w:szCs w:val="18"/>
              </w:rPr>
            </w:pPr>
            <w:moveTo w:id="35" w:author="Nokia" w:date="2025-11-20T17:00:00Z">
              <w:r w:rsidRPr="005668BA">
                <w:rPr>
                  <w:rFonts w:cs="Arial"/>
                  <w:szCs w:val="18"/>
                  <w:lang w:eastAsia="zh-CN"/>
                </w:rPr>
                <w:t>M</w:t>
              </w:r>
            </w:moveTo>
          </w:p>
        </w:tc>
        <w:tc>
          <w:tcPr>
            <w:tcW w:w="599" w:type="pct"/>
            <w:noWrap/>
          </w:tcPr>
          <w:p w14:paraId="5010FA99" w14:textId="77777777" w:rsidR="00B200C3" w:rsidRPr="00B9666C" w:rsidRDefault="00B200C3" w:rsidP="0071739B">
            <w:pPr>
              <w:pStyle w:val="TAL"/>
              <w:jc w:val="center"/>
              <w:rPr>
                <w:moveTo w:id="36" w:author="Nokia" w:date="2025-11-20T17:00:00Z"/>
                <w:rFonts w:cs="Arial"/>
                <w:szCs w:val="18"/>
              </w:rPr>
            </w:pPr>
            <w:moveTo w:id="37" w:author="Nokia" w:date="2025-11-20T17:00:00Z">
              <w:r w:rsidRPr="00B9666C">
                <w:rPr>
                  <w:rFonts w:cs="Arial"/>
                  <w:szCs w:val="18"/>
                  <w:lang w:eastAsia="zh-CN"/>
                </w:rPr>
                <w:t>T</w:t>
              </w:r>
            </w:moveTo>
          </w:p>
        </w:tc>
        <w:tc>
          <w:tcPr>
            <w:tcW w:w="599" w:type="pct"/>
            <w:noWrap/>
          </w:tcPr>
          <w:p w14:paraId="366A9839" w14:textId="77777777" w:rsidR="00B200C3" w:rsidRPr="00FB3848" w:rsidRDefault="00B200C3" w:rsidP="0071739B">
            <w:pPr>
              <w:pStyle w:val="TAL"/>
              <w:jc w:val="center"/>
              <w:rPr>
                <w:moveTo w:id="38" w:author="Nokia" w:date="2025-11-20T17:00:00Z"/>
                <w:rFonts w:cs="Arial"/>
                <w:szCs w:val="18"/>
              </w:rPr>
            </w:pPr>
            <w:moveTo w:id="39" w:author="Nokia" w:date="2025-11-20T17:00:00Z">
              <w:r w:rsidRPr="00FB3848">
                <w:rPr>
                  <w:rFonts w:cs="Arial"/>
                  <w:szCs w:val="18"/>
                  <w:lang w:eastAsia="zh-CN"/>
                </w:rPr>
                <w:t>T</w:t>
              </w:r>
            </w:moveTo>
          </w:p>
        </w:tc>
        <w:tc>
          <w:tcPr>
            <w:tcW w:w="599" w:type="pct"/>
            <w:noWrap/>
          </w:tcPr>
          <w:p w14:paraId="325E97FA" w14:textId="77777777" w:rsidR="00B200C3" w:rsidRPr="005668BA" w:rsidRDefault="00B200C3" w:rsidP="0071739B">
            <w:pPr>
              <w:pStyle w:val="TAL"/>
              <w:jc w:val="center"/>
              <w:rPr>
                <w:moveTo w:id="40" w:author="Nokia" w:date="2025-11-20T17:00:00Z"/>
                <w:rFonts w:cs="Arial"/>
                <w:szCs w:val="18"/>
              </w:rPr>
            </w:pPr>
            <w:moveTo w:id="41" w:author="Nokia" w:date="2025-11-20T17:00:00Z">
              <w:r w:rsidRPr="005668BA">
                <w:rPr>
                  <w:rFonts w:cs="Arial"/>
                  <w:szCs w:val="18"/>
                  <w:lang w:eastAsia="zh-CN"/>
                </w:rPr>
                <w:t>F</w:t>
              </w:r>
            </w:moveTo>
          </w:p>
        </w:tc>
        <w:tc>
          <w:tcPr>
            <w:tcW w:w="598" w:type="pct"/>
            <w:noWrap/>
          </w:tcPr>
          <w:p w14:paraId="71F9206B" w14:textId="77777777" w:rsidR="00B200C3" w:rsidRPr="005668BA" w:rsidRDefault="00B200C3" w:rsidP="0071739B">
            <w:pPr>
              <w:pStyle w:val="TAL"/>
              <w:jc w:val="center"/>
              <w:rPr>
                <w:moveTo w:id="42" w:author="Nokia" w:date="2025-11-20T17:00:00Z"/>
                <w:rFonts w:cs="Arial"/>
                <w:szCs w:val="18"/>
              </w:rPr>
            </w:pPr>
            <w:moveTo w:id="43" w:author="Nokia" w:date="2025-11-20T17:00:00Z">
              <w:r>
                <w:rPr>
                  <w:rFonts w:cs="Arial"/>
                  <w:szCs w:val="18"/>
                  <w:lang w:eastAsia="zh-CN"/>
                </w:rPr>
                <w:t>T</w:t>
              </w:r>
            </w:moveTo>
          </w:p>
        </w:tc>
      </w:tr>
      <w:tr w:rsidR="00B200C3" w:rsidRPr="00F9676F" w14:paraId="7F4E6EF0" w14:textId="77777777" w:rsidTr="0071739B">
        <w:trPr>
          <w:cantSplit/>
          <w:jc w:val="center"/>
        </w:trPr>
        <w:tc>
          <w:tcPr>
            <w:tcW w:w="2404" w:type="pct"/>
            <w:noWrap/>
          </w:tcPr>
          <w:p w14:paraId="0A888DF8" w14:textId="77777777" w:rsidR="00B200C3" w:rsidRPr="005668BA" w:rsidRDefault="00B200C3" w:rsidP="0071739B">
            <w:pPr>
              <w:keepNext/>
              <w:keepLines/>
              <w:spacing w:after="0"/>
              <w:rPr>
                <w:moveTo w:id="44" w:author="Nokia" w:date="2025-11-20T17:00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moveTo w:id="45" w:author="Nokia" w:date="2025-11-20T17:00:00Z">
              <w:r w:rsidRPr="005668BA">
                <w:rPr>
                  <w:rFonts w:ascii="Arial" w:hAnsi="Arial" w:cs="Arial"/>
                  <w:sz w:val="18"/>
                  <w:szCs w:val="18"/>
                  <w:lang w:eastAsia="zh-CN"/>
                </w:rPr>
                <w:t>notificationType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</w:t>
              </w:r>
              <w:proofErr w:type="spellEnd"/>
            </w:moveTo>
          </w:p>
        </w:tc>
        <w:tc>
          <w:tcPr>
            <w:tcW w:w="200" w:type="pct"/>
            <w:noWrap/>
          </w:tcPr>
          <w:p w14:paraId="33BB1F90" w14:textId="77777777" w:rsidR="00B200C3" w:rsidRPr="00B9666C" w:rsidRDefault="00B200C3" w:rsidP="0071739B">
            <w:pPr>
              <w:keepNext/>
              <w:keepLines/>
              <w:spacing w:after="0"/>
              <w:jc w:val="center"/>
              <w:rPr>
                <w:moveTo w:id="46" w:author="Nokia" w:date="2025-11-20T17:00:00Z"/>
                <w:rFonts w:ascii="Arial" w:hAnsi="Arial" w:cs="Arial"/>
                <w:sz w:val="18"/>
                <w:szCs w:val="18"/>
                <w:lang w:eastAsia="zh-CN"/>
              </w:rPr>
            </w:pPr>
            <w:moveTo w:id="47" w:author="Nokia" w:date="2025-11-20T17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moveTo>
          </w:p>
        </w:tc>
        <w:tc>
          <w:tcPr>
            <w:tcW w:w="599" w:type="pct"/>
            <w:noWrap/>
          </w:tcPr>
          <w:p w14:paraId="2CB6A131" w14:textId="77777777" w:rsidR="00B200C3" w:rsidRPr="00B9666C" w:rsidRDefault="00B200C3" w:rsidP="0071739B">
            <w:pPr>
              <w:keepNext/>
              <w:keepLines/>
              <w:spacing w:after="0"/>
              <w:jc w:val="center"/>
              <w:rPr>
                <w:moveTo w:id="48" w:author="Nokia" w:date="2025-11-20T17:00:00Z"/>
                <w:rFonts w:ascii="Arial" w:hAnsi="Arial" w:cs="Arial"/>
                <w:sz w:val="18"/>
                <w:szCs w:val="18"/>
                <w:lang w:eastAsia="zh-CN"/>
              </w:rPr>
            </w:pPr>
            <w:moveTo w:id="49" w:author="Nokia" w:date="2025-11-20T17:00:00Z">
              <w:r w:rsidRPr="00B9666C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</w:moveTo>
          </w:p>
        </w:tc>
        <w:tc>
          <w:tcPr>
            <w:tcW w:w="599" w:type="pct"/>
            <w:noWrap/>
          </w:tcPr>
          <w:p w14:paraId="7552B262" w14:textId="77777777" w:rsidR="00B200C3" w:rsidRPr="00FB3848" w:rsidRDefault="00B200C3" w:rsidP="0071739B">
            <w:pPr>
              <w:keepNext/>
              <w:keepLines/>
              <w:spacing w:after="0"/>
              <w:jc w:val="center"/>
              <w:rPr>
                <w:moveTo w:id="50" w:author="Nokia" w:date="2025-11-20T17:00:00Z"/>
                <w:rFonts w:ascii="Arial" w:hAnsi="Arial" w:cs="Arial"/>
                <w:sz w:val="18"/>
                <w:szCs w:val="18"/>
                <w:lang w:eastAsia="zh-CN"/>
              </w:rPr>
            </w:pPr>
            <w:moveTo w:id="51" w:author="Nokia" w:date="2025-11-20T17:00:00Z">
              <w:r w:rsidRPr="00FB3848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</w:moveTo>
          </w:p>
        </w:tc>
        <w:tc>
          <w:tcPr>
            <w:tcW w:w="599" w:type="pct"/>
            <w:noWrap/>
          </w:tcPr>
          <w:p w14:paraId="009254CA" w14:textId="77777777" w:rsidR="00B200C3" w:rsidRPr="005668BA" w:rsidRDefault="00B200C3" w:rsidP="0071739B">
            <w:pPr>
              <w:keepNext/>
              <w:keepLines/>
              <w:spacing w:after="0"/>
              <w:jc w:val="center"/>
              <w:rPr>
                <w:moveTo w:id="52" w:author="Nokia" w:date="2025-11-20T17:00:00Z"/>
                <w:rFonts w:ascii="Arial" w:hAnsi="Arial" w:cs="Arial"/>
                <w:sz w:val="18"/>
                <w:szCs w:val="18"/>
                <w:lang w:eastAsia="zh-CN"/>
              </w:rPr>
            </w:pPr>
            <w:moveTo w:id="53" w:author="Nokia" w:date="2025-11-20T17:00:00Z">
              <w:r w:rsidRPr="005668BA">
                <w:rPr>
                  <w:rFonts w:ascii="Arial" w:hAnsi="Arial" w:cs="Arial"/>
                  <w:sz w:val="18"/>
                  <w:szCs w:val="18"/>
                  <w:lang w:eastAsia="zh-CN"/>
                </w:rPr>
                <w:t>F</w:t>
              </w:r>
            </w:moveTo>
          </w:p>
        </w:tc>
        <w:tc>
          <w:tcPr>
            <w:tcW w:w="598" w:type="pct"/>
            <w:noWrap/>
          </w:tcPr>
          <w:p w14:paraId="08CB6E2D" w14:textId="77777777" w:rsidR="00B200C3" w:rsidRPr="005668BA" w:rsidRDefault="00B200C3" w:rsidP="0071739B">
            <w:pPr>
              <w:keepNext/>
              <w:keepLines/>
              <w:spacing w:after="0"/>
              <w:jc w:val="center"/>
              <w:rPr>
                <w:moveTo w:id="54" w:author="Nokia" w:date="2025-11-20T17:00:00Z"/>
                <w:rFonts w:ascii="Arial" w:hAnsi="Arial" w:cs="Arial"/>
                <w:sz w:val="18"/>
                <w:szCs w:val="18"/>
                <w:lang w:eastAsia="zh-CN"/>
              </w:rPr>
            </w:pPr>
            <w:moveTo w:id="55" w:author="Nokia" w:date="2025-11-20T17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</w:moveTo>
          </w:p>
        </w:tc>
      </w:tr>
      <w:tr w:rsidR="00B200C3" w:rsidRPr="00F9676F" w14:paraId="4CE56DFF" w14:textId="77777777" w:rsidTr="0071739B">
        <w:trPr>
          <w:cantSplit/>
          <w:jc w:val="center"/>
        </w:trPr>
        <w:tc>
          <w:tcPr>
            <w:tcW w:w="2404" w:type="pct"/>
            <w:noWrap/>
          </w:tcPr>
          <w:p w14:paraId="7F02FA89" w14:textId="77777777" w:rsidR="00B200C3" w:rsidRPr="005668BA" w:rsidRDefault="00B200C3" w:rsidP="0071739B">
            <w:pPr>
              <w:keepNext/>
              <w:keepLines/>
              <w:spacing w:after="0"/>
              <w:rPr>
                <w:moveTo w:id="56" w:author="Nokia" w:date="2025-11-20T17:00:00Z"/>
                <w:rFonts w:ascii="Arial" w:hAnsi="Arial" w:cs="Arial"/>
                <w:sz w:val="18"/>
                <w:szCs w:val="18"/>
                <w:lang w:eastAsia="zh-CN"/>
              </w:rPr>
            </w:pPr>
            <w:moveTo w:id="57" w:author="Nokia" w:date="2025-11-20T17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scope</w:t>
              </w:r>
            </w:moveTo>
          </w:p>
        </w:tc>
        <w:tc>
          <w:tcPr>
            <w:tcW w:w="200" w:type="pct"/>
            <w:noWrap/>
          </w:tcPr>
          <w:p w14:paraId="3052606B" w14:textId="77777777" w:rsidR="00B200C3" w:rsidRDefault="00B200C3" w:rsidP="0071739B">
            <w:pPr>
              <w:keepNext/>
              <w:keepLines/>
              <w:spacing w:after="0"/>
              <w:jc w:val="center"/>
              <w:rPr>
                <w:moveTo w:id="58" w:author="Nokia" w:date="2025-11-20T17:00:00Z"/>
                <w:rFonts w:ascii="Arial" w:hAnsi="Arial" w:cs="Arial"/>
                <w:sz w:val="18"/>
                <w:szCs w:val="18"/>
                <w:lang w:eastAsia="zh-CN"/>
              </w:rPr>
            </w:pPr>
            <w:moveTo w:id="59" w:author="Nokia" w:date="2025-11-20T17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O</w:t>
              </w:r>
            </w:moveTo>
          </w:p>
        </w:tc>
        <w:tc>
          <w:tcPr>
            <w:tcW w:w="599" w:type="pct"/>
            <w:noWrap/>
          </w:tcPr>
          <w:p w14:paraId="6349AC14" w14:textId="77777777" w:rsidR="00B200C3" w:rsidRPr="00B9666C" w:rsidRDefault="00B200C3" w:rsidP="0071739B">
            <w:pPr>
              <w:keepNext/>
              <w:keepLines/>
              <w:spacing w:after="0"/>
              <w:jc w:val="center"/>
              <w:rPr>
                <w:moveTo w:id="60" w:author="Nokia" w:date="2025-11-20T17:00:00Z"/>
                <w:rFonts w:ascii="Arial" w:hAnsi="Arial" w:cs="Arial"/>
                <w:sz w:val="18"/>
                <w:szCs w:val="18"/>
                <w:lang w:eastAsia="zh-CN"/>
              </w:rPr>
            </w:pPr>
            <w:moveTo w:id="61" w:author="Nokia" w:date="2025-11-20T17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</w:moveTo>
          </w:p>
        </w:tc>
        <w:tc>
          <w:tcPr>
            <w:tcW w:w="599" w:type="pct"/>
            <w:noWrap/>
          </w:tcPr>
          <w:p w14:paraId="1C5B78D9" w14:textId="77777777" w:rsidR="00B200C3" w:rsidRPr="00FB3848" w:rsidRDefault="00B200C3" w:rsidP="0071739B">
            <w:pPr>
              <w:keepNext/>
              <w:keepLines/>
              <w:spacing w:after="0"/>
              <w:jc w:val="center"/>
              <w:rPr>
                <w:moveTo w:id="62" w:author="Nokia" w:date="2025-11-20T17:00:00Z"/>
                <w:rFonts w:ascii="Arial" w:hAnsi="Arial" w:cs="Arial"/>
                <w:sz w:val="18"/>
                <w:szCs w:val="18"/>
                <w:lang w:eastAsia="zh-CN"/>
              </w:rPr>
            </w:pPr>
            <w:moveTo w:id="63" w:author="Nokia" w:date="2025-11-20T17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</w:moveTo>
          </w:p>
        </w:tc>
        <w:tc>
          <w:tcPr>
            <w:tcW w:w="599" w:type="pct"/>
            <w:noWrap/>
          </w:tcPr>
          <w:p w14:paraId="7C37E0CA" w14:textId="77777777" w:rsidR="00B200C3" w:rsidRPr="005668BA" w:rsidRDefault="00B200C3" w:rsidP="0071739B">
            <w:pPr>
              <w:keepNext/>
              <w:keepLines/>
              <w:spacing w:after="0"/>
              <w:jc w:val="center"/>
              <w:rPr>
                <w:moveTo w:id="64" w:author="Nokia" w:date="2025-11-20T17:00:00Z"/>
                <w:rFonts w:ascii="Arial" w:hAnsi="Arial" w:cs="Arial"/>
                <w:sz w:val="18"/>
                <w:szCs w:val="18"/>
                <w:lang w:eastAsia="zh-CN"/>
              </w:rPr>
            </w:pPr>
            <w:moveTo w:id="65" w:author="Nokia" w:date="2025-11-20T17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F</w:t>
              </w:r>
            </w:moveTo>
          </w:p>
        </w:tc>
        <w:tc>
          <w:tcPr>
            <w:tcW w:w="598" w:type="pct"/>
            <w:noWrap/>
          </w:tcPr>
          <w:p w14:paraId="06B79BEC" w14:textId="77777777" w:rsidR="00B200C3" w:rsidRPr="005668BA" w:rsidRDefault="00B200C3" w:rsidP="0071739B">
            <w:pPr>
              <w:keepNext/>
              <w:keepLines/>
              <w:spacing w:after="0"/>
              <w:jc w:val="center"/>
              <w:rPr>
                <w:moveTo w:id="66" w:author="Nokia" w:date="2025-11-20T17:00:00Z"/>
                <w:rFonts w:ascii="Arial" w:hAnsi="Arial" w:cs="Arial"/>
                <w:sz w:val="18"/>
                <w:szCs w:val="18"/>
                <w:lang w:eastAsia="zh-CN"/>
              </w:rPr>
            </w:pPr>
            <w:moveTo w:id="67" w:author="Nokia" w:date="2025-11-20T17:0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</w:moveTo>
          </w:p>
        </w:tc>
      </w:tr>
      <w:tr w:rsidR="00B200C3" w:rsidRPr="00F9676F" w14:paraId="25B605B0" w14:textId="77777777" w:rsidTr="0071739B">
        <w:trPr>
          <w:cantSplit/>
          <w:jc w:val="center"/>
        </w:trPr>
        <w:tc>
          <w:tcPr>
            <w:tcW w:w="2404" w:type="pct"/>
            <w:noWrap/>
          </w:tcPr>
          <w:p w14:paraId="18B9B17F" w14:textId="77777777" w:rsidR="00B200C3" w:rsidRPr="005668BA" w:rsidRDefault="00B200C3" w:rsidP="0071739B">
            <w:pPr>
              <w:keepNext/>
              <w:keepLines/>
              <w:spacing w:after="0"/>
              <w:rPr>
                <w:moveTo w:id="68" w:author="Nokia" w:date="2025-11-20T17:00:00Z"/>
                <w:rFonts w:ascii="Arial" w:hAnsi="Arial" w:cs="Arial"/>
                <w:sz w:val="18"/>
                <w:szCs w:val="18"/>
              </w:rPr>
            </w:pPr>
            <w:proofErr w:type="spellStart"/>
            <w:moveTo w:id="69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notificationFilter</w:t>
              </w:r>
              <w:proofErr w:type="spellEnd"/>
            </w:moveTo>
          </w:p>
        </w:tc>
        <w:tc>
          <w:tcPr>
            <w:tcW w:w="200" w:type="pct"/>
            <w:noWrap/>
          </w:tcPr>
          <w:p w14:paraId="26DB1128" w14:textId="77777777" w:rsidR="00B200C3" w:rsidRPr="00B9666C" w:rsidRDefault="00B200C3" w:rsidP="0071739B">
            <w:pPr>
              <w:keepNext/>
              <w:keepLines/>
              <w:spacing w:after="0"/>
              <w:jc w:val="center"/>
              <w:rPr>
                <w:moveTo w:id="70" w:author="Nokia" w:date="2025-11-20T17:00:00Z"/>
                <w:rFonts w:ascii="Arial" w:hAnsi="Arial" w:cs="Arial"/>
                <w:sz w:val="18"/>
                <w:szCs w:val="18"/>
              </w:rPr>
            </w:pPr>
            <w:moveTo w:id="71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moveTo>
          </w:p>
        </w:tc>
        <w:tc>
          <w:tcPr>
            <w:tcW w:w="599" w:type="pct"/>
            <w:noWrap/>
          </w:tcPr>
          <w:p w14:paraId="3D2DF1F7" w14:textId="77777777" w:rsidR="00B200C3" w:rsidRPr="00B9666C" w:rsidRDefault="00B200C3" w:rsidP="0071739B">
            <w:pPr>
              <w:keepNext/>
              <w:keepLines/>
              <w:spacing w:after="0"/>
              <w:jc w:val="center"/>
              <w:rPr>
                <w:moveTo w:id="72" w:author="Nokia" w:date="2025-11-20T17:00:00Z"/>
                <w:rFonts w:ascii="Arial" w:hAnsi="Arial" w:cs="Arial"/>
                <w:sz w:val="18"/>
                <w:szCs w:val="18"/>
              </w:rPr>
            </w:pPr>
            <w:moveTo w:id="73" w:author="Nokia" w:date="2025-11-20T17:00:00Z">
              <w:r w:rsidRPr="00B9666C">
                <w:rPr>
                  <w:rFonts w:ascii="Arial" w:hAnsi="Arial" w:cs="Arial"/>
                  <w:sz w:val="18"/>
                  <w:szCs w:val="18"/>
                </w:rPr>
                <w:t>T</w:t>
              </w:r>
            </w:moveTo>
          </w:p>
        </w:tc>
        <w:tc>
          <w:tcPr>
            <w:tcW w:w="599" w:type="pct"/>
            <w:noWrap/>
          </w:tcPr>
          <w:p w14:paraId="26A860AE" w14:textId="77777777" w:rsidR="00B200C3" w:rsidRPr="00B9666C" w:rsidRDefault="00B200C3" w:rsidP="0071739B">
            <w:pPr>
              <w:keepNext/>
              <w:keepLines/>
              <w:spacing w:after="0"/>
              <w:jc w:val="center"/>
              <w:rPr>
                <w:moveTo w:id="74" w:author="Nokia" w:date="2025-11-20T17:00:00Z"/>
                <w:rFonts w:ascii="Arial" w:hAnsi="Arial" w:cs="Arial"/>
                <w:sz w:val="18"/>
                <w:szCs w:val="18"/>
              </w:rPr>
            </w:pPr>
            <w:moveTo w:id="75" w:author="Nokia" w:date="2025-11-20T17:00:00Z">
              <w:r w:rsidRPr="00FB3848">
                <w:rPr>
                  <w:rFonts w:ascii="Arial" w:hAnsi="Arial" w:cs="Arial"/>
                  <w:sz w:val="18"/>
                  <w:szCs w:val="18"/>
                </w:rPr>
                <w:t>T</w:t>
              </w:r>
            </w:moveTo>
          </w:p>
        </w:tc>
        <w:tc>
          <w:tcPr>
            <w:tcW w:w="599" w:type="pct"/>
            <w:noWrap/>
          </w:tcPr>
          <w:p w14:paraId="2491C5C9" w14:textId="77777777" w:rsidR="00B200C3" w:rsidRPr="00B9666C" w:rsidRDefault="00B200C3" w:rsidP="0071739B">
            <w:pPr>
              <w:keepNext/>
              <w:keepLines/>
              <w:spacing w:after="0"/>
              <w:jc w:val="center"/>
              <w:rPr>
                <w:moveTo w:id="76" w:author="Nokia" w:date="2025-11-20T17:00:00Z"/>
                <w:rFonts w:ascii="Arial" w:hAnsi="Arial" w:cs="Arial"/>
                <w:sz w:val="18"/>
                <w:szCs w:val="18"/>
              </w:rPr>
            </w:pPr>
            <w:moveTo w:id="77" w:author="Nokia" w:date="2025-11-20T17:00:00Z">
              <w:r w:rsidRPr="00B9666C">
                <w:rPr>
                  <w:rFonts w:ascii="Arial" w:hAnsi="Arial" w:cs="Arial"/>
                  <w:sz w:val="18"/>
                  <w:szCs w:val="18"/>
                </w:rPr>
                <w:t>F</w:t>
              </w:r>
            </w:moveTo>
          </w:p>
        </w:tc>
        <w:tc>
          <w:tcPr>
            <w:tcW w:w="598" w:type="pct"/>
            <w:noWrap/>
          </w:tcPr>
          <w:p w14:paraId="075D69F1" w14:textId="77777777" w:rsidR="00B200C3" w:rsidRPr="00FB3848" w:rsidRDefault="00B200C3" w:rsidP="0071739B">
            <w:pPr>
              <w:keepNext/>
              <w:keepLines/>
              <w:spacing w:after="0"/>
              <w:jc w:val="center"/>
              <w:rPr>
                <w:moveTo w:id="78" w:author="Nokia" w:date="2025-11-20T17:00:00Z"/>
                <w:rFonts w:ascii="Arial" w:hAnsi="Arial" w:cs="Arial"/>
                <w:sz w:val="18"/>
                <w:szCs w:val="18"/>
              </w:rPr>
            </w:pPr>
            <w:moveTo w:id="79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</w:moveTo>
          </w:p>
        </w:tc>
      </w:tr>
      <w:tr w:rsidR="00B200C3" w:rsidRPr="00F9676F" w14:paraId="33C28CE6" w14:textId="77777777" w:rsidTr="0071739B">
        <w:trPr>
          <w:cantSplit/>
          <w:jc w:val="center"/>
        </w:trPr>
        <w:tc>
          <w:tcPr>
            <w:tcW w:w="2404" w:type="pct"/>
            <w:noWrap/>
          </w:tcPr>
          <w:p w14:paraId="5305012F" w14:textId="77777777" w:rsidR="00B200C3" w:rsidRPr="00655D0E" w:rsidRDefault="00B200C3" w:rsidP="0071739B">
            <w:pPr>
              <w:keepNext/>
              <w:keepLines/>
              <w:spacing w:after="0"/>
              <w:rPr>
                <w:moveTo w:id="80" w:author="Nokia" w:date="2025-11-20T17:00:00Z"/>
                <w:rFonts w:ascii="Arial" w:hAnsi="Arial" w:cs="Arial"/>
                <w:sz w:val="18"/>
                <w:szCs w:val="18"/>
              </w:rPr>
            </w:pPr>
            <w:proofErr w:type="spellStart"/>
            <w:moveTo w:id="81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lastSequenceNo</w:t>
              </w:r>
              <w:proofErr w:type="spellEnd"/>
            </w:moveTo>
          </w:p>
        </w:tc>
        <w:tc>
          <w:tcPr>
            <w:tcW w:w="200" w:type="pct"/>
            <w:noWrap/>
          </w:tcPr>
          <w:p w14:paraId="020B5686" w14:textId="77777777" w:rsidR="00B200C3" w:rsidRDefault="00B200C3" w:rsidP="0071739B">
            <w:pPr>
              <w:keepNext/>
              <w:keepLines/>
              <w:spacing w:after="0"/>
              <w:jc w:val="center"/>
              <w:rPr>
                <w:moveTo w:id="82" w:author="Nokia" w:date="2025-11-20T17:00:00Z"/>
                <w:rFonts w:ascii="Arial" w:hAnsi="Arial" w:cs="Arial"/>
                <w:sz w:val="18"/>
                <w:szCs w:val="18"/>
              </w:rPr>
            </w:pPr>
            <w:moveTo w:id="83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moveTo>
          </w:p>
        </w:tc>
        <w:tc>
          <w:tcPr>
            <w:tcW w:w="599" w:type="pct"/>
            <w:noWrap/>
          </w:tcPr>
          <w:p w14:paraId="0802FC1E" w14:textId="77777777" w:rsidR="00B200C3" w:rsidRDefault="00B200C3" w:rsidP="0071739B">
            <w:pPr>
              <w:keepNext/>
              <w:keepLines/>
              <w:spacing w:after="0"/>
              <w:jc w:val="center"/>
              <w:rPr>
                <w:moveTo w:id="84" w:author="Nokia" w:date="2025-11-20T17:00:00Z"/>
                <w:rFonts w:ascii="Arial" w:hAnsi="Arial" w:cs="Arial"/>
                <w:sz w:val="18"/>
                <w:szCs w:val="18"/>
              </w:rPr>
            </w:pPr>
            <w:moveTo w:id="85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</w:moveTo>
          </w:p>
        </w:tc>
        <w:tc>
          <w:tcPr>
            <w:tcW w:w="599" w:type="pct"/>
            <w:noWrap/>
          </w:tcPr>
          <w:p w14:paraId="758ECF88" w14:textId="77777777" w:rsidR="00B200C3" w:rsidRDefault="00B200C3" w:rsidP="0071739B">
            <w:pPr>
              <w:keepNext/>
              <w:keepLines/>
              <w:spacing w:after="0"/>
              <w:jc w:val="center"/>
              <w:rPr>
                <w:moveTo w:id="86" w:author="Nokia" w:date="2025-11-20T17:00:00Z"/>
                <w:rFonts w:ascii="Arial" w:hAnsi="Arial" w:cs="Arial"/>
                <w:sz w:val="18"/>
                <w:szCs w:val="18"/>
              </w:rPr>
            </w:pPr>
            <w:moveTo w:id="87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moveTo>
          </w:p>
        </w:tc>
        <w:tc>
          <w:tcPr>
            <w:tcW w:w="599" w:type="pct"/>
            <w:noWrap/>
          </w:tcPr>
          <w:p w14:paraId="02BC93EE" w14:textId="77777777" w:rsidR="00B200C3" w:rsidRDefault="00B200C3" w:rsidP="0071739B">
            <w:pPr>
              <w:keepNext/>
              <w:keepLines/>
              <w:spacing w:after="0"/>
              <w:jc w:val="center"/>
              <w:rPr>
                <w:moveTo w:id="88" w:author="Nokia" w:date="2025-11-20T17:00:00Z"/>
                <w:rFonts w:ascii="Arial" w:hAnsi="Arial" w:cs="Arial"/>
                <w:sz w:val="18"/>
                <w:szCs w:val="18"/>
              </w:rPr>
            </w:pPr>
            <w:moveTo w:id="89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moveTo>
          </w:p>
        </w:tc>
        <w:tc>
          <w:tcPr>
            <w:tcW w:w="598" w:type="pct"/>
            <w:noWrap/>
          </w:tcPr>
          <w:p w14:paraId="1783BBA6" w14:textId="77777777" w:rsidR="00B200C3" w:rsidRDefault="00B200C3" w:rsidP="0071739B">
            <w:pPr>
              <w:keepNext/>
              <w:keepLines/>
              <w:spacing w:after="0"/>
              <w:jc w:val="center"/>
              <w:rPr>
                <w:moveTo w:id="90" w:author="Nokia" w:date="2025-11-20T17:00:00Z"/>
                <w:rFonts w:ascii="Arial" w:hAnsi="Arial" w:cs="Arial"/>
                <w:sz w:val="18"/>
                <w:szCs w:val="18"/>
              </w:rPr>
            </w:pPr>
            <w:moveTo w:id="91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moveTo>
          </w:p>
        </w:tc>
      </w:tr>
      <w:tr w:rsidR="00B200C3" w:rsidRPr="00F9676F" w14:paraId="28ADA9BE" w14:textId="77777777" w:rsidTr="0071739B">
        <w:trPr>
          <w:cantSplit/>
          <w:jc w:val="center"/>
        </w:trPr>
        <w:tc>
          <w:tcPr>
            <w:tcW w:w="2404" w:type="pct"/>
            <w:noWrap/>
          </w:tcPr>
          <w:p w14:paraId="49A429DF" w14:textId="77777777" w:rsidR="00B200C3" w:rsidRDefault="00B200C3" w:rsidP="0071739B">
            <w:pPr>
              <w:keepNext/>
              <w:keepLines/>
              <w:spacing w:after="0"/>
              <w:rPr>
                <w:moveTo w:id="92" w:author="Nokia" w:date="2025-11-20T17:00:00Z"/>
                <w:rFonts w:ascii="Arial" w:hAnsi="Arial" w:cs="Arial"/>
                <w:sz w:val="18"/>
                <w:szCs w:val="18"/>
              </w:rPr>
            </w:pPr>
            <w:proofErr w:type="spellStart"/>
            <w:moveTo w:id="93" w:author="Nokia" w:date="2025-11-20T17:00:00Z">
              <w:r w:rsidRPr="00655D0E">
                <w:rPr>
                  <w:rFonts w:ascii="Arial" w:hAnsi="Arial" w:cs="Arial"/>
                  <w:sz w:val="18"/>
                  <w:szCs w:val="18"/>
                </w:rPr>
                <w:t>operationalState</w:t>
              </w:r>
              <w:proofErr w:type="spellEnd"/>
            </w:moveTo>
          </w:p>
        </w:tc>
        <w:tc>
          <w:tcPr>
            <w:tcW w:w="200" w:type="pct"/>
            <w:noWrap/>
          </w:tcPr>
          <w:p w14:paraId="39E73371" w14:textId="77777777" w:rsidR="00B200C3" w:rsidRDefault="00B200C3" w:rsidP="0071739B">
            <w:pPr>
              <w:keepNext/>
              <w:keepLines/>
              <w:spacing w:after="0"/>
              <w:jc w:val="center"/>
              <w:rPr>
                <w:moveTo w:id="94" w:author="Nokia" w:date="2025-11-20T17:00:00Z"/>
                <w:rFonts w:ascii="Arial" w:hAnsi="Arial" w:cs="Arial"/>
                <w:sz w:val="18"/>
                <w:szCs w:val="18"/>
              </w:rPr>
            </w:pPr>
            <w:moveTo w:id="95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moveTo>
          </w:p>
        </w:tc>
        <w:tc>
          <w:tcPr>
            <w:tcW w:w="599" w:type="pct"/>
            <w:noWrap/>
          </w:tcPr>
          <w:p w14:paraId="75AD514F" w14:textId="77777777" w:rsidR="00B200C3" w:rsidRPr="00B9666C" w:rsidRDefault="00B200C3" w:rsidP="0071739B">
            <w:pPr>
              <w:keepNext/>
              <w:keepLines/>
              <w:spacing w:after="0"/>
              <w:jc w:val="center"/>
              <w:rPr>
                <w:moveTo w:id="96" w:author="Nokia" w:date="2025-11-20T17:00:00Z"/>
                <w:rFonts w:ascii="Arial" w:hAnsi="Arial" w:cs="Arial"/>
                <w:sz w:val="18"/>
                <w:szCs w:val="18"/>
              </w:rPr>
            </w:pPr>
            <w:moveTo w:id="97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</w:moveTo>
          </w:p>
        </w:tc>
        <w:tc>
          <w:tcPr>
            <w:tcW w:w="599" w:type="pct"/>
            <w:noWrap/>
          </w:tcPr>
          <w:p w14:paraId="15154D0C" w14:textId="77777777" w:rsidR="00B200C3" w:rsidRPr="00FB3848" w:rsidRDefault="00B200C3" w:rsidP="0071739B">
            <w:pPr>
              <w:keepNext/>
              <w:keepLines/>
              <w:spacing w:after="0"/>
              <w:jc w:val="center"/>
              <w:rPr>
                <w:moveTo w:id="98" w:author="Nokia" w:date="2025-11-20T17:00:00Z"/>
                <w:rFonts w:ascii="Arial" w:hAnsi="Arial" w:cs="Arial"/>
                <w:sz w:val="18"/>
                <w:szCs w:val="18"/>
              </w:rPr>
            </w:pPr>
            <w:moveTo w:id="99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moveTo>
          </w:p>
        </w:tc>
        <w:tc>
          <w:tcPr>
            <w:tcW w:w="599" w:type="pct"/>
            <w:noWrap/>
          </w:tcPr>
          <w:p w14:paraId="6D3976E2" w14:textId="77777777" w:rsidR="00B200C3" w:rsidRPr="00B9666C" w:rsidRDefault="00B200C3" w:rsidP="0071739B">
            <w:pPr>
              <w:keepNext/>
              <w:keepLines/>
              <w:spacing w:after="0"/>
              <w:jc w:val="center"/>
              <w:rPr>
                <w:moveTo w:id="100" w:author="Nokia" w:date="2025-11-20T17:00:00Z"/>
                <w:rFonts w:ascii="Arial" w:hAnsi="Arial" w:cs="Arial"/>
                <w:sz w:val="18"/>
                <w:szCs w:val="18"/>
              </w:rPr>
            </w:pPr>
            <w:moveTo w:id="101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moveTo>
          </w:p>
        </w:tc>
        <w:tc>
          <w:tcPr>
            <w:tcW w:w="598" w:type="pct"/>
            <w:noWrap/>
          </w:tcPr>
          <w:p w14:paraId="5092BEC7" w14:textId="77777777" w:rsidR="00B200C3" w:rsidRDefault="00B200C3" w:rsidP="0071739B">
            <w:pPr>
              <w:keepNext/>
              <w:keepLines/>
              <w:spacing w:after="0"/>
              <w:jc w:val="center"/>
              <w:rPr>
                <w:moveTo w:id="102" w:author="Nokia" w:date="2025-11-20T17:00:00Z"/>
                <w:rFonts w:ascii="Arial" w:hAnsi="Arial" w:cs="Arial"/>
                <w:sz w:val="18"/>
                <w:szCs w:val="18"/>
              </w:rPr>
            </w:pPr>
            <w:moveTo w:id="103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</w:moveTo>
          </w:p>
        </w:tc>
      </w:tr>
      <w:tr w:rsidR="00B200C3" w:rsidRPr="00F9676F" w14:paraId="764CA0CE" w14:textId="77777777" w:rsidTr="0071739B">
        <w:trPr>
          <w:cantSplit/>
          <w:jc w:val="center"/>
        </w:trPr>
        <w:tc>
          <w:tcPr>
            <w:tcW w:w="2404" w:type="pct"/>
            <w:noWrap/>
          </w:tcPr>
          <w:p w14:paraId="2955A282" w14:textId="77777777" w:rsidR="00B200C3" w:rsidRDefault="00B200C3" w:rsidP="0071739B">
            <w:pPr>
              <w:keepNext/>
              <w:keepLines/>
              <w:spacing w:after="0"/>
              <w:rPr>
                <w:moveTo w:id="104" w:author="Nokia" w:date="2025-11-20T17:00:00Z"/>
                <w:rFonts w:ascii="Arial" w:hAnsi="Arial" w:cs="Arial"/>
                <w:sz w:val="18"/>
                <w:szCs w:val="18"/>
              </w:rPr>
            </w:pPr>
            <w:proofErr w:type="spellStart"/>
            <w:moveTo w:id="105" w:author="Nokia" w:date="2025-11-20T17:00:00Z">
              <w:r w:rsidRPr="00655D0E">
                <w:rPr>
                  <w:rFonts w:ascii="Arial" w:hAnsi="Arial" w:cs="Arial"/>
                  <w:sz w:val="18"/>
                  <w:szCs w:val="18"/>
                </w:rPr>
                <w:t>availabilityStatus</w:t>
              </w:r>
              <w:proofErr w:type="spellEnd"/>
            </w:moveTo>
          </w:p>
        </w:tc>
        <w:tc>
          <w:tcPr>
            <w:tcW w:w="200" w:type="pct"/>
            <w:noWrap/>
          </w:tcPr>
          <w:p w14:paraId="55482FD0" w14:textId="77777777" w:rsidR="00B200C3" w:rsidRDefault="00B200C3" w:rsidP="0071739B">
            <w:pPr>
              <w:keepNext/>
              <w:keepLines/>
              <w:spacing w:after="0"/>
              <w:jc w:val="center"/>
              <w:rPr>
                <w:moveTo w:id="106" w:author="Nokia" w:date="2025-11-20T17:00:00Z"/>
                <w:rFonts w:ascii="Arial" w:hAnsi="Arial" w:cs="Arial"/>
                <w:sz w:val="18"/>
                <w:szCs w:val="18"/>
              </w:rPr>
            </w:pPr>
            <w:moveTo w:id="107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O</w:t>
              </w:r>
            </w:moveTo>
          </w:p>
        </w:tc>
        <w:tc>
          <w:tcPr>
            <w:tcW w:w="599" w:type="pct"/>
            <w:noWrap/>
          </w:tcPr>
          <w:p w14:paraId="4D5F2F8E" w14:textId="77777777" w:rsidR="00B200C3" w:rsidRPr="00B9666C" w:rsidRDefault="00B200C3" w:rsidP="0071739B">
            <w:pPr>
              <w:keepNext/>
              <w:keepLines/>
              <w:spacing w:after="0"/>
              <w:jc w:val="center"/>
              <w:rPr>
                <w:moveTo w:id="108" w:author="Nokia" w:date="2025-11-20T17:00:00Z"/>
                <w:rFonts w:ascii="Arial" w:hAnsi="Arial" w:cs="Arial"/>
                <w:sz w:val="18"/>
                <w:szCs w:val="18"/>
              </w:rPr>
            </w:pPr>
            <w:moveTo w:id="109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</w:moveTo>
          </w:p>
        </w:tc>
        <w:tc>
          <w:tcPr>
            <w:tcW w:w="599" w:type="pct"/>
            <w:noWrap/>
          </w:tcPr>
          <w:p w14:paraId="57B03121" w14:textId="77777777" w:rsidR="00B200C3" w:rsidRPr="00FB3848" w:rsidRDefault="00B200C3" w:rsidP="0071739B">
            <w:pPr>
              <w:keepNext/>
              <w:keepLines/>
              <w:spacing w:after="0"/>
              <w:jc w:val="center"/>
              <w:rPr>
                <w:moveTo w:id="110" w:author="Nokia" w:date="2025-11-20T17:00:00Z"/>
                <w:rFonts w:ascii="Arial" w:hAnsi="Arial" w:cs="Arial"/>
                <w:sz w:val="18"/>
                <w:szCs w:val="18"/>
              </w:rPr>
            </w:pPr>
            <w:moveTo w:id="111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moveTo>
          </w:p>
        </w:tc>
        <w:tc>
          <w:tcPr>
            <w:tcW w:w="599" w:type="pct"/>
            <w:noWrap/>
          </w:tcPr>
          <w:p w14:paraId="1D5990F6" w14:textId="77777777" w:rsidR="00B200C3" w:rsidRPr="00B9666C" w:rsidRDefault="00B200C3" w:rsidP="0071739B">
            <w:pPr>
              <w:keepNext/>
              <w:keepLines/>
              <w:spacing w:after="0"/>
              <w:jc w:val="center"/>
              <w:rPr>
                <w:moveTo w:id="112" w:author="Nokia" w:date="2025-11-20T17:00:00Z"/>
                <w:rFonts w:ascii="Arial" w:hAnsi="Arial" w:cs="Arial"/>
                <w:sz w:val="18"/>
                <w:szCs w:val="18"/>
              </w:rPr>
            </w:pPr>
            <w:moveTo w:id="113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F</w:t>
              </w:r>
            </w:moveTo>
          </w:p>
        </w:tc>
        <w:tc>
          <w:tcPr>
            <w:tcW w:w="598" w:type="pct"/>
            <w:noWrap/>
          </w:tcPr>
          <w:p w14:paraId="101AFC45" w14:textId="77777777" w:rsidR="00B200C3" w:rsidRDefault="00B200C3" w:rsidP="0071739B">
            <w:pPr>
              <w:keepNext/>
              <w:keepLines/>
              <w:spacing w:after="0"/>
              <w:jc w:val="center"/>
              <w:rPr>
                <w:moveTo w:id="114" w:author="Nokia" w:date="2025-11-20T17:00:00Z"/>
                <w:rFonts w:ascii="Arial" w:hAnsi="Arial" w:cs="Arial"/>
                <w:sz w:val="18"/>
                <w:szCs w:val="18"/>
              </w:rPr>
            </w:pPr>
            <w:moveTo w:id="115" w:author="Nokia" w:date="2025-11-20T17:00:00Z">
              <w:r>
                <w:rPr>
                  <w:rFonts w:ascii="Arial" w:hAnsi="Arial" w:cs="Arial"/>
                  <w:sz w:val="18"/>
                  <w:szCs w:val="18"/>
                </w:rPr>
                <w:t>T</w:t>
              </w:r>
            </w:moveTo>
          </w:p>
        </w:tc>
      </w:tr>
    </w:tbl>
    <w:p w14:paraId="74C1F273" w14:textId="77777777" w:rsidR="00B200C3" w:rsidRDefault="00B200C3" w:rsidP="00B200C3">
      <w:pPr>
        <w:rPr>
          <w:moveTo w:id="116" w:author="Nokia" w:date="2025-11-20T17:00:00Z"/>
        </w:rPr>
      </w:pPr>
    </w:p>
    <w:p w14:paraId="4F7F0A1B" w14:textId="6557D4CC" w:rsidR="00B200C3" w:rsidRDefault="00B200C3" w:rsidP="00B200C3">
      <w:pPr>
        <w:rPr>
          <w:moveTo w:id="117" w:author="Nokia" w:date="2025-11-20T17:00:00Z"/>
          <w:noProof/>
        </w:rPr>
      </w:pPr>
      <w:moveTo w:id="118" w:author="Nokia" w:date="2025-11-20T17:00:00Z">
        <w:r>
          <w:t xml:space="preserve">Further, clause 7.3 of TS 28.319[4] defines the </w:t>
        </w:r>
        <w:proofErr w:type="spellStart"/>
        <w:r w:rsidRPr="00722771">
          <w:rPr>
            <w:rFonts w:ascii="Courier New" w:hAnsi="Courier New" w:cs="Courier New"/>
          </w:rPr>
          <w:t>AccessRule</w:t>
        </w:r>
        <w:proofErr w:type="spellEnd"/>
        <w:r>
          <w:t xml:space="preserve"> class associated to a given </w:t>
        </w:r>
        <w:proofErr w:type="spellStart"/>
        <w:r>
          <w:t>MnS</w:t>
        </w:r>
        <w:proofErr w:type="spellEnd"/>
        <w:r>
          <w:t xml:space="preserve"> consumer identified by their </w:t>
        </w:r>
        <w:r w:rsidRPr="00722771">
          <w:rPr>
            <w:rFonts w:ascii="Courier New" w:hAnsi="Courier New" w:cs="Courier New"/>
          </w:rPr>
          <w:t>Identity</w:t>
        </w:r>
        <w:r>
          <w:t xml:space="preserve"> and </w:t>
        </w:r>
        <w:r w:rsidRPr="00722771">
          <w:rPr>
            <w:rFonts w:ascii="Courier New" w:hAnsi="Courier New" w:cs="Courier New"/>
          </w:rPr>
          <w:t xml:space="preserve">Role </w:t>
        </w:r>
        <w:r>
          <w:t xml:space="preserve">classes. The </w:t>
        </w:r>
        <w:r>
          <w:rPr>
            <w:rFonts w:ascii="Courier New" w:hAnsi="Courier New" w:cs="Courier New"/>
            <w:noProof/>
          </w:rPr>
          <w:t xml:space="preserve">AccessRule class </w:t>
        </w:r>
        <w:r w:rsidRPr="00271577">
          <w:rPr>
            <w:noProof/>
          </w:rPr>
          <w:t>includes the following attributes</w:t>
        </w:r>
      </w:moveTo>
      <w:ins w:id="119" w:author="Nokia2" w:date="2025-11-21T00:12:00Z">
        <w:r w:rsidR="000E51B5">
          <w:rPr>
            <w:noProof/>
          </w:rPr>
          <w:t xml:space="preserve"> </w:t>
        </w:r>
      </w:ins>
      <w:ins w:id="120" w:author="Nokia2" w:date="2025-11-21T00:11:00Z">
        <w:r w:rsidR="004B3761">
          <w:rPr>
            <w:noProof/>
          </w:rPr>
          <w:t>(shown in Ta</w:t>
        </w:r>
        <w:r w:rsidR="000E51B5">
          <w:rPr>
            <w:noProof/>
          </w:rPr>
          <w:t>ble 4.X-2</w:t>
        </w:r>
        <w:r w:rsidR="004B3761">
          <w:rPr>
            <w:noProof/>
          </w:rPr>
          <w:t>)</w:t>
        </w:r>
      </w:ins>
      <w:moveTo w:id="121" w:author="Nokia" w:date="2025-11-20T17:00:00Z">
        <w:r w:rsidRPr="00271577">
          <w:rPr>
            <w:noProof/>
          </w:rPr>
          <w:t xml:space="preserve"> as defined in clause </w:t>
        </w:r>
        <w:r>
          <w:rPr>
            <w:noProof/>
          </w:rPr>
          <w:t>7.3.3</w:t>
        </w:r>
        <w:r w:rsidRPr="00271577">
          <w:rPr>
            <w:noProof/>
          </w:rPr>
          <w:t xml:space="preserve"> of TS 28.</w:t>
        </w:r>
        <w:r>
          <w:rPr>
            <w:noProof/>
          </w:rPr>
          <w:t>319</w:t>
        </w:r>
        <w:r w:rsidRPr="00271577">
          <w:rPr>
            <w:noProof/>
          </w:rPr>
          <w:t>[</w:t>
        </w:r>
        <w:r>
          <w:rPr>
            <w:noProof/>
          </w:rPr>
          <w:t>4</w:t>
        </w:r>
        <w:r w:rsidRPr="00271577">
          <w:rPr>
            <w:noProof/>
          </w:rPr>
          <w:t>])</w:t>
        </w:r>
        <w:r w:rsidRPr="00271577">
          <w:t>:</w:t>
        </w:r>
        <w:r w:rsidRPr="00271577">
          <w:rPr>
            <w:noProof/>
          </w:rPr>
          <w:t xml:space="preserve"> </w:t>
        </w:r>
      </w:moveTo>
    </w:p>
    <w:p w14:paraId="57B3900A" w14:textId="77E70ECC" w:rsidR="00B200C3" w:rsidRPr="00C46FFB" w:rsidRDefault="00B200C3" w:rsidP="00B200C3">
      <w:pPr>
        <w:pStyle w:val="TH"/>
        <w:overflowPunct w:val="0"/>
        <w:autoSpaceDE w:val="0"/>
        <w:autoSpaceDN w:val="0"/>
        <w:adjustRightInd w:val="0"/>
        <w:textAlignment w:val="baseline"/>
        <w:rPr>
          <w:moveTo w:id="122" w:author="Nokia" w:date="2025-11-20T17:00:00Z"/>
          <w:rFonts w:eastAsia="Times New Roman"/>
          <w:lang w:eastAsia="zh-CN"/>
        </w:rPr>
      </w:pPr>
      <w:moveTo w:id="123" w:author="Nokia" w:date="2025-11-20T17:00:00Z">
        <w:r w:rsidRPr="00C46FFB">
          <w:rPr>
            <w:rFonts w:eastAsia="Times New Roman"/>
            <w:lang w:eastAsia="zh-CN"/>
          </w:rPr>
          <w:t xml:space="preserve">Table </w:t>
        </w:r>
      </w:moveTo>
      <w:ins w:id="124" w:author="Nokia2" w:date="2025-11-21T00:09:00Z">
        <w:r w:rsidR="00EC3683">
          <w:rPr>
            <w:rFonts w:eastAsia="Times New Roman"/>
            <w:lang w:eastAsia="zh-CN"/>
          </w:rPr>
          <w:t>4</w:t>
        </w:r>
      </w:ins>
      <w:moveTo w:id="125" w:author="Nokia" w:date="2025-11-20T17:00:00Z">
        <w:del w:id="126" w:author="Nokia2" w:date="2025-11-21T00:09:00Z">
          <w:r w:rsidRPr="00C46FFB" w:rsidDel="00EC3683">
            <w:rPr>
              <w:rFonts w:eastAsia="Times New Roman"/>
              <w:lang w:eastAsia="zh-CN"/>
            </w:rPr>
            <w:delText>5</w:delText>
          </w:r>
        </w:del>
        <w:r w:rsidRPr="00C46FFB">
          <w:rPr>
            <w:rFonts w:eastAsia="Times New Roman"/>
            <w:lang w:eastAsia="zh-CN"/>
          </w:rPr>
          <w:t>.X</w:t>
        </w:r>
        <w:del w:id="127" w:author="Nokia2" w:date="2025-11-21T00:09:00Z">
          <w:r w:rsidRPr="00C46FFB" w:rsidDel="00EC3683">
            <w:rPr>
              <w:rFonts w:eastAsia="Times New Roman"/>
              <w:lang w:eastAsia="zh-CN"/>
            </w:rPr>
            <w:delText>.1</w:delText>
          </w:r>
        </w:del>
        <w:r w:rsidRPr="00C46FFB">
          <w:rPr>
            <w:rFonts w:eastAsia="Times New Roman"/>
            <w:lang w:eastAsia="zh-CN"/>
          </w:rPr>
          <w:t>-</w:t>
        </w:r>
        <w:r>
          <w:rPr>
            <w:rFonts w:eastAsia="Times New Roman"/>
            <w:lang w:eastAsia="zh-CN"/>
          </w:rPr>
          <w:t>2</w:t>
        </w:r>
        <w:r w:rsidRPr="00C46FFB">
          <w:rPr>
            <w:rFonts w:eastAsia="Times New Roman"/>
            <w:lang w:eastAsia="zh-CN"/>
          </w:rPr>
          <w:t xml:space="preserve">: </w:t>
        </w:r>
        <w:proofErr w:type="spellStart"/>
        <w:r>
          <w:rPr>
            <w:rFonts w:eastAsia="Times New Roman"/>
            <w:lang w:eastAsia="zh-CN"/>
          </w:rPr>
          <w:t>AccessRule</w:t>
        </w:r>
        <w:proofErr w:type="spellEnd"/>
        <w:r w:rsidRPr="00C46FFB">
          <w:rPr>
            <w:rFonts w:eastAsia="Times New Roman"/>
            <w:lang w:eastAsia="zh-CN"/>
          </w:rPr>
          <w:t xml:space="preserve"> properties</w:t>
        </w:r>
      </w:moveTo>
    </w:p>
    <w:tbl>
      <w:tblPr>
        <w:tblW w:w="26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628"/>
        <w:gridCol w:w="385"/>
      </w:tblGrid>
      <w:tr w:rsidR="00B200C3" w:rsidRPr="00E156E5" w14:paraId="55DDA88D" w14:textId="77777777" w:rsidTr="0071739B">
        <w:trPr>
          <w:cantSplit/>
          <w:jc w:val="center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1EA9AE7F" w14:textId="77777777" w:rsidR="00B200C3" w:rsidRPr="00E156E5" w:rsidRDefault="00B200C3" w:rsidP="0071739B">
            <w:pPr>
              <w:keepNext/>
              <w:keepLines/>
              <w:spacing w:after="0"/>
              <w:ind w:right="318"/>
              <w:jc w:val="center"/>
              <w:rPr>
                <w:moveTo w:id="128" w:author="Nokia" w:date="2025-11-20T17:00:00Z"/>
                <w:rFonts w:ascii="Arial" w:hAnsi="Arial"/>
                <w:b/>
                <w:sz w:val="18"/>
              </w:rPr>
            </w:pPr>
            <w:moveTo w:id="129" w:author="Nokia" w:date="2025-11-20T17:00:00Z">
              <w:r w:rsidRPr="00E156E5">
                <w:rPr>
                  <w:rFonts w:ascii="Arial" w:hAnsi="Arial"/>
                  <w:b/>
                  <w:sz w:val="18"/>
                </w:rPr>
                <w:t>Attribute Name</w:t>
              </w:r>
            </w:moveTo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6E97EFF6" w14:textId="77777777" w:rsidR="00B200C3" w:rsidRPr="00E156E5" w:rsidRDefault="00B200C3" w:rsidP="0071739B">
            <w:pPr>
              <w:keepNext/>
              <w:keepLines/>
              <w:spacing w:after="0"/>
              <w:jc w:val="center"/>
              <w:rPr>
                <w:moveTo w:id="130" w:author="Nokia" w:date="2025-11-20T17:00:00Z"/>
                <w:rFonts w:ascii="Arial" w:hAnsi="Arial"/>
                <w:b/>
                <w:sz w:val="18"/>
              </w:rPr>
            </w:pPr>
            <w:moveTo w:id="131" w:author="Nokia" w:date="2025-11-20T17:00:00Z">
              <w:r w:rsidRPr="00E156E5">
                <w:rPr>
                  <w:rFonts w:ascii="Arial" w:hAnsi="Arial"/>
                  <w:b/>
                  <w:sz w:val="18"/>
                </w:rPr>
                <w:t>S</w:t>
              </w:r>
            </w:moveTo>
          </w:p>
        </w:tc>
      </w:tr>
      <w:tr w:rsidR="00B200C3" w:rsidRPr="00E156E5" w14:paraId="34E438C2" w14:textId="77777777" w:rsidTr="0071739B">
        <w:trPr>
          <w:cantSplit/>
          <w:jc w:val="center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8108D" w14:textId="77777777" w:rsidR="00B200C3" w:rsidRPr="00E156E5" w:rsidRDefault="00B200C3" w:rsidP="0071739B">
            <w:pPr>
              <w:pStyle w:val="TAL"/>
              <w:rPr>
                <w:moveTo w:id="132" w:author="Nokia" w:date="2025-11-20T17:00:00Z"/>
                <w:rFonts w:ascii="Courier New" w:hAnsi="Courier New" w:cs="Courier New"/>
              </w:rPr>
            </w:pPr>
            <w:proofErr w:type="spellStart"/>
            <w:moveTo w:id="133" w:author="Nokia" w:date="2025-11-20T17:00:00Z">
              <w:r w:rsidRPr="00E156E5">
                <w:rPr>
                  <w:rFonts w:ascii="Courier New" w:hAnsi="Courier New" w:cs="Courier New"/>
                </w:rPr>
                <w:t>ruleName</w:t>
              </w:r>
              <w:proofErr w:type="spellEnd"/>
            </w:moveTo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FB734" w14:textId="77777777" w:rsidR="00B200C3" w:rsidRPr="00E156E5" w:rsidRDefault="00B200C3" w:rsidP="0071739B">
            <w:pPr>
              <w:keepNext/>
              <w:keepLines/>
              <w:spacing w:after="0"/>
              <w:jc w:val="center"/>
              <w:rPr>
                <w:moveTo w:id="134" w:author="Nokia" w:date="2025-11-20T17:00:00Z"/>
                <w:rFonts w:ascii="Arial" w:hAnsi="Arial"/>
                <w:sz w:val="18"/>
              </w:rPr>
            </w:pPr>
            <w:moveTo w:id="135" w:author="Nokia" w:date="2025-11-20T17:00:00Z">
              <w:r w:rsidRPr="00E156E5">
                <w:rPr>
                  <w:rFonts w:ascii="Arial" w:hAnsi="Arial"/>
                  <w:sz w:val="18"/>
                </w:rPr>
                <w:t>M</w:t>
              </w:r>
            </w:moveTo>
          </w:p>
        </w:tc>
      </w:tr>
      <w:tr w:rsidR="00B200C3" w:rsidRPr="00E156E5" w14:paraId="3E63FFDE" w14:textId="77777777" w:rsidTr="0071739B">
        <w:trPr>
          <w:cantSplit/>
          <w:jc w:val="center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22F7D" w14:textId="77777777" w:rsidR="00B200C3" w:rsidRPr="00E156E5" w:rsidRDefault="00B200C3" w:rsidP="0071739B">
            <w:pPr>
              <w:pStyle w:val="TAL"/>
              <w:rPr>
                <w:moveTo w:id="136" w:author="Nokia" w:date="2025-11-20T17:00:00Z"/>
                <w:rFonts w:ascii="Courier New" w:hAnsi="Courier New" w:cs="Courier New"/>
              </w:rPr>
            </w:pPr>
            <w:proofErr w:type="spellStart"/>
            <w:moveTo w:id="137" w:author="Nokia" w:date="2025-11-20T17:00:00Z">
              <w:r w:rsidRPr="00E156E5">
                <w:rPr>
                  <w:rFonts w:ascii="Courier New" w:hAnsi="Courier New" w:cs="Courier New"/>
                </w:rPr>
                <w:t>dataNodeSelector</w:t>
              </w:r>
              <w:proofErr w:type="spellEnd"/>
            </w:moveTo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48D0C" w14:textId="77777777" w:rsidR="00B200C3" w:rsidRPr="00E156E5" w:rsidRDefault="00B200C3" w:rsidP="0071739B">
            <w:pPr>
              <w:keepNext/>
              <w:keepLines/>
              <w:spacing w:after="0"/>
              <w:jc w:val="center"/>
              <w:rPr>
                <w:moveTo w:id="138" w:author="Nokia" w:date="2025-11-20T17:00:00Z"/>
                <w:rFonts w:ascii="Arial" w:hAnsi="Arial"/>
                <w:sz w:val="18"/>
              </w:rPr>
            </w:pPr>
            <w:moveTo w:id="139" w:author="Nokia" w:date="2025-11-20T17:00:00Z">
              <w:r w:rsidRPr="00E156E5">
                <w:rPr>
                  <w:rFonts w:ascii="Arial" w:hAnsi="Arial"/>
                  <w:sz w:val="18"/>
                </w:rPr>
                <w:t>M</w:t>
              </w:r>
            </w:moveTo>
          </w:p>
        </w:tc>
      </w:tr>
      <w:tr w:rsidR="00B200C3" w:rsidRPr="00E156E5" w14:paraId="7BC871E4" w14:textId="77777777" w:rsidTr="0071739B">
        <w:trPr>
          <w:cantSplit/>
          <w:jc w:val="center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5BC0E4" w14:textId="77777777" w:rsidR="00B200C3" w:rsidRPr="00E156E5" w:rsidRDefault="00B200C3" w:rsidP="0071739B">
            <w:pPr>
              <w:pStyle w:val="TAL"/>
              <w:rPr>
                <w:moveTo w:id="140" w:author="Nokia" w:date="2025-11-20T17:00:00Z"/>
                <w:rFonts w:ascii="Courier New" w:hAnsi="Courier New" w:cs="Courier New"/>
              </w:rPr>
            </w:pPr>
            <w:moveTo w:id="141" w:author="Nokia" w:date="2025-11-20T17:00:00Z">
              <w:r w:rsidRPr="00E156E5">
                <w:rPr>
                  <w:rFonts w:ascii="Courier New" w:hAnsi="Courier New" w:cs="Courier New"/>
                </w:rPr>
                <w:t>operations</w:t>
              </w:r>
            </w:moveTo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3AB1D" w14:textId="77777777" w:rsidR="00B200C3" w:rsidRPr="00E156E5" w:rsidRDefault="00B200C3" w:rsidP="0071739B">
            <w:pPr>
              <w:keepNext/>
              <w:keepLines/>
              <w:spacing w:after="0"/>
              <w:jc w:val="center"/>
              <w:rPr>
                <w:moveTo w:id="142" w:author="Nokia" w:date="2025-11-20T17:00:00Z"/>
                <w:rFonts w:ascii="Arial" w:hAnsi="Arial"/>
                <w:sz w:val="18"/>
              </w:rPr>
            </w:pPr>
            <w:moveTo w:id="143" w:author="Nokia" w:date="2025-11-20T17:00:00Z">
              <w:r w:rsidRPr="00E156E5">
                <w:rPr>
                  <w:rFonts w:ascii="Arial" w:hAnsi="Arial"/>
                  <w:sz w:val="18"/>
                </w:rPr>
                <w:t>M</w:t>
              </w:r>
            </w:moveTo>
          </w:p>
        </w:tc>
      </w:tr>
      <w:tr w:rsidR="00B200C3" w:rsidRPr="00E156E5" w14:paraId="6A29CA79" w14:textId="77777777" w:rsidTr="0071739B">
        <w:trPr>
          <w:cantSplit/>
          <w:jc w:val="center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C6296B" w14:textId="77777777" w:rsidR="00B200C3" w:rsidRPr="00E156E5" w:rsidRDefault="00B200C3" w:rsidP="0071739B">
            <w:pPr>
              <w:pStyle w:val="TAL"/>
              <w:rPr>
                <w:moveTo w:id="144" w:author="Nokia" w:date="2025-11-20T17:00:00Z"/>
                <w:rFonts w:ascii="Courier New" w:hAnsi="Courier New" w:cs="Courier New"/>
              </w:rPr>
            </w:pPr>
            <w:moveTo w:id="145" w:author="Nokia" w:date="2025-11-20T17:00:00Z">
              <w:r w:rsidRPr="00E156E5">
                <w:rPr>
                  <w:rFonts w:ascii="Courier New" w:hAnsi="Courier New" w:cs="Courier New"/>
                </w:rPr>
                <w:t>actions</w:t>
              </w:r>
            </w:moveTo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FD5CB" w14:textId="77777777" w:rsidR="00B200C3" w:rsidRPr="00E156E5" w:rsidRDefault="00B200C3" w:rsidP="0071739B">
            <w:pPr>
              <w:keepNext/>
              <w:keepLines/>
              <w:spacing w:after="0"/>
              <w:jc w:val="center"/>
              <w:rPr>
                <w:moveTo w:id="146" w:author="Nokia" w:date="2025-11-20T17:00:00Z"/>
                <w:rFonts w:ascii="Arial" w:hAnsi="Arial"/>
                <w:sz w:val="18"/>
              </w:rPr>
            </w:pPr>
            <w:moveTo w:id="147" w:author="Nokia" w:date="2025-11-20T17:00:00Z">
              <w:r w:rsidRPr="00E156E5">
                <w:rPr>
                  <w:rFonts w:ascii="Arial" w:hAnsi="Arial"/>
                  <w:sz w:val="18"/>
                </w:rPr>
                <w:t>O</w:t>
              </w:r>
            </w:moveTo>
          </w:p>
        </w:tc>
      </w:tr>
      <w:tr w:rsidR="00B200C3" w:rsidRPr="00E156E5" w14:paraId="511B9170" w14:textId="77777777" w:rsidTr="0071739B">
        <w:trPr>
          <w:cantSplit/>
          <w:jc w:val="center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97C5D" w14:textId="77777777" w:rsidR="00B200C3" w:rsidRPr="00E156E5" w:rsidRDefault="00B200C3" w:rsidP="0071739B">
            <w:pPr>
              <w:pStyle w:val="TAL"/>
              <w:rPr>
                <w:moveTo w:id="148" w:author="Nokia" w:date="2025-11-20T17:00:00Z"/>
                <w:rFonts w:ascii="Courier New" w:hAnsi="Courier New" w:cs="Courier New"/>
              </w:rPr>
            </w:pPr>
            <w:proofErr w:type="spellStart"/>
            <w:moveTo w:id="149" w:author="Nokia" w:date="2025-11-20T17:00:00Z">
              <w:r w:rsidRPr="00E156E5">
                <w:rPr>
                  <w:rFonts w:ascii="Courier New" w:hAnsi="Courier New" w:cs="Courier New"/>
                </w:rPr>
                <w:t>componentCData</w:t>
              </w:r>
              <w:proofErr w:type="spellEnd"/>
            </w:moveTo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4F803" w14:textId="77777777" w:rsidR="00B200C3" w:rsidRPr="00E156E5" w:rsidRDefault="00B200C3" w:rsidP="0071739B">
            <w:pPr>
              <w:keepNext/>
              <w:keepLines/>
              <w:spacing w:after="0"/>
              <w:jc w:val="center"/>
              <w:rPr>
                <w:moveTo w:id="150" w:author="Nokia" w:date="2025-11-20T17:00:00Z"/>
                <w:rFonts w:ascii="Arial" w:hAnsi="Arial"/>
                <w:sz w:val="18"/>
              </w:rPr>
            </w:pPr>
            <w:moveTo w:id="151" w:author="Nokia" w:date="2025-11-20T17:00:00Z">
              <w:r w:rsidRPr="00E156E5">
                <w:rPr>
                  <w:rFonts w:ascii="Arial" w:hAnsi="Arial"/>
                  <w:sz w:val="18"/>
                </w:rPr>
                <w:t>O</w:t>
              </w:r>
            </w:moveTo>
          </w:p>
        </w:tc>
      </w:tr>
      <w:moveToRangeEnd w:id="8"/>
    </w:tbl>
    <w:p w14:paraId="38D65371" w14:textId="77777777" w:rsidR="00705BBA" w:rsidRDefault="00705BBA" w:rsidP="00B200C3">
      <w:pPr>
        <w:rPr>
          <w:ins w:id="152" w:author="Nokia2" w:date="2025-11-21T00:12:00Z"/>
        </w:rPr>
      </w:pPr>
    </w:p>
    <w:p w14:paraId="3AB90ECA" w14:textId="3E54087C" w:rsidR="00B200C3" w:rsidRPr="00B200C3" w:rsidRDefault="000E51B5" w:rsidP="00B200C3">
      <w:pPr>
        <w:rPr>
          <w:ins w:id="153" w:author="Nokia" w:date="2025-11-20T17:00:00Z"/>
          <w:lang w:val="en-US"/>
        </w:rPr>
      </w:pPr>
      <w:ins w:id="154" w:author="Nokia2" w:date="2025-11-21T00:12:00Z">
        <w:r>
          <w:t xml:space="preserve">In </w:t>
        </w:r>
        <w:r w:rsidRPr="00271577">
          <w:rPr>
            <w:noProof/>
          </w:rPr>
          <w:t xml:space="preserve">clause </w:t>
        </w:r>
        <w:r>
          <w:rPr>
            <w:noProof/>
          </w:rPr>
          <w:t>7.3.3</w:t>
        </w:r>
        <w:r w:rsidRPr="00271577">
          <w:rPr>
            <w:noProof/>
          </w:rPr>
          <w:t xml:space="preserve"> of TS 28.</w:t>
        </w:r>
        <w:r>
          <w:rPr>
            <w:noProof/>
          </w:rPr>
          <w:t>319</w:t>
        </w:r>
        <w:r w:rsidRPr="00271577">
          <w:rPr>
            <w:noProof/>
          </w:rPr>
          <w:t>[</w:t>
        </w:r>
        <w:r>
          <w:rPr>
            <w:noProof/>
          </w:rPr>
          <w:t>4</w:t>
        </w:r>
        <w:r>
          <w:rPr>
            <w:noProof/>
          </w:rPr>
          <w:t>]</w:t>
        </w:r>
      </w:ins>
      <w:ins w:id="155" w:author="Nokia" w:date="2025-11-20T17:02:00Z">
        <w:del w:id="156" w:author="Nokia2" w:date="2025-11-21T00:12:00Z">
          <w:r w:rsidR="00885487" w:rsidDel="000E51B5">
            <w:delText xml:space="preserve">From Table </w:delText>
          </w:r>
        </w:del>
        <w:del w:id="157" w:author="Nokia2" w:date="2025-11-21T00:09:00Z">
          <w:r w:rsidR="00885487" w:rsidDel="00DA358C">
            <w:delText>5</w:delText>
          </w:r>
        </w:del>
        <w:del w:id="158" w:author="Nokia2" w:date="2025-11-21T00:12:00Z">
          <w:r w:rsidR="00885487" w:rsidDel="000E51B5">
            <w:delText>.X.1-2</w:delText>
          </w:r>
        </w:del>
        <w:r w:rsidR="00885487">
          <w:t>,</w:t>
        </w:r>
        <w:r w:rsidR="00885487" w:rsidRPr="00885487">
          <w:rPr>
            <w:rFonts w:ascii="Courier New" w:hAnsi="Courier New" w:cs="Courier New"/>
            <w:noProof/>
          </w:rPr>
          <w:t xml:space="preserve"> componentCData</w:t>
        </w:r>
        <w:r w:rsidR="00885487">
          <w:t xml:space="preserve"> is defined as </w:t>
        </w:r>
      </w:ins>
      <w:ins w:id="159" w:author="Nokia" w:date="2025-11-20T17:03:00Z">
        <w:r w:rsidR="00BE4807" w:rsidRPr="00E156E5">
          <w:t>an optional attribute which specifies notification types and performance metric names.</w:t>
        </w:r>
      </w:ins>
    </w:p>
    <w:p w14:paraId="7147979F" w14:textId="77777777" w:rsidR="00B200C3" w:rsidRPr="00B200C3" w:rsidRDefault="00B200C3" w:rsidP="00B200C3">
      <w:pPr>
        <w:rPr>
          <w:lang w:val="en-US"/>
        </w:rPr>
      </w:pPr>
    </w:p>
    <w:p w14:paraId="277DA3D7" w14:textId="1A8B528B" w:rsidR="00C93D83" w:rsidRPr="00305E5E" w:rsidRDefault="00B41104" w:rsidP="0030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3036518" w14:textId="77777777" w:rsidR="00305E5E" w:rsidRPr="0044661D" w:rsidRDefault="00305E5E" w:rsidP="00305E5E">
      <w:pPr>
        <w:pStyle w:val="Heading2"/>
      </w:pPr>
      <w:r w:rsidRPr="0044661D">
        <w:t>5.X</w:t>
      </w:r>
      <w:r w:rsidRPr="0044661D">
        <w:tab/>
        <w:t xml:space="preserve">Use case </w:t>
      </w:r>
      <w:r>
        <w:t>#&lt;X&gt;: Access control on notifications</w:t>
      </w:r>
    </w:p>
    <w:p w14:paraId="444A2E59" w14:textId="77777777" w:rsidR="00305E5E" w:rsidRPr="0044661D" w:rsidRDefault="00305E5E" w:rsidP="00305E5E">
      <w:pPr>
        <w:pStyle w:val="Heading3"/>
      </w:pPr>
      <w:r w:rsidRPr="0044661D">
        <w:t>5.X.1</w:t>
      </w:r>
      <w:r w:rsidRPr="0044661D">
        <w:tab/>
        <w:t>Description</w:t>
      </w:r>
    </w:p>
    <w:p w14:paraId="6CE0E3FF" w14:textId="4B4B68A6" w:rsidR="00305E5E" w:rsidDel="002349B7" w:rsidRDefault="00305E5E" w:rsidP="00305E5E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del w:id="160" w:author="Winnie2" w:date="2025-11-05T18:49:00Z"/>
          <w:color w:val="FF0000"/>
          <w:lang w:eastAsia="en-GB"/>
        </w:rPr>
      </w:pPr>
      <w:bookmarkStart w:id="161" w:name="_Hlk209602559"/>
      <w:del w:id="162" w:author="Winnie2" w:date="2025-11-05T18:49:00Z">
        <w:r w:rsidRPr="0089615F" w:rsidDel="002349B7">
          <w:rPr>
            <w:color w:val="FF0000"/>
            <w:lang w:eastAsia="en-GB"/>
          </w:rPr>
          <w:delText>Editor's note:</w:delText>
        </w:r>
        <w:r w:rsidRPr="0089615F" w:rsidDel="002349B7">
          <w:rPr>
            <w:color w:val="FF0000"/>
            <w:lang w:eastAsia="en-GB"/>
          </w:rPr>
          <w:tab/>
          <w:delText>This clause</w:delText>
        </w:r>
        <w:r w:rsidDel="002349B7">
          <w:rPr>
            <w:color w:val="FF0000"/>
            <w:lang w:eastAsia="en-GB"/>
          </w:rPr>
          <w:delText xml:space="preserve"> </w:delText>
        </w:r>
        <w:r w:rsidRPr="00247024" w:rsidDel="002349B7">
          <w:rPr>
            <w:color w:val="FF0000"/>
            <w:lang w:eastAsia="en-GB"/>
          </w:rPr>
          <w:delText>provides a description</w:delText>
        </w:r>
        <w:r w:rsidDel="002349B7">
          <w:rPr>
            <w:color w:val="FF0000"/>
            <w:lang w:eastAsia="en-GB"/>
          </w:rPr>
          <w:delText xml:space="preserve"> of</w:delText>
        </w:r>
        <w:r w:rsidRPr="0089615F" w:rsidDel="002349B7">
          <w:rPr>
            <w:color w:val="FF0000"/>
            <w:lang w:eastAsia="en-GB"/>
          </w:rPr>
          <w:delText xml:space="preserve"> </w:delText>
        </w:r>
        <w:r w:rsidDel="002349B7">
          <w:rPr>
            <w:color w:val="FF0000"/>
            <w:lang w:eastAsia="en-GB"/>
          </w:rPr>
          <w:delText>use case</w:delText>
        </w:r>
        <w:r w:rsidRPr="0089615F" w:rsidDel="002349B7">
          <w:rPr>
            <w:color w:val="FF0000"/>
            <w:lang w:eastAsia="en-GB"/>
          </w:rPr>
          <w:delText>.</w:delText>
        </w:r>
      </w:del>
    </w:p>
    <w:bookmarkEnd w:id="161"/>
    <w:p w14:paraId="03DEDEC0" w14:textId="44CD5329" w:rsidR="000C6275" w:rsidDel="00B200C3" w:rsidRDefault="00412F84" w:rsidP="00922E0A">
      <w:pPr>
        <w:rPr>
          <w:ins w:id="163" w:author="Winnie2" w:date="2025-11-07T10:51:00Z"/>
          <w:moveFrom w:id="164" w:author="Nokia" w:date="2025-11-20T17:00:00Z"/>
        </w:rPr>
      </w:pPr>
      <w:moveFromRangeStart w:id="165" w:author="Nokia" w:date="2025-11-20T17:00:00Z" w:name="move214550459"/>
      <w:moveFrom w:id="166" w:author="Nokia" w:date="2025-11-20T17:00:00Z">
        <w:ins w:id="167" w:author="Winnie2" w:date="2025-11-05T19:13:00Z">
          <w:r w:rsidDel="00B200C3">
            <w:rPr>
              <w:color w:val="000000" w:themeColor="text1"/>
              <w:lang w:eastAsia="en-GB"/>
            </w:rPr>
            <w:lastRenderedPageBreak/>
            <w:t>Currently, the 3GPP management system</w:t>
          </w:r>
        </w:ins>
        <w:ins w:id="168" w:author="Winnie2" w:date="2025-11-05T19:12:00Z">
          <w:r w:rsidR="00922E0A" w:rsidDel="00B200C3">
            <w:t xml:space="preserve"> supports notification subscription via the </w:t>
          </w:r>
        </w:ins>
        <w:ins w:id="169" w:author="Winnie2" w:date="2025-11-05T19:13:00Z">
          <w:r w:rsidR="00491144" w:rsidRPr="00495A9D" w:rsidDel="00B200C3">
            <w:rPr>
              <w:rFonts w:ascii="Courier New" w:hAnsi="Courier New" w:cs="Courier New"/>
              <w:noProof/>
            </w:rPr>
            <w:t>N</w:t>
          </w:r>
          <w:r w:rsidR="00491144" w:rsidDel="00B200C3">
            <w:rPr>
              <w:rFonts w:ascii="Courier New" w:hAnsi="Courier New" w:cs="Courier New"/>
              <w:noProof/>
            </w:rPr>
            <w:t>tf</w:t>
          </w:r>
          <w:r w:rsidR="00491144" w:rsidRPr="00495A9D" w:rsidDel="00B200C3">
            <w:rPr>
              <w:rFonts w:ascii="Courier New" w:hAnsi="Courier New" w:cs="Courier New"/>
              <w:noProof/>
            </w:rPr>
            <w:t>Subscription</w:t>
          </w:r>
          <w:r w:rsidR="00491144" w:rsidDel="00B200C3">
            <w:rPr>
              <w:rFonts w:ascii="Courier New" w:hAnsi="Courier New" w:cs="Courier New"/>
              <w:noProof/>
            </w:rPr>
            <w:t xml:space="preserve">Control </w:t>
          </w:r>
          <w:r w:rsidR="00491144" w:rsidRPr="00305E5E" w:rsidDel="00B200C3">
            <w:rPr>
              <w:noProof/>
            </w:rPr>
            <w:t>IOC</w:t>
          </w:r>
        </w:ins>
        <w:ins w:id="170" w:author="Winnie2" w:date="2025-11-05T19:19:00Z">
          <w:r w:rsidR="00E52F24" w:rsidDel="00B200C3">
            <w:rPr>
              <w:noProof/>
            </w:rPr>
            <w:t xml:space="preserve"> </w:t>
          </w:r>
        </w:ins>
        <w:ins w:id="171" w:author="Winnie2" w:date="2025-11-05T19:13:00Z">
          <w:r w:rsidR="00491144" w:rsidDel="00B200C3">
            <w:rPr>
              <w:noProof/>
            </w:rPr>
            <w:t>(see clause 4.3.22 of TS 28.622[Y1</w:t>
          </w:r>
        </w:ins>
        <w:ins w:id="172" w:author="Winnie2" w:date="2025-11-05T19:19:00Z">
          <w:r w:rsidR="00E52F24" w:rsidDel="00B200C3">
            <w:rPr>
              <w:noProof/>
            </w:rPr>
            <w:t>])</w:t>
          </w:r>
        </w:ins>
        <w:ins w:id="173" w:author="Winnie2" w:date="2025-11-05T19:12:00Z">
          <w:r w:rsidR="00922E0A" w:rsidDel="00B200C3">
            <w:t xml:space="preserve">, enabling MnS consumers to subscribe to notifications from MnS producers. </w:t>
          </w:r>
        </w:ins>
      </w:moveFrom>
    </w:p>
    <w:p w14:paraId="1E91F327" w14:textId="6DE24917" w:rsidR="00052476" w:rsidDel="00B200C3" w:rsidRDefault="00052476" w:rsidP="00922E0A">
      <w:pPr>
        <w:rPr>
          <w:ins w:id="174" w:author="Winnie2" w:date="2025-11-07T10:57:00Z"/>
          <w:moveFrom w:id="175" w:author="Nokia" w:date="2025-11-20T17:00:00Z"/>
          <w:noProof/>
        </w:rPr>
      </w:pPr>
      <w:moveFrom w:id="176" w:author="Nokia" w:date="2025-11-20T17:00:00Z">
        <w:ins w:id="177" w:author="Winnie2" w:date="2025-11-07T10:51:00Z">
          <w:r w:rsidDel="00B200C3">
            <w:t xml:space="preserve">The </w:t>
          </w:r>
          <w:r w:rsidRPr="00495A9D" w:rsidDel="00B200C3">
            <w:rPr>
              <w:rFonts w:ascii="Courier New" w:hAnsi="Courier New" w:cs="Courier New"/>
              <w:noProof/>
            </w:rPr>
            <w:t>N</w:t>
          </w:r>
          <w:r w:rsidDel="00B200C3">
            <w:rPr>
              <w:rFonts w:ascii="Courier New" w:hAnsi="Courier New" w:cs="Courier New"/>
              <w:noProof/>
            </w:rPr>
            <w:t>tf</w:t>
          </w:r>
          <w:r w:rsidRPr="00495A9D" w:rsidDel="00B200C3">
            <w:rPr>
              <w:rFonts w:ascii="Courier New" w:hAnsi="Courier New" w:cs="Courier New"/>
              <w:noProof/>
            </w:rPr>
            <w:t>Subscription</w:t>
          </w:r>
          <w:r w:rsidDel="00B200C3">
            <w:rPr>
              <w:rFonts w:ascii="Courier New" w:hAnsi="Courier New" w:cs="Courier New"/>
              <w:noProof/>
            </w:rPr>
            <w:t>Control IOC</w:t>
          </w:r>
        </w:ins>
        <w:ins w:id="178" w:author="Winnie2" w:date="2025-11-07T20:20:00Z">
          <w:r w:rsidR="00E94489" w:rsidRPr="00E94489" w:rsidDel="00B200C3">
            <w:rPr>
              <w:noProof/>
            </w:rPr>
            <w:t xml:space="preserve"> </w:t>
          </w:r>
          <w:r w:rsidR="00E94489" w:rsidDel="00B200C3">
            <w:rPr>
              <w:noProof/>
            </w:rPr>
            <w:t>(</w:t>
          </w:r>
          <w:r w:rsidR="00E94489" w:rsidRPr="00271577" w:rsidDel="00B200C3">
            <w:rPr>
              <w:noProof/>
            </w:rPr>
            <w:t>as defined in clause 4.3.22 of TS 28.622[Y1]</w:t>
          </w:r>
          <w:r w:rsidR="00E94489" w:rsidDel="00B200C3">
            <w:t xml:space="preserve">) </w:t>
          </w:r>
        </w:ins>
        <w:ins w:id="179" w:author="Winnie2" w:date="2025-11-07T10:51:00Z">
          <w:r w:rsidRPr="00271577" w:rsidDel="00B200C3">
            <w:rPr>
              <w:noProof/>
            </w:rPr>
            <w:t>includes the following attributes</w:t>
          </w:r>
        </w:ins>
        <w:ins w:id="180" w:author="Winnie2" w:date="2025-11-07T20:20:00Z">
          <w:r w:rsidR="00E94489" w:rsidDel="00B200C3">
            <w:rPr>
              <w:noProof/>
            </w:rPr>
            <w:t>:</w:t>
          </w:r>
        </w:ins>
      </w:moveFrom>
    </w:p>
    <w:p w14:paraId="5602CD23" w14:textId="6C1D94BA" w:rsidR="00FC539C" w:rsidRPr="00C46FFB" w:rsidDel="00B200C3" w:rsidRDefault="0038496E" w:rsidP="00C46FFB">
      <w:pPr>
        <w:pStyle w:val="TH"/>
        <w:overflowPunct w:val="0"/>
        <w:autoSpaceDE w:val="0"/>
        <w:autoSpaceDN w:val="0"/>
        <w:adjustRightInd w:val="0"/>
        <w:textAlignment w:val="baseline"/>
        <w:rPr>
          <w:ins w:id="181" w:author="Winnie2" w:date="2025-11-07T10:56:00Z"/>
          <w:moveFrom w:id="182" w:author="Nokia" w:date="2025-11-20T17:00:00Z"/>
          <w:rFonts w:eastAsia="Times New Roman"/>
          <w:lang w:eastAsia="zh-CN"/>
        </w:rPr>
      </w:pPr>
      <w:moveFrom w:id="183" w:author="Nokia" w:date="2025-11-20T17:00:00Z">
        <w:ins w:id="184" w:author="Winnie2" w:date="2025-11-07T11:04:00Z">
          <w:r w:rsidRPr="00C46FFB" w:rsidDel="00B200C3">
            <w:rPr>
              <w:rFonts w:eastAsia="Times New Roman"/>
              <w:lang w:eastAsia="zh-CN"/>
            </w:rPr>
            <w:t>Table 5.X.</w:t>
          </w:r>
        </w:ins>
        <w:ins w:id="185" w:author="Winnie2" w:date="2025-11-07T11:05:00Z">
          <w:r w:rsidRPr="00C46FFB" w:rsidDel="00B200C3">
            <w:rPr>
              <w:rFonts w:eastAsia="Times New Roman"/>
              <w:lang w:eastAsia="zh-CN"/>
            </w:rPr>
            <w:t xml:space="preserve">1-1: </w:t>
          </w:r>
        </w:ins>
        <w:ins w:id="186" w:author="Winnie2" w:date="2025-11-07T11:04:00Z">
          <w:r w:rsidRPr="00C46FFB" w:rsidDel="00B200C3">
            <w:rPr>
              <w:rFonts w:eastAsia="Times New Roman"/>
              <w:lang w:eastAsia="zh-CN"/>
            </w:rPr>
            <w:t>NtfSubscriptionControl properties</w:t>
          </w:r>
        </w:ins>
      </w:moveFrom>
    </w:p>
    <w:p w14:paraId="6519CA4F" w14:textId="656957C0" w:rsidR="00EE1AAF" w:rsidDel="00B200C3" w:rsidRDefault="00EE1AAF" w:rsidP="00922E0A">
      <w:pPr>
        <w:rPr>
          <w:ins w:id="187" w:author="Winnie2" w:date="2025-11-07T10:53:00Z"/>
          <w:moveFrom w:id="188" w:author="Nokia" w:date="2025-11-20T17:00:00Z"/>
        </w:rPr>
      </w:pPr>
    </w:p>
    <w:p w14:paraId="622335BD" w14:textId="1A7DF210" w:rsidR="00EE794D" w:rsidDel="00B200C3" w:rsidRDefault="00312242" w:rsidP="00EE794D">
      <w:pPr>
        <w:rPr>
          <w:ins w:id="189" w:author="Winnie2" w:date="2025-11-07T11:05:00Z"/>
          <w:moveFrom w:id="190" w:author="Nokia" w:date="2025-11-20T17:00:00Z"/>
          <w:noProof/>
        </w:rPr>
      </w:pPr>
      <w:moveFrom w:id="191" w:author="Nokia" w:date="2025-11-20T17:00:00Z">
        <w:ins w:id="192" w:author="Winnie2" w:date="2025-11-07T10:53:00Z">
          <w:r w:rsidDel="00B200C3">
            <w:t xml:space="preserve">Further, </w:t>
          </w:r>
        </w:ins>
        <w:ins w:id="193" w:author="Winnie2" w:date="2025-11-07T10:54:00Z">
          <w:r w:rsidR="006B7267" w:rsidDel="00B200C3">
            <w:t xml:space="preserve">clause </w:t>
          </w:r>
          <w:r w:rsidR="00892002" w:rsidDel="00B200C3">
            <w:t>7.3 of TS 28.319</w:t>
          </w:r>
        </w:ins>
        <w:ins w:id="194" w:author="Winnie2" w:date="2025-11-07T11:08:00Z">
          <w:r w:rsidR="00810C49" w:rsidDel="00B200C3">
            <w:t>[4]</w:t>
          </w:r>
        </w:ins>
        <w:ins w:id="195" w:author="Winnie2" w:date="2025-11-07T10:54:00Z">
          <w:r w:rsidR="00892002" w:rsidDel="00B200C3">
            <w:t xml:space="preserve"> defines the </w:t>
          </w:r>
          <w:r w:rsidR="00892002" w:rsidRPr="00722771" w:rsidDel="00B200C3">
            <w:rPr>
              <w:rFonts w:ascii="Courier New" w:hAnsi="Courier New" w:cs="Courier New"/>
            </w:rPr>
            <w:t>AccessRule</w:t>
          </w:r>
          <w:r w:rsidR="00892002" w:rsidDel="00B200C3">
            <w:t xml:space="preserve"> class associated to a given MnS consumer </w:t>
          </w:r>
        </w:ins>
        <w:ins w:id="196" w:author="Winnie2" w:date="2025-11-07T10:55:00Z">
          <w:r w:rsidR="00EE794D" w:rsidDel="00B200C3">
            <w:t xml:space="preserve">identified by their </w:t>
          </w:r>
          <w:r w:rsidR="00EE794D" w:rsidRPr="00722771" w:rsidDel="00B200C3">
            <w:rPr>
              <w:rFonts w:ascii="Courier New" w:hAnsi="Courier New" w:cs="Courier New"/>
            </w:rPr>
            <w:t>Identity</w:t>
          </w:r>
          <w:r w:rsidR="00EE794D" w:rsidDel="00B200C3">
            <w:t xml:space="preserve"> and </w:t>
          </w:r>
          <w:r w:rsidR="00EE794D" w:rsidRPr="00722771" w:rsidDel="00B200C3">
            <w:rPr>
              <w:rFonts w:ascii="Courier New" w:hAnsi="Courier New" w:cs="Courier New"/>
            </w:rPr>
            <w:t xml:space="preserve">Role </w:t>
          </w:r>
          <w:r w:rsidR="00EE794D" w:rsidDel="00B200C3">
            <w:t>class</w:t>
          </w:r>
        </w:ins>
        <w:ins w:id="197" w:author="Winnie2" w:date="2025-11-07T11:09:00Z">
          <w:r w:rsidR="00366509" w:rsidDel="00B200C3">
            <w:t>es</w:t>
          </w:r>
        </w:ins>
        <w:ins w:id="198" w:author="Winnie2" w:date="2025-11-07T10:55:00Z">
          <w:r w:rsidR="00EE794D" w:rsidDel="00B200C3">
            <w:t xml:space="preserve">. The </w:t>
          </w:r>
          <w:r w:rsidR="00EE794D" w:rsidDel="00B200C3">
            <w:rPr>
              <w:rFonts w:ascii="Courier New" w:hAnsi="Courier New" w:cs="Courier New"/>
              <w:noProof/>
            </w:rPr>
            <w:t>AccessRule class</w:t>
          </w:r>
        </w:ins>
        <w:ins w:id="199" w:author="Winnie2" w:date="2025-11-07T20:20:00Z">
          <w:r w:rsidR="00722771" w:rsidDel="00B200C3">
            <w:rPr>
              <w:rFonts w:ascii="Courier New" w:hAnsi="Courier New" w:cs="Courier New"/>
              <w:noProof/>
            </w:rPr>
            <w:t xml:space="preserve"> </w:t>
          </w:r>
        </w:ins>
        <w:ins w:id="200" w:author="Winnie2" w:date="2025-11-07T10:55:00Z">
          <w:r w:rsidR="00EE794D" w:rsidRPr="00271577" w:rsidDel="00B200C3">
            <w:rPr>
              <w:noProof/>
            </w:rPr>
            <w:t xml:space="preserve">includes the following attributes as defined in clause </w:t>
          </w:r>
        </w:ins>
        <w:ins w:id="201" w:author="Winnie2" w:date="2025-11-07T10:56:00Z">
          <w:r w:rsidR="000A2BA1" w:rsidDel="00B200C3">
            <w:rPr>
              <w:noProof/>
            </w:rPr>
            <w:t>7.3.3</w:t>
          </w:r>
        </w:ins>
        <w:ins w:id="202" w:author="Winnie2" w:date="2025-11-07T10:55:00Z">
          <w:r w:rsidR="00EE794D" w:rsidRPr="00271577" w:rsidDel="00B200C3">
            <w:rPr>
              <w:noProof/>
            </w:rPr>
            <w:t xml:space="preserve"> of TS 28.</w:t>
          </w:r>
        </w:ins>
        <w:ins w:id="203" w:author="Winnie2" w:date="2025-11-07T10:56:00Z">
          <w:r w:rsidR="000A2BA1" w:rsidDel="00B200C3">
            <w:rPr>
              <w:noProof/>
            </w:rPr>
            <w:t>319</w:t>
          </w:r>
        </w:ins>
        <w:ins w:id="204" w:author="Winnie2" w:date="2025-11-07T10:55:00Z">
          <w:r w:rsidR="00EE794D" w:rsidRPr="00271577" w:rsidDel="00B200C3">
            <w:rPr>
              <w:noProof/>
            </w:rPr>
            <w:t>[</w:t>
          </w:r>
        </w:ins>
        <w:ins w:id="205" w:author="Winnie2" w:date="2025-11-07T10:56:00Z">
          <w:r w:rsidR="000A2BA1" w:rsidDel="00B200C3">
            <w:rPr>
              <w:noProof/>
            </w:rPr>
            <w:t>4</w:t>
          </w:r>
        </w:ins>
        <w:ins w:id="206" w:author="Winnie2" w:date="2025-11-07T10:55:00Z">
          <w:r w:rsidR="00EE794D" w:rsidRPr="00271577" w:rsidDel="00B200C3">
            <w:rPr>
              <w:noProof/>
            </w:rPr>
            <w:t>])</w:t>
          </w:r>
          <w:r w:rsidR="00EE794D" w:rsidRPr="00271577" w:rsidDel="00B200C3">
            <w:t>:</w:t>
          </w:r>
          <w:r w:rsidR="00EE794D" w:rsidRPr="00271577" w:rsidDel="00B200C3">
            <w:rPr>
              <w:noProof/>
            </w:rPr>
            <w:t xml:space="preserve"> </w:t>
          </w:r>
        </w:ins>
      </w:moveFrom>
    </w:p>
    <w:p w14:paraId="2D0DD6F6" w14:textId="164FEF00" w:rsidR="00B458EF" w:rsidRPr="00C46FFB" w:rsidDel="00B200C3" w:rsidRDefault="00B458EF" w:rsidP="00B458EF">
      <w:pPr>
        <w:pStyle w:val="TH"/>
        <w:overflowPunct w:val="0"/>
        <w:autoSpaceDE w:val="0"/>
        <w:autoSpaceDN w:val="0"/>
        <w:adjustRightInd w:val="0"/>
        <w:textAlignment w:val="baseline"/>
        <w:rPr>
          <w:ins w:id="207" w:author="Winnie2" w:date="2025-11-07T11:05:00Z"/>
          <w:moveFrom w:id="208" w:author="Nokia" w:date="2025-11-20T17:00:00Z"/>
          <w:rFonts w:eastAsia="Times New Roman"/>
          <w:lang w:eastAsia="zh-CN"/>
        </w:rPr>
      </w:pPr>
      <w:moveFrom w:id="209" w:author="Nokia" w:date="2025-11-20T17:00:00Z">
        <w:ins w:id="210" w:author="Winnie2" w:date="2025-11-07T11:05:00Z">
          <w:r w:rsidRPr="00C46FFB" w:rsidDel="00B200C3">
            <w:rPr>
              <w:rFonts w:eastAsia="Times New Roman"/>
              <w:lang w:eastAsia="zh-CN"/>
            </w:rPr>
            <w:t>Table 5.X.1-</w:t>
          </w:r>
          <w:r w:rsidDel="00B200C3">
            <w:rPr>
              <w:rFonts w:eastAsia="Times New Roman"/>
              <w:lang w:eastAsia="zh-CN"/>
            </w:rPr>
            <w:t>2</w:t>
          </w:r>
          <w:r w:rsidRPr="00C46FFB" w:rsidDel="00B200C3">
            <w:rPr>
              <w:rFonts w:eastAsia="Times New Roman"/>
              <w:lang w:eastAsia="zh-CN"/>
            </w:rPr>
            <w:t xml:space="preserve">: </w:t>
          </w:r>
        </w:ins>
        <w:ins w:id="211" w:author="Winnie2" w:date="2025-11-07T11:06:00Z">
          <w:r w:rsidDel="00B200C3">
            <w:rPr>
              <w:rFonts w:eastAsia="Times New Roman"/>
              <w:lang w:eastAsia="zh-CN"/>
            </w:rPr>
            <w:t>AccessRule</w:t>
          </w:r>
        </w:ins>
        <w:ins w:id="212" w:author="Winnie2" w:date="2025-11-07T11:05:00Z">
          <w:r w:rsidRPr="00C46FFB" w:rsidDel="00B200C3">
            <w:rPr>
              <w:rFonts w:eastAsia="Times New Roman"/>
              <w:lang w:eastAsia="zh-CN"/>
            </w:rPr>
            <w:t xml:space="preserve"> properties</w:t>
          </w:r>
        </w:ins>
      </w:moveFrom>
    </w:p>
    <w:moveFromRangeEnd w:id="165"/>
    <w:p w14:paraId="4BD210D9" w14:textId="651ED1BA" w:rsidR="00922E0A" w:rsidRDefault="0093251D" w:rsidP="00922E0A">
      <w:pPr>
        <w:rPr>
          <w:ins w:id="213" w:author="Winnie2" w:date="2025-11-05T19:12:00Z"/>
        </w:rPr>
      </w:pPr>
      <w:ins w:id="214" w:author="Nokia" w:date="2025-11-20T17:16:00Z">
        <w:r>
          <w:t>W</w:t>
        </w:r>
      </w:ins>
      <w:ins w:id="215" w:author="Nokia" w:date="2025-11-20T17:04:00Z">
        <w:r w:rsidR="00BD014F">
          <w:t xml:space="preserve">hen an </w:t>
        </w:r>
        <w:proofErr w:type="spellStart"/>
        <w:r w:rsidR="00BD014F">
          <w:t>MnS</w:t>
        </w:r>
        <w:proofErr w:type="spellEnd"/>
        <w:r w:rsidR="00BD014F">
          <w:t xml:space="preserve"> consumer subscribes to receive notifications using the </w:t>
        </w:r>
        <w:r w:rsidR="00BD014F" w:rsidRPr="00495A9D">
          <w:rPr>
            <w:rFonts w:ascii="Courier New" w:hAnsi="Courier New" w:cs="Courier New"/>
            <w:noProof/>
          </w:rPr>
          <w:t>N</w:t>
        </w:r>
        <w:r w:rsidR="00BD014F">
          <w:rPr>
            <w:rFonts w:ascii="Courier New" w:hAnsi="Courier New" w:cs="Courier New"/>
            <w:noProof/>
          </w:rPr>
          <w:t>tf</w:t>
        </w:r>
        <w:r w:rsidR="00BD014F" w:rsidRPr="00495A9D">
          <w:rPr>
            <w:rFonts w:ascii="Courier New" w:hAnsi="Courier New" w:cs="Courier New"/>
            <w:noProof/>
          </w:rPr>
          <w:t>Subscription</w:t>
        </w:r>
        <w:r w:rsidR="00BD014F">
          <w:rPr>
            <w:rFonts w:ascii="Courier New" w:hAnsi="Courier New" w:cs="Courier New"/>
            <w:noProof/>
          </w:rPr>
          <w:t xml:space="preserve">Control </w:t>
        </w:r>
        <w:r w:rsidR="00BD014F" w:rsidRPr="00305E5E">
          <w:rPr>
            <w:noProof/>
          </w:rPr>
          <w:t>IOC</w:t>
        </w:r>
        <w:r w:rsidR="00BD014F">
          <w:rPr>
            <w:noProof/>
          </w:rPr>
          <w:t xml:space="preserve"> (see clause</w:t>
        </w:r>
      </w:ins>
      <w:ins w:id="216" w:author="Nokia" w:date="2025-11-20T17:05:00Z">
        <w:r w:rsidR="004A3191">
          <w:rPr>
            <w:noProof/>
          </w:rPr>
          <w:t xml:space="preserve"> 4.X</w:t>
        </w:r>
      </w:ins>
      <w:ins w:id="217" w:author="Nokia" w:date="2025-11-20T17:04:00Z">
        <w:r w:rsidR="00BD014F">
          <w:rPr>
            <w:noProof/>
          </w:rPr>
          <w:t>)</w:t>
        </w:r>
        <w:r w:rsidR="00BD014F">
          <w:t>,</w:t>
        </w:r>
      </w:ins>
      <w:ins w:id="218" w:author="Nokia" w:date="2025-11-20T17:05:00Z">
        <w:r w:rsidR="004A3191">
          <w:t xml:space="preserve"> </w:t>
        </w:r>
      </w:ins>
      <w:ins w:id="219" w:author="Winnie2" w:date="2025-11-07T11:07:00Z">
        <w:del w:id="220" w:author="Nokia" w:date="2025-11-20T17:03:00Z">
          <w:r w:rsidR="00110EA7" w:rsidDel="00BE4807">
            <w:delText>From Table 5.X.1-2</w:delText>
          </w:r>
        </w:del>
      </w:ins>
      <w:ins w:id="221" w:author="Winnie2" w:date="2025-11-05T19:12:00Z">
        <w:del w:id="222" w:author="Nokia" w:date="2025-11-20T17:03:00Z">
          <w:r w:rsidR="00922E0A" w:rsidDel="00BE4807">
            <w:delText xml:space="preserve">, </w:delText>
          </w:r>
        </w:del>
        <w:del w:id="223" w:author="Nokia" w:date="2025-11-20T17:16:00Z">
          <w:r w:rsidR="00922E0A" w:rsidDel="0093251D">
            <w:delText xml:space="preserve">there is no defined mechanism for </w:delText>
          </w:r>
        </w:del>
        <w:r w:rsidR="00922E0A">
          <w:t xml:space="preserve">the </w:t>
        </w:r>
        <w:del w:id="224" w:author="Nokia" w:date="2025-11-20T17:17:00Z">
          <w:r w:rsidR="00922E0A" w:rsidDel="007230AB">
            <w:delText>MnS producer</w:delText>
          </w:r>
        </w:del>
      </w:ins>
      <w:ins w:id="225" w:author="Nokia" w:date="2025-11-20T17:17:00Z">
        <w:r w:rsidR="007230AB">
          <w:t>3GPP management system</w:t>
        </w:r>
      </w:ins>
      <w:ins w:id="226" w:author="Winnie2" w:date="2025-11-05T19:12:00Z">
        <w:r w:rsidR="00922E0A">
          <w:t xml:space="preserve"> </w:t>
        </w:r>
      </w:ins>
      <w:ins w:id="227" w:author="Nokia" w:date="2025-11-20T17:16:00Z">
        <w:r>
          <w:t xml:space="preserve">needs to be able </w:t>
        </w:r>
      </w:ins>
      <w:ins w:id="228" w:author="Winnie2" w:date="2025-11-05T19:12:00Z">
        <w:r w:rsidR="00922E0A">
          <w:t xml:space="preserve">to determine whether a given </w:t>
        </w:r>
        <w:proofErr w:type="spellStart"/>
        <w:r w:rsidR="00922E0A">
          <w:t>MnS</w:t>
        </w:r>
        <w:proofErr w:type="spellEnd"/>
        <w:r w:rsidR="00922E0A">
          <w:t xml:space="preserve"> consumer is authorized to receive notifications </w:t>
        </w:r>
      </w:ins>
      <w:ins w:id="229" w:author="Nokia" w:date="2025-11-20T17:17:00Z">
        <w:r>
          <w:t xml:space="preserve">on </w:t>
        </w:r>
      </w:ins>
      <w:ins w:id="230" w:author="Winnie2" w:date="2025-11-05T19:12:00Z">
        <w:del w:id="231" w:author="Nokia" w:date="2025-11-20T17:17:00Z">
          <w:r w:rsidR="00922E0A" w:rsidDel="0093251D">
            <w:delText xml:space="preserve">for </w:delText>
          </w:r>
        </w:del>
        <w:r w:rsidR="00922E0A">
          <w:t>a</w:t>
        </w:r>
        <w:del w:id="232" w:author="Nokia" w:date="2025-11-20T17:07:00Z">
          <w:r w:rsidR="00922E0A" w:rsidDel="00BD0769">
            <w:delText xml:space="preserve"> specific scope (i.e., a </w:delText>
          </w:r>
        </w:del>
      </w:ins>
      <w:ins w:id="233" w:author="Winnie2" w:date="2025-11-05T19:21:00Z">
        <w:del w:id="234" w:author="Nokia" w:date="2025-11-20T17:07:00Z">
          <w:r w:rsidR="00932C94" w:rsidDel="00BD0769">
            <w:delText>defined</w:delText>
          </w:r>
        </w:del>
        <w:r w:rsidR="00932C94">
          <w:t xml:space="preserve"> </w:t>
        </w:r>
      </w:ins>
      <w:ins w:id="235" w:author="Winnie2" w:date="2025-11-05T19:12:00Z">
        <w:r w:rsidR="00922E0A">
          <w:t xml:space="preserve">set of </w:t>
        </w:r>
      </w:ins>
      <w:ins w:id="236" w:author="Nokia" w:date="2025-11-20T17:07:00Z">
        <w:r w:rsidR="00BD0769">
          <w:t>managed object(</w:t>
        </w:r>
      </w:ins>
      <w:ins w:id="237" w:author="Nokia" w:date="2025-11-20T17:08:00Z">
        <w:r w:rsidR="00BD0769">
          <w:t>s</w:t>
        </w:r>
      </w:ins>
      <w:ins w:id="238" w:author="Nokia" w:date="2025-11-20T17:07:00Z">
        <w:r w:rsidR="00BD0769">
          <w:t>)</w:t>
        </w:r>
      </w:ins>
      <w:ins w:id="239" w:author="Winnie2" w:date="2025-11-05T19:12:00Z">
        <w:del w:id="240" w:author="Nokia" w:date="2025-11-20T17:07:00Z">
          <w:r w:rsidR="00922E0A" w:rsidDel="00BD0769">
            <w:delText>Managed Object instances or data nodes)</w:delText>
          </w:r>
        </w:del>
        <w:r w:rsidR="00922E0A">
          <w:t xml:space="preserve">. Additionally, </w:t>
        </w:r>
        <w:del w:id="241" w:author="Nokia" w:date="2025-11-20T17:17:00Z">
          <w:r w:rsidR="00922E0A" w:rsidDel="007230AB">
            <w:delText xml:space="preserve">the </w:delText>
          </w:r>
        </w:del>
      </w:ins>
      <w:ins w:id="242" w:author="Winnie2" w:date="2025-11-05T19:14:00Z">
        <w:del w:id="243" w:author="Nokia" w:date="2025-11-20T17:17:00Z">
          <w:r w:rsidR="00FA75C7" w:rsidDel="007230AB">
            <w:delText>behaviour</w:delText>
          </w:r>
        </w:del>
      </w:ins>
      <w:ins w:id="244" w:author="Winnie2" w:date="2025-11-05T19:12:00Z">
        <w:del w:id="245" w:author="Nokia" w:date="2025-11-20T17:17:00Z">
          <w:r w:rsidR="00922E0A" w:rsidDel="007230AB">
            <w:delText xml:space="preserve"> of the MnS producer </w:delText>
          </w:r>
        </w:del>
        <w:del w:id="246" w:author="Nokia" w:date="2025-11-20T17:18:00Z">
          <w:r w:rsidR="00922E0A" w:rsidDel="007230AB">
            <w:delText xml:space="preserve">when </w:delText>
          </w:r>
        </w:del>
        <w:r w:rsidR="00922E0A">
          <w:t xml:space="preserve">an </w:t>
        </w:r>
        <w:proofErr w:type="spellStart"/>
        <w:r w:rsidR="00922E0A">
          <w:t>MnS</w:t>
        </w:r>
        <w:proofErr w:type="spellEnd"/>
        <w:r w:rsidR="00922E0A">
          <w:t xml:space="preserve"> consumer</w:t>
        </w:r>
      </w:ins>
      <w:ins w:id="247" w:author="Nokia" w:date="2025-11-20T17:18:00Z">
        <w:r w:rsidR="007230AB">
          <w:t xml:space="preserve"> could</w:t>
        </w:r>
      </w:ins>
      <w:ins w:id="248" w:author="Winnie2" w:date="2025-11-05T19:12:00Z">
        <w:r w:rsidR="00922E0A">
          <w:t xml:space="preserve"> subscribe</w:t>
        </w:r>
        <w:del w:id="249" w:author="Nokia" w:date="2025-11-20T17:18:00Z">
          <w:r w:rsidR="00922E0A" w:rsidDel="007230AB">
            <w:delText>s</w:delText>
          </w:r>
        </w:del>
        <w:r w:rsidR="00922E0A">
          <w:t xml:space="preserve"> to</w:t>
        </w:r>
      </w:ins>
      <w:ins w:id="250" w:author="Nokia" w:date="2025-11-20T17:08:00Z">
        <w:r w:rsidR="00BD0769">
          <w:t xml:space="preserve"> </w:t>
        </w:r>
        <w:r w:rsidR="003B207B">
          <w:t>receive notifications by specifying</w:t>
        </w:r>
      </w:ins>
      <w:ins w:id="251" w:author="Winnie2" w:date="2025-11-05T19:12:00Z">
        <w:r w:rsidR="00922E0A">
          <w:t xml:space="preserve"> a</w:t>
        </w:r>
      </w:ins>
      <w:ins w:id="252" w:author="Nokia" w:date="2025-11-20T17:09:00Z">
        <w:r w:rsidR="003B207B">
          <w:t xml:space="preserve"> notification</w:t>
        </w:r>
      </w:ins>
      <w:ins w:id="253" w:author="Winnie2" w:date="2025-11-05T19:12:00Z">
        <w:r w:rsidR="00922E0A">
          <w:t xml:space="preserve"> scope</w:t>
        </w:r>
      </w:ins>
      <w:ins w:id="254" w:author="Nokia" w:date="2025-11-20T17:08:00Z">
        <w:r w:rsidR="003B207B">
          <w:t xml:space="preserve"> </w:t>
        </w:r>
      </w:ins>
      <w:ins w:id="255" w:author="Winnie2" w:date="2025-11-05T19:12:00Z">
        <w:del w:id="256" w:author="Nokia" w:date="2025-11-20T17:09:00Z">
          <w:r w:rsidR="00922E0A" w:rsidDel="003B207B">
            <w:delText xml:space="preserve"> </w:delText>
          </w:r>
        </w:del>
        <w:r w:rsidR="00922E0A">
          <w:t xml:space="preserve">that exceeds its authorized </w:t>
        </w:r>
      </w:ins>
      <w:ins w:id="257" w:author="Nokia" w:date="2025-11-20T17:09:00Z">
        <w:r w:rsidR="005B2624">
          <w:t>notification scope</w:t>
        </w:r>
      </w:ins>
      <w:ins w:id="258" w:author="Winnie2" w:date="2025-11-05T19:12:00Z">
        <w:del w:id="259" w:author="Nokia" w:date="2025-11-20T17:09:00Z">
          <w:r w:rsidR="00922E0A" w:rsidDel="003B207B">
            <w:delText>access</w:delText>
          </w:r>
        </w:del>
      </w:ins>
      <w:ins w:id="260" w:author="Nokia" w:date="2025-11-20T17:17:00Z">
        <w:r w:rsidR="007230AB">
          <w:t>, the 3GPP ma</w:t>
        </w:r>
      </w:ins>
      <w:ins w:id="261" w:author="Nokia" w:date="2025-11-20T17:18:00Z">
        <w:r w:rsidR="007230AB">
          <w:t>nagement system needs to be able to handle such</w:t>
        </w:r>
      </w:ins>
      <w:ins w:id="262" w:author="Winnie2" w:date="2025-11-05T19:12:00Z">
        <w:del w:id="263" w:author="Nokia" w:date="2025-11-20T17:17:00Z">
          <w:r w:rsidR="00922E0A" w:rsidDel="007230AB">
            <w:delText xml:space="preserve"> is not specified</w:delText>
          </w:r>
        </w:del>
      </w:ins>
      <w:ins w:id="264" w:author="Nokia" w:date="2025-11-20T17:18:00Z">
        <w:r w:rsidR="007230AB">
          <w:t xml:space="preserve"> requests.</w:t>
        </w:r>
      </w:ins>
      <w:ins w:id="265" w:author="Winnie2" w:date="2025-11-05T19:12:00Z">
        <w:del w:id="266" w:author="Nokia" w:date="2025-11-20T17:18:00Z">
          <w:r w:rsidR="00922E0A" w:rsidDel="007230AB">
            <w:delText xml:space="preserve">. </w:delText>
          </w:r>
        </w:del>
        <w:del w:id="267" w:author="Nokia" w:date="2025-11-20T17:15:00Z">
          <w:r w:rsidR="00922E0A" w:rsidDel="009933BA">
            <w:delText>Th</w:delText>
          </w:r>
        </w:del>
      </w:ins>
      <w:ins w:id="268" w:author="Winnie2" w:date="2025-11-05T19:14:00Z">
        <w:del w:id="269" w:author="Nokia" w:date="2025-11-20T17:15:00Z">
          <w:r w:rsidR="00B844D3" w:rsidDel="009933BA">
            <w:delText>e</w:delText>
          </w:r>
        </w:del>
      </w:ins>
      <w:ins w:id="270" w:author="Winnie2" w:date="2025-11-05T19:12:00Z">
        <w:del w:id="271" w:author="Nokia" w:date="2025-11-20T17:15:00Z">
          <w:r w:rsidR="00922E0A" w:rsidDel="009933BA">
            <w:delText xml:space="preserve"> lack of</w:delText>
          </w:r>
        </w:del>
      </w:ins>
      <w:ins w:id="272" w:author="Winnie2" w:date="2025-11-05T19:14:00Z">
        <w:del w:id="273" w:author="Nokia" w:date="2025-11-20T17:15:00Z">
          <w:r w:rsidR="00B844D3" w:rsidDel="009933BA">
            <w:delText xml:space="preserve"> standardized behaviour </w:delText>
          </w:r>
        </w:del>
      </w:ins>
      <w:ins w:id="274" w:author="Winnie2" w:date="2025-11-05T19:15:00Z">
        <w:del w:id="275" w:author="Nokia" w:date="2025-11-20T17:15:00Z">
          <w:r w:rsidR="00B844D3" w:rsidDel="009933BA">
            <w:delText xml:space="preserve">regarding access control on notifications </w:delText>
          </w:r>
        </w:del>
      </w:ins>
      <w:ins w:id="276" w:author="Winnie2" w:date="2025-11-05T19:12:00Z">
        <w:del w:id="277" w:author="Nokia" w:date="2025-11-20T17:15:00Z">
          <w:r w:rsidR="00922E0A" w:rsidDel="009933BA">
            <w:delText>may result in inconsistent implementations and potential exposure of unauthorized data</w:delText>
          </w:r>
        </w:del>
      </w:ins>
      <w:ins w:id="278" w:author="Winnie2" w:date="2025-11-05T19:15:00Z">
        <w:del w:id="279" w:author="Nokia" w:date="2025-11-20T17:15:00Z">
          <w:r w:rsidR="00E06AA1" w:rsidDel="009933BA">
            <w:delText xml:space="preserve"> to MnS consumers</w:delText>
          </w:r>
        </w:del>
      </w:ins>
      <w:ins w:id="280" w:author="Winnie2" w:date="2025-11-05T19:12:00Z">
        <w:del w:id="281" w:author="Nokia" w:date="2025-11-20T17:15:00Z">
          <w:r w:rsidR="00922E0A" w:rsidDel="009933BA">
            <w:delText>.</w:delText>
          </w:r>
        </w:del>
      </w:ins>
    </w:p>
    <w:p w14:paraId="487D066E" w14:textId="77777777" w:rsidR="00922E0A" w:rsidRPr="00B138F1" w:rsidRDefault="00922E0A" w:rsidP="002349B7">
      <w:pPr>
        <w:keepLines/>
        <w:overflowPunct w:val="0"/>
        <w:autoSpaceDE w:val="0"/>
        <w:autoSpaceDN w:val="0"/>
        <w:adjustRightInd w:val="0"/>
        <w:textAlignment w:val="baseline"/>
        <w:rPr>
          <w:ins w:id="282" w:author="Winnie2" w:date="2025-11-05T18:49:00Z"/>
          <w:color w:val="FF0000"/>
          <w:lang w:eastAsia="en-GB"/>
        </w:rPr>
      </w:pP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15E84DC" w14:textId="77777777" w:rsidR="002349B7" w:rsidRDefault="002349B7" w:rsidP="002349B7"/>
    <w:p w14:paraId="721B9F65" w14:textId="77777777" w:rsidR="002349B7" w:rsidRPr="00247024" w:rsidRDefault="002349B7" w:rsidP="002349B7">
      <w:pPr>
        <w:pStyle w:val="Heading3"/>
      </w:pPr>
      <w:r w:rsidRPr="0044661D">
        <w:t>5.X.2</w:t>
      </w:r>
      <w:r w:rsidRPr="0044661D">
        <w:tab/>
        <w:t>Potential requirements</w:t>
      </w:r>
    </w:p>
    <w:p w14:paraId="28BEDDBA" w14:textId="125DAD6E" w:rsidR="002349B7" w:rsidDel="002349B7" w:rsidRDefault="002349B7" w:rsidP="002349B7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del w:id="283" w:author="Winnie2" w:date="2025-11-05T18:49:00Z"/>
          <w:color w:val="FF0000"/>
          <w:lang w:eastAsia="en-GB"/>
        </w:rPr>
      </w:pPr>
      <w:del w:id="284" w:author="Winnie2" w:date="2025-11-05T18:49:00Z">
        <w:r w:rsidRPr="0089615F" w:rsidDel="002349B7">
          <w:rPr>
            <w:color w:val="FF0000"/>
            <w:lang w:eastAsia="en-GB"/>
          </w:rPr>
          <w:delText>Editor's note:</w:delText>
        </w:r>
        <w:r w:rsidRPr="0089615F" w:rsidDel="002349B7">
          <w:rPr>
            <w:color w:val="FF0000"/>
            <w:lang w:eastAsia="en-GB"/>
          </w:rPr>
          <w:tab/>
          <w:delText>This clause</w:delText>
        </w:r>
        <w:r w:rsidDel="002349B7">
          <w:rPr>
            <w:color w:val="FF0000"/>
            <w:lang w:eastAsia="en-GB"/>
          </w:rPr>
          <w:delText xml:space="preserve"> </w:delText>
        </w:r>
        <w:r w:rsidRPr="00247024" w:rsidDel="002349B7">
          <w:rPr>
            <w:color w:val="FF0000"/>
            <w:lang w:eastAsia="en-GB"/>
          </w:rPr>
          <w:delText xml:space="preserve">provides </w:delText>
        </w:r>
        <w:r w:rsidDel="002349B7">
          <w:rPr>
            <w:color w:val="FF0000"/>
            <w:lang w:eastAsia="en-GB"/>
          </w:rPr>
          <w:delText>potential requirements for the corresponding use case</w:delText>
        </w:r>
        <w:r w:rsidRPr="0089615F" w:rsidDel="002349B7">
          <w:rPr>
            <w:color w:val="FF0000"/>
            <w:lang w:eastAsia="en-GB"/>
          </w:rPr>
          <w:delText>.</w:delText>
        </w:r>
      </w:del>
    </w:p>
    <w:p w14:paraId="194C78B8" w14:textId="7A5B85B1" w:rsidR="00824A0A" w:rsidRDefault="002349B7" w:rsidP="002349B7">
      <w:pPr>
        <w:rPr>
          <w:ins w:id="285" w:author="Nokia" w:date="2025-11-20T17:38:00Z"/>
        </w:rPr>
      </w:pPr>
      <w:ins w:id="286" w:author="Winnie2" w:date="2025-11-05T18:49:00Z">
        <w:r w:rsidRPr="004C00C4">
          <w:rPr>
            <w:b/>
            <w:bCs/>
          </w:rPr>
          <w:t>PREQ-FS_EnExpo-Ntf-01:</w:t>
        </w:r>
        <w:r>
          <w:t xml:space="preserve"> </w:t>
        </w:r>
      </w:ins>
      <w:ins w:id="287" w:author="Winnie2" w:date="2025-11-05T19:18:00Z">
        <w:r w:rsidR="00824A0A">
          <w:t xml:space="preserve">The 3GPP Management System should provide the capability to configure, per </w:t>
        </w:r>
      </w:ins>
      <w:ins w:id="288" w:author="Nokia" w:date="2025-11-20T17:38:00Z">
        <w:r w:rsidR="00A873FA">
          <w:t>role</w:t>
        </w:r>
      </w:ins>
      <w:ins w:id="289" w:author="Nokia" w:date="2025-11-20T18:30:00Z">
        <w:r w:rsidR="00C756F6">
          <w:t xml:space="preserve"> (as defined in clause </w:t>
        </w:r>
        <w:r w:rsidR="00510957">
          <w:t>7.3.2 of TS 28.319[4]</w:t>
        </w:r>
        <w:r w:rsidR="00C756F6">
          <w:t>)</w:t>
        </w:r>
      </w:ins>
      <w:ins w:id="290" w:author="Winnie2" w:date="2025-11-05T19:18:00Z">
        <w:del w:id="291" w:author="Nokia" w:date="2025-11-20T17:38:00Z">
          <w:r w:rsidR="00824A0A" w:rsidDel="00A873FA">
            <w:delText>MnS consumer</w:delText>
          </w:r>
        </w:del>
        <w:r w:rsidR="00824A0A">
          <w:t>, the set of notification</w:t>
        </w:r>
      </w:ins>
      <w:ins w:id="292" w:author="Nokia" w:date="2025-11-20T17:47:00Z">
        <w:r w:rsidR="005E0FD1">
          <w:t xml:space="preserve"> types </w:t>
        </w:r>
      </w:ins>
      <w:ins w:id="293" w:author="Winnie2" w:date="2025-11-05T19:18:00Z">
        <w:del w:id="294" w:author="Nokia" w:date="2025-11-20T17:47:00Z">
          <w:r w:rsidR="00824A0A" w:rsidDel="005E0FD1">
            <w:delText xml:space="preserve">s </w:delText>
          </w:r>
        </w:del>
        <w:r w:rsidR="00824A0A">
          <w:t>that the</w:t>
        </w:r>
      </w:ins>
      <w:ins w:id="295" w:author="Winnie2" w:date="2025-11-07T17:23:00Z">
        <w:r w:rsidR="00B77DBD">
          <w:t xml:space="preserve"> </w:t>
        </w:r>
        <w:proofErr w:type="spellStart"/>
        <w:r w:rsidR="00B77DBD">
          <w:t>MnS</w:t>
        </w:r>
      </w:ins>
      <w:proofErr w:type="spellEnd"/>
      <w:ins w:id="296" w:author="Winnie2" w:date="2025-11-05T19:18:00Z">
        <w:r w:rsidR="00824A0A">
          <w:t xml:space="preserve"> consumer is authorized to receive</w:t>
        </w:r>
        <w:del w:id="297" w:author="Nokia" w:date="2025-11-20T17:48:00Z">
          <w:r w:rsidR="00824A0A" w:rsidDel="006C6FB3">
            <w:delText xml:space="preserve"> for a given scope</w:delText>
          </w:r>
        </w:del>
        <w:r w:rsidR="00824A0A">
          <w:t>.</w:t>
        </w:r>
      </w:ins>
    </w:p>
    <w:p w14:paraId="497B5A5B" w14:textId="07B784EB" w:rsidR="00690F43" w:rsidRDefault="00690F43" w:rsidP="00690F43">
      <w:pPr>
        <w:rPr>
          <w:ins w:id="298" w:author="Nokia" w:date="2025-11-20T17:46:00Z"/>
        </w:rPr>
      </w:pPr>
      <w:ins w:id="299" w:author="Nokia" w:date="2025-11-20T17:46:00Z">
        <w:r w:rsidRPr="004C00C4">
          <w:rPr>
            <w:b/>
            <w:bCs/>
          </w:rPr>
          <w:t>PREQ-FS_EnExpo-Ntf-0</w:t>
        </w:r>
      </w:ins>
      <w:ins w:id="300" w:author="Nokia" w:date="2025-11-20T17:47:00Z">
        <w:r w:rsidR="00B10FDB">
          <w:rPr>
            <w:b/>
            <w:bCs/>
          </w:rPr>
          <w:t>2</w:t>
        </w:r>
      </w:ins>
      <w:ins w:id="301" w:author="Nokia" w:date="2025-11-20T17:46:00Z">
        <w:r w:rsidRPr="004C00C4">
          <w:rPr>
            <w:b/>
            <w:bCs/>
          </w:rPr>
          <w:t>:</w:t>
        </w:r>
        <w:r>
          <w:t xml:space="preserve"> The 3GPP Management System should provide the capability to enforce</w:t>
        </w:r>
        <w:r w:rsidR="00B10FDB">
          <w:t xml:space="preserve"> the </w:t>
        </w:r>
      </w:ins>
      <w:ins w:id="302" w:author="Nokia" w:date="2025-11-20T17:48:00Z">
        <w:r w:rsidR="00240B5A">
          <w:t>restrictions</w:t>
        </w:r>
      </w:ins>
      <w:ins w:id="303" w:author="Nokia" w:date="2025-11-20T17:46:00Z">
        <w:r w:rsidR="00B10FDB">
          <w:t xml:space="preserve"> configured in </w:t>
        </w:r>
      </w:ins>
      <w:ins w:id="304" w:author="Nokia" w:date="2025-11-20T18:31:00Z">
        <w:r w:rsidR="00510957">
          <w:t xml:space="preserve">requirement </w:t>
        </w:r>
        <w:r w:rsidR="00510957" w:rsidRPr="00510957">
          <w:t>PREQ-FS_EnExpo-Ntf-01</w:t>
        </w:r>
      </w:ins>
      <w:ins w:id="305" w:author="Nokia" w:date="2025-11-20T17:46:00Z">
        <w:r w:rsidRPr="00510957">
          <w:t>.</w:t>
        </w:r>
      </w:ins>
    </w:p>
    <w:p w14:paraId="6A689725" w14:textId="1EB6EFD9" w:rsidR="00690F43" w:rsidDel="005E0FD1" w:rsidRDefault="00690F43" w:rsidP="002349B7">
      <w:pPr>
        <w:rPr>
          <w:ins w:id="306" w:author="Winnie2" w:date="2025-11-05T18:49:00Z"/>
          <w:del w:id="307" w:author="Nokia" w:date="2025-11-20T17:47:00Z"/>
        </w:rPr>
      </w:pPr>
    </w:p>
    <w:p w14:paraId="6439BF4A" w14:textId="1BBD1F57" w:rsidR="00C93D83" w:rsidRPr="00136888" w:rsidDel="005B2624" w:rsidRDefault="002349B7">
      <w:pPr>
        <w:rPr>
          <w:del w:id="308" w:author="Nokia" w:date="2025-11-20T17:09:00Z"/>
        </w:rPr>
      </w:pPr>
      <w:ins w:id="309" w:author="Winnie2" w:date="2025-11-05T18:49:00Z">
        <w:del w:id="310" w:author="Nokia" w:date="2025-11-20T17:09:00Z">
          <w:r w:rsidRPr="004C00C4" w:rsidDel="005B2624">
            <w:rPr>
              <w:b/>
              <w:bCs/>
            </w:rPr>
            <w:delText>PREQ-FS_EnExpo-Ntf-02:</w:delText>
          </w:r>
          <w:r w:rsidDel="005B2624">
            <w:delText xml:space="preserve"> </w:delText>
          </w:r>
        </w:del>
      </w:ins>
      <w:ins w:id="311" w:author="Winnie2" w:date="2025-11-05T19:20:00Z">
        <w:del w:id="312" w:author="Nokia" w:date="2025-11-20T17:09:00Z">
          <w:r w:rsidR="00D550B4" w:rsidDel="005B2624">
            <w:delText xml:space="preserve">The 3GPP Management System should provide the capability ensuring that an MnS consumer only receives notifications that are explicitly authorized for the </w:delText>
          </w:r>
          <w:r w:rsidR="00136888" w:rsidDel="005B2624">
            <w:delText xml:space="preserve">MnS </w:delText>
          </w:r>
          <w:r w:rsidR="00D550B4" w:rsidDel="005B2624">
            <w:delText>consumer within the configured scope.</w:delText>
          </w:r>
        </w:del>
      </w:ins>
    </w:p>
    <w:p w14:paraId="3C5C6C88" w14:textId="41960114" w:rsidR="000236C1" w:rsidRDefault="000236C1" w:rsidP="000236C1">
      <w:pPr>
        <w:rPr>
          <w:ins w:id="313" w:author="Nokia" w:date="2025-11-20T17:44:00Z"/>
        </w:rPr>
      </w:pPr>
      <w:ins w:id="314" w:author="Nokia" w:date="2025-11-20T17:42:00Z">
        <w:r w:rsidRPr="004C00C4">
          <w:rPr>
            <w:b/>
            <w:bCs/>
          </w:rPr>
          <w:t>PREQ-FS_EnExpo-Ntf-0</w:t>
        </w:r>
      </w:ins>
      <w:ins w:id="315" w:author="Nokia" w:date="2025-11-20T17:47:00Z">
        <w:r w:rsidR="00B10FDB">
          <w:rPr>
            <w:b/>
            <w:bCs/>
          </w:rPr>
          <w:t>3</w:t>
        </w:r>
      </w:ins>
      <w:ins w:id="316" w:author="Nokia" w:date="2025-11-20T17:42:00Z">
        <w:r w:rsidRPr="004C00C4">
          <w:rPr>
            <w:b/>
            <w:bCs/>
          </w:rPr>
          <w:t>:</w:t>
        </w:r>
        <w:r>
          <w:t xml:space="preserve"> The 3GPP Management System should provide the capability to configure, per role, the </w:t>
        </w:r>
      </w:ins>
      <w:ins w:id="317" w:author="Nokia" w:date="2025-11-20T17:43:00Z">
        <w:r w:rsidR="00D0526F">
          <w:t xml:space="preserve">information content </w:t>
        </w:r>
      </w:ins>
      <w:ins w:id="318" w:author="Nokia" w:date="2025-11-20T17:42:00Z">
        <w:r>
          <w:t xml:space="preserve">that the </w:t>
        </w:r>
        <w:proofErr w:type="spellStart"/>
        <w:r>
          <w:t>MnS</w:t>
        </w:r>
        <w:proofErr w:type="spellEnd"/>
        <w:r>
          <w:t xml:space="preserve"> consumer is authorized to receive </w:t>
        </w:r>
      </w:ins>
      <w:ins w:id="319" w:author="Nokia" w:date="2025-11-20T17:44:00Z">
        <w:r w:rsidR="00394810">
          <w:t>in a notification</w:t>
        </w:r>
      </w:ins>
      <w:ins w:id="320" w:author="Nokia" w:date="2025-11-20T17:42:00Z">
        <w:r>
          <w:t>.</w:t>
        </w:r>
      </w:ins>
    </w:p>
    <w:p w14:paraId="2DB4D694" w14:textId="4896ADA7" w:rsidR="00B7291F" w:rsidRPr="00FF4876" w:rsidRDefault="00B7291F" w:rsidP="00FF4876">
      <w:pPr>
        <w:pStyle w:val="EditorsNote"/>
        <w:rPr>
          <w:ins w:id="321" w:author="Nokia" w:date="2025-11-20T17:49:00Z"/>
          <w:rFonts w:eastAsiaTheme="minorEastAsia"/>
        </w:rPr>
      </w:pPr>
      <w:ins w:id="322" w:author="Nokia" w:date="2025-11-20T17:44:00Z">
        <w:r w:rsidRPr="00FF4876">
          <w:rPr>
            <w:rFonts w:eastAsiaTheme="minorEastAsia"/>
          </w:rPr>
          <w:t xml:space="preserve">Editor’s note: </w:t>
        </w:r>
      </w:ins>
      <w:ins w:id="323" w:author="Nokia" w:date="2025-11-20T17:45:00Z">
        <w:r w:rsidR="00690F43" w:rsidRPr="00FF4876">
          <w:rPr>
            <w:rFonts w:eastAsiaTheme="minorEastAsia"/>
          </w:rPr>
          <w:t>If the proposed solution is deemed too complicated, then this requirement could be removed.</w:t>
        </w:r>
      </w:ins>
    </w:p>
    <w:p w14:paraId="5790C98A" w14:textId="114BDA17" w:rsidR="00AD087D" w:rsidRDefault="00AD087D" w:rsidP="00FF4876">
      <w:pPr>
        <w:pStyle w:val="EditorsNote"/>
        <w:rPr>
          <w:ins w:id="324" w:author="Nokia2" w:date="2025-11-21T00:13:00Z"/>
          <w:rFonts w:eastAsiaTheme="minorEastAsia"/>
        </w:rPr>
      </w:pPr>
      <w:ins w:id="325" w:author="Nokia" w:date="2025-11-20T17:49:00Z">
        <w:r w:rsidRPr="00FF4876">
          <w:rPr>
            <w:rFonts w:eastAsiaTheme="minorEastAsia"/>
          </w:rPr>
          <w:t>Editor</w:t>
        </w:r>
      </w:ins>
      <w:ins w:id="326" w:author="Nokia" w:date="2025-11-20T17:50:00Z">
        <w:r w:rsidRPr="00FF4876">
          <w:rPr>
            <w:rFonts w:eastAsiaTheme="minorEastAsia"/>
          </w:rPr>
          <w:t xml:space="preserve">’s note: The </w:t>
        </w:r>
      </w:ins>
      <w:ins w:id="327" w:author="Nokia" w:date="2025-11-20T17:51:00Z">
        <w:r w:rsidR="00C11838" w:rsidRPr="00FF4876">
          <w:rPr>
            <w:rFonts w:eastAsiaTheme="minorEastAsia"/>
          </w:rPr>
          <w:t xml:space="preserve">access control rules for </w:t>
        </w:r>
        <w:r w:rsidR="00543C12" w:rsidRPr="00FF4876">
          <w:rPr>
            <w:rFonts w:eastAsiaTheme="minorEastAsia"/>
          </w:rPr>
          <w:t>reading data via CRUD and access control rules for rec</w:t>
        </w:r>
        <w:bookmarkStart w:id="328" w:name="_GoBack"/>
        <w:bookmarkEnd w:id="328"/>
        <w:r w:rsidR="00543C12" w:rsidRPr="00FF4876">
          <w:rPr>
            <w:rFonts w:eastAsiaTheme="minorEastAsia"/>
          </w:rPr>
          <w:t>eiving data via notifications should be common.</w:t>
        </w:r>
      </w:ins>
    </w:p>
    <w:p w14:paraId="25FA5523" w14:textId="5F711CD9" w:rsidR="00705BBA" w:rsidRPr="00FF4876" w:rsidRDefault="00705BBA" w:rsidP="00FF4876">
      <w:pPr>
        <w:pStyle w:val="EditorsNote"/>
        <w:rPr>
          <w:ins w:id="329" w:author="Nokia" w:date="2025-11-20T17:47:00Z"/>
          <w:rFonts w:eastAsiaTheme="minorEastAsia"/>
        </w:rPr>
      </w:pPr>
      <w:ins w:id="330" w:author="Nokia2" w:date="2025-11-21T00:13:00Z">
        <w:r>
          <w:rPr>
            <w:rFonts w:eastAsiaTheme="minorEastAsia"/>
          </w:rPr>
          <w:t>Editor</w:t>
        </w:r>
        <w:r w:rsidR="00F70112">
          <w:rPr>
            <w:rFonts w:eastAsiaTheme="minorEastAsia"/>
          </w:rPr>
          <w:t xml:space="preserve">’s note: </w:t>
        </w:r>
      </w:ins>
      <w:ins w:id="331" w:author="Nokia2" w:date="2025-11-21T00:14:00Z">
        <w:r w:rsidR="008777A6">
          <w:rPr>
            <w:rFonts w:eastAsiaTheme="minorEastAsia"/>
          </w:rPr>
          <w:t>The relationship between the entity that subscribes to receive notifications and the entity that receives</w:t>
        </w:r>
      </w:ins>
      <w:ins w:id="332" w:author="Nokia2" w:date="2025-11-21T00:15:00Z">
        <w:r w:rsidR="008777A6">
          <w:rPr>
            <w:rFonts w:eastAsiaTheme="minorEastAsia"/>
          </w:rPr>
          <w:t xml:space="preserve"> the notifications needs to be clarified.</w:t>
        </w:r>
      </w:ins>
      <w:ins w:id="333" w:author="Nokia2" w:date="2025-11-21T00:14:00Z">
        <w:r w:rsidR="008777A6">
          <w:rPr>
            <w:rFonts w:eastAsiaTheme="minorEastAsia"/>
          </w:rPr>
          <w:t xml:space="preserve"> </w:t>
        </w:r>
      </w:ins>
    </w:p>
    <w:p w14:paraId="6CDBE8A7" w14:textId="4492AB60" w:rsidR="00B10FDB" w:rsidRDefault="00B10FDB" w:rsidP="00B10FDB">
      <w:pPr>
        <w:rPr>
          <w:ins w:id="334" w:author="Nokia" w:date="2025-11-20T17:58:00Z"/>
        </w:rPr>
      </w:pPr>
      <w:ins w:id="335" w:author="Nokia" w:date="2025-11-20T17:47:00Z">
        <w:r w:rsidRPr="004C00C4">
          <w:rPr>
            <w:b/>
            <w:bCs/>
          </w:rPr>
          <w:t>PREQ-FS_EnExpo-Ntf-0</w:t>
        </w:r>
        <w:r>
          <w:rPr>
            <w:b/>
            <w:bCs/>
          </w:rPr>
          <w:t>4</w:t>
        </w:r>
        <w:r w:rsidRPr="004C00C4">
          <w:rPr>
            <w:b/>
            <w:bCs/>
          </w:rPr>
          <w:t>:</w:t>
        </w:r>
        <w:r>
          <w:t xml:space="preserve"> The 3GPP Management System should provide the capability to enforce the restrictions configured in </w:t>
        </w:r>
      </w:ins>
      <w:ins w:id="336" w:author="Nokia" w:date="2025-11-20T18:35:00Z">
        <w:r w:rsidR="00FF4876">
          <w:t xml:space="preserve">requirement </w:t>
        </w:r>
        <w:r w:rsidR="00FF4876" w:rsidRPr="00FF4876">
          <w:t>PREQ-FS_EnExpo-Ntf-03</w:t>
        </w:r>
      </w:ins>
      <w:ins w:id="337" w:author="Nokia" w:date="2025-11-20T17:47:00Z">
        <w:r w:rsidRPr="00FF4876">
          <w:t>.</w:t>
        </w:r>
      </w:ins>
    </w:p>
    <w:p w14:paraId="6EAC8E4C" w14:textId="77777777" w:rsidR="00B10FDB" w:rsidRDefault="00B10FDB" w:rsidP="000236C1">
      <w:pPr>
        <w:rPr>
          <w:ins w:id="338" w:author="Nokia" w:date="2025-11-20T17:42:00Z"/>
        </w:rPr>
      </w:pP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7A8E8" w14:textId="77777777" w:rsidR="000C44A6" w:rsidRDefault="000C44A6">
      <w:r>
        <w:separator/>
      </w:r>
    </w:p>
  </w:endnote>
  <w:endnote w:type="continuationSeparator" w:id="0">
    <w:p w14:paraId="24E72027" w14:textId="77777777" w:rsidR="000C44A6" w:rsidRDefault="000C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E7959" w14:textId="77777777" w:rsidR="000C44A6" w:rsidRDefault="000C44A6">
      <w:r>
        <w:separator/>
      </w:r>
    </w:p>
  </w:footnote>
  <w:footnote w:type="continuationSeparator" w:id="0">
    <w:p w14:paraId="1C19B876" w14:textId="77777777" w:rsidR="000C44A6" w:rsidRDefault="000C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nie2">
    <w15:presenceInfo w15:providerId="None" w15:userId="Winnie2"/>
  </w15:person>
  <w15:person w15:author="Nokia">
    <w15:presenceInfo w15:providerId="None" w15:userId="Nokia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A93"/>
    <w:rsid w:val="000107AF"/>
    <w:rsid w:val="000236C1"/>
    <w:rsid w:val="00032590"/>
    <w:rsid w:val="00052476"/>
    <w:rsid w:val="000A2BA1"/>
    <w:rsid w:val="000B59EB"/>
    <w:rsid w:val="000C3FE2"/>
    <w:rsid w:val="000C44A6"/>
    <w:rsid w:val="000C5462"/>
    <w:rsid w:val="000C6275"/>
    <w:rsid w:val="000E51B5"/>
    <w:rsid w:val="000F0224"/>
    <w:rsid w:val="0010110C"/>
    <w:rsid w:val="0010504F"/>
    <w:rsid w:val="00110EA7"/>
    <w:rsid w:val="001152C8"/>
    <w:rsid w:val="001169EF"/>
    <w:rsid w:val="00136888"/>
    <w:rsid w:val="0015118C"/>
    <w:rsid w:val="00157FD6"/>
    <w:rsid w:val="001604A8"/>
    <w:rsid w:val="00171DDA"/>
    <w:rsid w:val="001734DD"/>
    <w:rsid w:val="001A355E"/>
    <w:rsid w:val="001A7FB7"/>
    <w:rsid w:val="001B093A"/>
    <w:rsid w:val="001B09D9"/>
    <w:rsid w:val="001C5CF1"/>
    <w:rsid w:val="00214DF0"/>
    <w:rsid w:val="0021575E"/>
    <w:rsid w:val="002349B7"/>
    <w:rsid w:val="00240B5A"/>
    <w:rsid w:val="002474B7"/>
    <w:rsid w:val="00252495"/>
    <w:rsid w:val="00256E2B"/>
    <w:rsid w:val="00266561"/>
    <w:rsid w:val="00271577"/>
    <w:rsid w:val="00272249"/>
    <w:rsid w:val="00274233"/>
    <w:rsid w:val="002D4AE7"/>
    <w:rsid w:val="002F5821"/>
    <w:rsid w:val="00305E5E"/>
    <w:rsid w:val="00305F82"/>
    <w:rsid w:val="00312242"/>
    <w:rsid w:val="00366509"/>
    <w:rsid w:val="00374434"/>
    <w:rsid w:val="0038496E"/>
    <w:rsid w:val="00393CF0"/>
    <w:rsid w:val="00394810"/>
    <w:rsid w:val="003A414A"/>
    <w:rsid w:val="003B1D02"/>
    <w:rsid w:val="003B207B"/>
    <w:rsid w:val="003D09AA"/>
    <w:rsid w:val="003D64FA"/>
    <w:rsid w:val="003F1F1A"/>
    <w:rsid w:val="004054C1"/>
    <w:rsid w:val="00412F84"/>
    <w:rsid w:val="00420D26"/>
    <w:rsid w:val="00424EAD"/>
    <w:rsid w:val="004405E2"/>
    <w:rsid w:val="0044235F"/>
    <w:rsid w:val="004721C0"/>
    <w:rsid w:val="00491144"/>
    <w:rsid w:val="004A151A"/>
    <w:rsid w:val="004A3191"/>
    <w:rsid w:val="004A56B1"/>
    <w:rsid w:val="004B047A"/>
    <w:rsid w:val="004B3761"/>
    <w:rsid w:val="004B608F"/>
    <w:rsid w:val="004C00C4"/>
    <w:rsid w:val="004D052C"/>
    <w:rsid w:val="004D13AE"/>
    <w:rsid w:val="004E2F92"/>
    <w:rsid w:val="004F2831"/>
    <w:rsid w:val="004F29F6"/>
    <w:rsid w:val="004F484E"/>
    <w:rsid w:val="005062F6"/>
    <w:rsid w:val="00506AE5"/>
    <w:rsid w:val="00510957"/>
    <w:rsid w:val="0051513A"/>
    <w:rsid w:val="00515791"/>
    <w:rsid w:val="0051688C"/>
    <w:rsid w:val="00543C12"/>
    <w:rsid w:val="00570912"/>
    <w:rsid w:val="005B2624"/>
    <w:rsid w:val="005D6A38"/>
    <w:rsid w:val="005E0FD1"/>
    <w:rsid w:val="00627B09"/>
    <w:rsid w:val="006338C6"/>
    <w:rsid w:val="0063641D"/>
    <w:rsid w:val="00653426"/>
    <w:rsid w:val="00653E2A"/>
    <w:rsid w:val="00690F43"/>
    <w:rsid w:val="0069541A"/>
    <w:rsid w:val="006B621B"/>
    <w:rsid w:val="006B7267"/>
    <w:rsid w:val="006C6FB3"/>
    <w:rsid w:val="006D621B"/>
    <w:rsid w:val="006F35A6"/>
    <w:rsid w:val="0070122F"/>
    <w:rsid w:val="007028DF"/>
    <w:rsid w:val="00705BBA"/>
    <w:rsid w:val="00707CD9"/>
    <w:rsid w:val="00711F26"/>
    <w:rsid w:val="007130F8"/>
    <w:rsid w:val="00722771"/>
    <w:rsid w:val="007230AB"/>
    <w:rsid w:val="0073515D"/>
    <w:rsid w:val="00742245"/>
    <w:rsid w:val="00742FCB"/>
    <w:rsid w:val="0076109D"/>
    <w:rsid w:val="00780A06"/>
    <w:rsid w:val="00785301"/>
    <w:rsid w:val="00793D77"/>
    <w:rsid w:val="007A1B2F"/>
    <w:rsid w:val="00802641"/>
    <w:rsid w:val="00810C49"/>
    <w:rsid w:val="00811E16"/>
    <w:rsid w:val="008171CF"/>
    <w:rsid w:val="00824A0A"/>
    <w:rsid w:val="0082707E"/>
    <w:rsid w:val="008607A6"/>
    <w:rsid w:val="00865284"/>
    <w:rsid w:val="008777A6"/>
    <w:rsid w:val="00885487"/>
    <w:rsid w:val="00892002"/>
    <w:rsid w:val="008B4AAF"/>
    <w:rsid w:val="008B5D7A"/>
    <w:rsid w:val="009158D2"/>
    <w:rsid w:val="00922E0A"/>
    <w:rsid w:val="009255E7"/>
    <w:rsid w:val="0093251D"/>
    <w:rsid w:val="00932C94"/>
    <w:rsid w:val="0094216E"/>
    <w:rsid w:val="00952366"/>
    <w:rsid w:val="00982BA7"/>
    <w:rsid w:val="009933BA"/>
    <w:rsid w:val="00995C58"/>
    <w:rsid w:val="009A21B0"/>
    <w:rsid w:val="009C1282"/>
    <w:rsid w:val="009C236D"/>
    <w:rsid w:val="00A037AD"/>
    <w:rsid w:val="00A117D5"/>
    <w:rsid w:val="00A34787"/>
    <w:rsid w:val="00A3796B"/>
    <w:rsid w:val="00A40A24"/>
    <w:rsid w:val="00A44B2E"/>
    <w:rsid w:val="00A7277A"/>
    <w:rsid w:val="00A81F32"/>
    <w:rsid w:val="00A873FA"/>
    <w:rsid w:val="00AA3DBE"/>
    <w:rsid w:val="00AA7E59"/>
    <w:rsid w:val="00AD087D"/>
    <w:rsid w:val="00AE35AD"/>
    <w:rsid w:val="00AE427C"/>
    <w:rsid w:val="00AF2F0B"/>
    <w:rsid w:val="00B0629D"/>
    <w:rsid w:val="00B10FDB"/>
    <w:rsid w:val="00B138F1"/>
    <w:rsid w:val="00B200C3"/>
    <w:rsid w:val="00B41104"/>
    <w:rsid w:val="00B458EF"/>
    <w:rsid w:val="00B7291F"/>
    <w:rsid w:val="00B77DBD"/>
    <w:rsid w:val="00B844D3"/>
    <w:rsid w:val="00BA4BE2"/>
    <w:rsid w:val="00BB6C44"/>
    <w:rsid w:val="00BD014F"/>
    <w:rsid w:val="00BD0769"/>
    <w:rsid w:val="00BD1620"/>
    <w:rsid w:val="00BD6ADE"/>
    <w:rsid w:val="00BE4807"/>
    <w:rsid w:val="00BF3721"/>
    <w:rsid w:val="00C11838"/>
    <w:rsid w:val="00C44D05"/>
    <w:rsid w:val="00C46FFB"/>
    <w:rsid w:val="00C601CB"/>
    <w:rsid w:val="00C756F6"/>
    <w:rsid w:val="00C86F41"/>
    <w:rsid w:val="00C87441"/>
    <w:rsid w:val="00C93D83"/>
    <w:rsid w:val="00CA7D73"/>
    <w:rsid w:val="00CC4471"/>
    <w:rsid w:val="00D0526F"/>
    <w:rsid w:val="00D07287"/>
    <w:rsid w:val="00D12A1C"/>
    <w:rsid w:val="00D318B2"/>
    <w:rsid w:val="00D334F7"/>
    <w:rsid w:val="00D33B5C"/>
    <w:rsid w:val="00D44224"/>
    <w:rsid w:val="00D451BC"/>
    <w:rsid w:val="00D50482"/>
    <w:rsid w:val="00D550B4"/>
    <w:rsid w:val="00D55FB4"/>
    <w:rsid w:val="00D7427D"/>
    <w:rsid w:val="00DA358C"/>
    <w:rsid w:val="00DF4192"/>
    <w:rsid w:val="00E06393"/>
    <w:rsid w:val="00E06AA1"/>
    <w:rsid w:val="00E1464D"/>
    <w:rsid w:val="00E25D01"/>
    <w:rsid w:val="00E44B3F"/>
    <w:rsid w:val="00E47131"/>
    <w:rsid w:val="00E52F24"/>
    <w:rsid w:val="00E5455E"/>
    <w:rsid w:val="00E54C0A"/>
    <w:rsid w:val="00E6124C"/>
    <w:rsid w:val="00E94489"/>
    <w:rsid w:val="00EB0ED9"/>
    <w:rsid w:val="00EC3683"/>
    <w:rsid w:val="00EE1AAF"/>
    <w:rsid w:val="00EE794D"/>
    <w:rsid w:val="00EF2882"/>
    <w:rsid w:val="00F21090"/>
    <w:rsid w:val="00F27EE9"/>
    <w:rsid w:val="00F30FD1"/>
    <w:rsid w:val="00F37AB8"/>
    <w:rsid w:val="00F413FD"/>
    <w:rsid w:val="00F431B2"/>
    <w:rsid w:val="00F57C87"/>
    <w:rsid w:val="00F6525A"/>
    <w:rsid w:val="00F70112"/>
    <w:rsid w:val="00F725B2"/>
    <w:rsid w:val="00FA75C7"/>
    <w:rsid w:val="00FC539C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TAHCar">
    <w:name w:val="TAH Car"/>
    <w:qFormat/>
    <w:rsid w:val="00312242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4876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459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Nokia2</cp:lastModifiedBy>
  <cp:revision>150</cp:revision>
  <cp:lastPrinted>1900-01-01T05:00:00Z</cp:lastPrinted>
  <dcterms:created xsi:type="dcterms:W3CDTF">2025-02-14T07:13:00Z</dcterms:created>
  <dcterms:modified xsi:type="dcterms:W3CDTF">2025-11-20T23:15:00Z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