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84196" w14:textId="5B16872A" w:rsidR="00420D26" w:rsidRDefault="00420D26" w:rsidP="00420D26">
      <w:pPr>
        <w:pStyle w:val="CRCoverPage"/>
        <w:tabs>
          <w:tab w:val="right" w:pos="9639"/>
        </w:tabs>
        <w:spacing w:after="0"/>
        <w:rPr>
          <w:b/>
          <w:i/>
          <w:noProof/>
          <w:sz w:val="28"/>
        </w:rPr>
      </w:pPr>
      <w:r>
        <w:rPr>
          <w:b/>
          <w:noProof/>
          <w:sz w:val="24"/>
        </w:rPr>
        <w:t>3GPP TSG-SA5 Meeting #16</w:t>
      </w:r>
      <w:r w:rsidR="00D7427D">
        <w:rPr>
          <w:b/>
          <w:noProof/>
          <w:sz w:val="24"/>
        </w:rPr>
        <w:t>4</w:t>
      </w:r>
      <w:r>
        <w:rPr>
          <w:b/>
          <w:i/>
          <w:noProof/>
          <w:sz w:val="28"/>
        </w:rPr>
        <w:tab/>
        <w:t>S5-25</w:t>
      </w:r>
      <w:r w:rsidR="00BF03C5" w:rsidRPr="00BF03C5">
        <w:rPr>
          <w:b/>
          <w:i/>
          <w:noProof/>
          <w:sz w:val="28"/>
        </w:rPr>
        <w:t>5566</w:t>
      </w:r>
      <w:r w:rsidR="00BF03C5">
        <w:rPr>
          <w:rFonts w:hint="eastAsia"/>
          <w:b/>
          <w:i/>
          <w:noProof/>
          <w:sz w:val="28"/>
          <w:lang w:eastAsia="zh-CN"/>
        </w:rPr>
        <w:t>d</w:t>
      </w:r>
      <w:r w:rsidR="00F77525">
        <w:rPr>
          <w:rFonts w:hint="eastAsia"/>
          <w:b/>
          <w:i/>
          <w:noProof/>
          <w:sz w:val="28"/>
          <w:lang w:eastAsia="zh-CN"/>
        </w:rPr>
        <w:t>2</w:t>
      </w:r>
    </w:p>
    <w:p w14:paraId="64C91465" w14:textId="5804CB23" w:rsidR="00420D26" w:rsidRPr="00DA53A0" w:rsidRDefault="00D7427D" w:rsidP="00420D26">
      <w:pPr>
        <w:pStyle w:val="a4"/>
        <w:rPr>
          <w:sz w:val="22"/>
          <w:szCs w:val="22"/>
        </w:rPr>
      </w:pPr>
      <w:r w:rsidRPr="00D7427D">
        <w:rPr>
          <w:sz w:val="24"/>
        </w:rPr>
        <w:t>Dallas, USA, 17 - 21 November 2025</w:t>
      </w:r>
    </w:p>
    <w:p w14:paraId="11205F1B" w14:textId="77777777" w:rsidR="00420D26" w:rsidRDefault="00420D26" w:rsidP="00420D26">
      <w:pPr>
        <w:rPr>
          <w:rFonts w:ascii="Arial" w:hAnsi="Arial" w:cs="Arial"/>
        </w:rPr>
      </w:pPr>
    </w:p>
    <w:p w14:paraId="1A2057A0" w14:textId="45658C5B"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7F53E2" w:rsidRPr="007F53E2">
        <w:rPr>
          <w:rFonts w:ascii="Arial" w:hAnsi="Arial" w:cs="Arial"/>
          <w:b/>
          <w:bCs/>
          <w:lang w:val="en-US"/>
        </w:rPr>
        <w:t>Huawei</w:t>
      </w:r>
    </w:p>
    <w:p w14:paraId="65CE4E4B" w14:textId="56176105"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7F53E2" w:rsidRPr="007F53E2">
        <w:rPr>
          <w:rFonts w:ascii="Arial" w:hAnsi="Arial" w:cs="Arial"/>
          <w:b/>
          <w:bCs/>
          <w:lang w:val="en-US"/>
        </w:rPr>
        <w:t>pCR TR 28.888 Add use case on transformation of MnS information for external MnS consumers</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69F64F94"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7F53E2" w:rsidRPr="007F53E2">
        <w:rPr>
          <w:rFonts w:ascii="Arial" w:hAnsi="Arial" w:cs="Arial"/>
          <w:b/>
          <w:bCs/>
          <w:lang w:val="en-US"/>
        </w:rPr>
        <w:t>6.20.9</w:t>
      </w:r>
    </w:p>
    <w:p w14:paraId="369E83CA" w14:textId="2596740C"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7F53E2" w:rsidRPr="007F53E2">
        <w:rPr>
          <w:rFonts w:ascii="Arial" w:hAnsi="Arial" w:cs="Arial"/>
          <w:b/>
          <w:bCs/>
          <w:lang w:val="en-US"/>
        </w:rPr>
        <w:t>3GPP TR 28.888</w:t>
      </w:r>
    </w:p>
    <w:p w14:paraId="32E76F63" w14:textId="79E8A268"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7F53E2" w:rsidRPr="00446B0D">
        <w:rPr>
          <w:rFonts w:ascii="Arial" w:hAnsi="Arial" w:cs="Arial"/>
          <w:b/>
          <w:bCs/>
          <w:lang w:val="en-US"/>
        </w:rPr>
        <w:t>0.</w:t>
      </w:r>
      <w:r w:rsidR="000A6441">
        <w:rPr>
          <w:rFonts w:ascii="Arial" w:hAnsi="Arial" w:cs="Arial"/>
          <w:b/>
          <w:bCs/>
          <w:lang w:val="en-US"/>
        </w:rPr>
        <w:t>1</w:t>
      </w:r>
      <w:r w:rsidR="007F53E2" w:rsidRPr="00446B0D">
        <w:rPr>
          <w:rFonts w:ascii="Arial" w:hAnsi="Arial" w:cs="Arial"/>
          <w:b/>
          <w:bCs/>
          <w:lang w:val="en-US"/>
        </w:rPr>
        <w:t>.0</w:t>
      </w:r>
    </w:p>
    <w:p w14:paraId="09C0AB02" w14:textId="03FF05FE"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7F53E2" w:rsidRPr="00E02105">
        <w:rPr>
          <w:rFonts w:ascii="Arial" w:hAnsi="Arial" w:cs="Arial"/>
          <w:b/>
          <w:bCs/>
          <w:lang w:val="en-US"/>
        </w:rPr>
        <w:t>FS_</w:t>
      </w:r>
      <w:bookmarkStart w:id="0" w:name="_Hlk209947464"/>
      <w:r w:rsidR="007F53E2" w:rsidRPr="00E02105">
        <w:rPr>
          <w:rFonts w:ascii="Arial" w:hAnsi="Arial" w:cs="Arial"/>
          <w:b/>
          <w:bCs/>
          <w:lang w:val="en-US"/>
        </w:rPr>
        <w:t>EnExpo</w:t>
      </w:r>
      <w:bookmarkEnd w:id="0"/>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2AF60B35" w14:textId="77777777" w:rsidR="007F53E2" w:rsidRDefault="007F53E2" w:rsidP="007F53E2">
      <w:pPr>
        <w:jc w:val="both"/>
        <w:rPr>
          <w:color w:val="000000"/>
          <w:lang w:eastAsia="zh-CN"/>
        </w:rPr>
      </w:pPr>
      <w:r>
        <w:rPr>
          <w:color w:val="000000"/>
          <w:lang w:eastAsia="zh-CN"/>
        </w:rPr>
        <w:t xml:space="preserve">Based on the following justification for </w:t>
      </w:r>
      <w:r w:rsidRPr="004D0303">
        <w:rPr>
          <w:b/>
          <w:bCs/>
          <w:color w:val="000000"/>
          <w:lang w:eastAsia="zh-CN"/>
        </w:rPr>
        <w:t>WT-4:</w:t>
      </w:r>
      <w:r w:rsidRPr="004D0303">
        <w:rPr>
          <w:color w:val="000000"/>
          <w:lang w:eastAsia="zh-CN"/>
        </w:rPr>
        <w:t xml:space="preserve"> Investigate new management services to support exposure to external MnS consumers</w:t>
      </w:r>
      <w:r>
        <w:rPr>
          <w:color w:val="000000"/>
          <w:lang w:eastAsia="zh-CN"/>
        </w:rPr>
        <w:t xml:space="preserve"> of the </w:t>
      </w:r>
      <w:r w:rsidRPr="004D0303">
        <w:rPr>
          <w:b/>
          <w:bCs/>
          <w:color w:val="000000"/>
          <w:lang w:val="en-US" w:eastAsia="zh-CN"/>
        </w:rPr>
        <w:t>FS_EnExpo</w:t>
      </w:r>
      <w:r>
        <w:rPr>
          <w:b/>
          <w:bCs/>
          <w:color w:val="000000"/>
          <w:lang w:val="en-US" w:eastAsia="zh-CN"/>
        </w:rPr>
        <w:t>:</w:t>
      </w:r>
    </w:p>
    <w:p w14:paraId="3C18C346" w14:textId="60153F86" w:rsidR="007F53E2" w:rsidRDefault="007F53E2" w:rsidP="007F53E2">
      <w:pPr>
        <w:ind w:left="284"/>
        <w:jc w:val="both"/>
        <w:rPr>
          <w:color w:val="000000"/>
          <w:lang w:eastAsia="zh-CN"/>
        </w:rPr>
      </w:pPr>
      <w:r w:rsidRPr="004D0303">
        <w:rPr>
          <w:color w:val="000000"/>
          <w:lang w:eastAsia="zh-CN"/>
        </w:rPr>
        <w:t>According to Reply</w:t>
      </w:r>
      <w:r w:rsidR="009972E6">
        <w:rPr>
          <w:color w:val="000000"/>
          <w:lang w:eastAsia="zh-CN"/>
        </w:rPr>
        <w:t xml:space="preserve"> </w:t>
      </w:r>
      <w:r w:rsidRPr="004D0303">
        <w:rPr>
          <w:color w:val="000000"/>
          <w:lang w:eastAsia="zh-CN"/>
        </w:rPr>
        <w:t>LS on Internal 5G Core information expose to trusted AF (tdoc number S5-250295) from SA3 to SA6 with SA2, CT3 and SA5 in cc, the following is stated</w:t>
      </w:r>
      <w:r>
        <w:rPr>
          <w:color w:val="000000"/>
          <w:lang w:eastAsia="zh-CN"/>
        </w:rPr>
        <w:t>:</w:t>
      </w:r>
    </w:p>
    <w:p w14:paraId="1D083829" w14:textId="77777777" w:rsidR="007F53E2" w:rsidRDefault="007F53E2" w:rsidP="007F53E2">
      <w:pPr>
        <w:ind w:left="284"/>
        <w:jc w:val="both"/>
        <w:rPr>
          <w:color w:val="000000"/>
          <w:lang w:eastAsia="zh-CN"/>
        </w:rPr>
      </w:pPr>
      <w:r w:rsidRPr="004D0303">
        <w:rPr>
          <w:color w:val="000000"/>
          <w:lang w:eastAsia="zh-CN"/>
        </w:rPr>
        <w:t>"As far as information exposure to an AF is of concerns, it is allowed to expose "Internal 5G Core information" to an AF within the operator’s domain. Besides, it is also possible to expose internal 5G Core information to an AF outside the operator’s domain after proper security protection or privacy protection. For example, an "S-NSSAI" can be mapped to an AF-Service-Identifier before exposing to an AF outside the 3GPP operator domain (i.e., the "S-NSSAI" shall not be exposed directly in this case to be in line with the security requirements specified in the TS 33.501)."</w:t>
      </w:r>
    </w:p>
    <w:p w14:paraId="5F5F4DAA" w14:textId="614A9BEB" w:rsidR="007F53E2" w:rsidRDefault="007F53E2" w:rsidP="007F53E2">
      <w:pPr>
        <w:ind w:left="284"/>
        <w:jc w:val="both"/>
        <w:rPr>
          <w:color w:val="000000"/>
          <w:lang w:eastAsia="zh-CN"/>
        </w:rPr>
      </w:pPr>
      <w:r w:rsidRPr="004D0303">
        <w:rPr>
          <w:color w:val="000000"/>
          <w:lang w:eastAsia="zh-CN"/>
        </w:rPr>
        <w:t>Further when exposing management services to external MnS consumers</w:t>
      </w:r>
      <w:r w:rsidR="009972E6">
        <w:rPr>
          <w:color w:val="000000"/>
          <w:lang w:eastAsia="zh-CN"/>
        </w:rPr>
        <w:t xml:space="preserve"> which is</w:t>
      </w:r>
      <w:r w:rsidR="009972E6" w:rsidRPr="009972E6">
        <w:rPr>
          <w:bCs/>
          <w:color w:val="000000"/>
          <w:lang w:eastAsia="zh-CN"/>
        </w:rPr>
        <w:t xml:space="preserve"> outside the PLMN trust domain</w:t>
      </w:r>
      <w:r w:rsidRPr="004D0303">
        <w:rPr>
          <w:color w:val="000000"/>
          <w:lang w:eastAsia="zh-CN"/>
        </w:rPr>
        <w:t>, it might be necessary to hide the NRM name-containment hierarchy which is captured by default as part of the "distinguished name (DN)" of the managed object resources or attributes. Accordingly, when publishing management services to external MnS consumers, the management services must be abstracted to avoid exposing directly internal network information to external MnS consumers, e.g., the "DNs" of the MOIs or attributes could be replaced with other identifiers.</w:t>
      </w:r>
    </w:p>
    <w:p w14:paraId="66336B9D" w14:textId="4E2FDBC7" w:rsidR="007F53E2" w:rsidRDefault="007F53E2" w:rsidP="007F53E2">
      <w:pPr>
        <w:ind w:left="284"/>
        <w:jc w:val="both"/>
        <w:rPr>
          <w:color w:val="000000"/>
          <w:lang w:eastAsia="zh-CN"/>
        </w:rPr>
      </w:pPr>
      <w:r w:rsidRPr="004D0303">
        <w:rPr>
          <w:color w:val="000000"/>
          <w:lang w:eastAsia="zh-CN"/>
        </w:rPr>
        <w:t xml:space="preserve">Hence, there is a need to identify what kind of management services require abstraction before exposing it to external MnS consumers </w:t>
      </w:r>
      <w:r w:rsidR="00D57A79">
        <w:rPr>
          <w:color w:val="000000"/>
          <w:lang w:eastAsia="zh-CN"/>
        </w:rPr>
        <w:t xml:space="preserve">outside the </w:t>
      </w:r>
      <w:r w:rsidR="009972E6">
        <w:rPr>
          <w:color w:val="000000"/>
          <w:lang w:eastAsia="zh-CN"/>
        </w:rPr>
        <w:t>PLMN trust</w:t>
      </w:r>
      <w:r w:rsidR="00D57A79">
        <w:rPr>
          <w:color w:val="000000"/>
          <w:lang w:eastAsia="zh-CN"/>
        </w:rPr>
        <w:t xml:space="preserve"> domain </w:t>
      </w:r>
      <w:r w:rsidRPr="004D0303">
        <w:rPr>
          <w:color w:val="000000"/>
          <w:lang w:eastAsia="zh-CN"/>
        </w:rPr>
        <w:t xml:space="preserve">from the </w:t>
      </w:r>
      <w:r w:rsidR="00D57A79">
        <w:rPr>
          <w:color w:val="000000"/>
          <w:lang w:eastAsia="zh-CN"/>
        </w:rPr>
        <w:t xml:space="preserve">3GPP </w:t>
      </w:r>
      <w:r w:rsidRPr="004D0303">
        <w:rPr>
          <w:color w:val="000000"/>
          <w:lang w:eastAsia="zh-CN"/>
        </w:rPr>
        <w:t>management system.</w:t>
      </w:r>
    </w:p>
    <w:p w14:paraId="6CAEE4BC" w14:textId="77777777" w:rsidR="007F53E2" w:rsidRPr="005A7086" w:rsidRDefault="007F53E2" w:rsidP="007F53E2">
      <w:pPr>
        <w:jc w:val="both"/>
        <w:rPr>
          <w:color w:val="000000"/>
          <w:lang w:eastAsia="zh-CN"/>
        </w:rPr>
      </w:pPr>
      <w:r w:rsidRPr="00050F6C">
        <w:rPr>
          <w:color w:val="000000"/>
          <w:lang w:eastAsia="zh-CN"/>
        </w:rPr>
        <w:t>This pCR proposes to</w:t>
      </w:r>
      <w:r>
        <w:rPr>
          <w:color w:val="000000"/>
          <w:lang w:eastAsia="zh-CN"/>
        </w:rPr>
        <w:t xml:space="preserve"> </w:t>
      </w:r>
      <w:r w:rsidRPr="005A7086">
        <w:rPr>
          <w:color w:val="000000"/>
          <w:lang w:eastAsia="zh-CN"/>
        </w:rPr>
        <w:t xml:space="preserve">add use case and </w:t>
      </w:r>
      <w:r>
        <w:rPr>
          <w:color w:val="000000"/>
          <w:lang w:eastAsia="zh-CN"/>
        </w:rPr>
        <w:t xml:space="preserve">potential </w:t>
      </w:r>
      <w:r w:rsidRPr="005A7086">
        <w:rPr>
          <w:color w:val="000000"/>
          <w:lang w:eastAsia="zh-CN"/>
        </w:rPr>
        <w:t xml:space="preserve">requirements </w:t>
      </w:r>
      <w:r w:rsidRPr="00D86183">
        <w:rPr>
          <w:color w:val="000000"/>
          <w:lang w:eastAsia="zh-CN"/>
        </w:rPr>
        <w:t xml:space="preserve">on </w:t>
      </w:r>
      <w:r>
        <w:rPr>
          <w:color w:val="000000"/>
          <w:lang w:eastAsia="zh-CN"/>
        </w:rPr>
        <w:t>transformation of MnS information for external MnS consumers</w:t>
      </w:r>
      <w:r>
        <w:rPr>
          <w:rFonts w:hint="eastAsia"/>
          <w:color w:val="000000"/>
          <w:lang w:eastAsia="zh-CN"/>
        </w:rPr>
        <w:t>.</w:t>
      </w:r>
    </w:p>
    <w:p w14:paraId="04AEBE0A" w14:textId="77777777" w:rsidR="00C93D83" w:rsidRPr="007F53E2" w:rsidRDefault="00C93D83">
      <w:pPr>
        <w:pBdr>
          <w:bottom w:val="single" w:sz="12" w:space="1" w:color="auto"/>
        </w:pBd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28FE2BA0" w14:textId="77777777" w:rsidR="000A6441" w:rsidRPr="004D3578" w:rsidRDefault="000A6441" w:rsidP="000A6441">
      <w:pPr>
        <w:pStyle w:val="1"/>
      </w:pPr>
      <w:bookmarkStart w:id="1" w:name="_Toc205387515"/>
      <w:r w:rsidRPr="004D3578">
        <w:t>2</w:t>
      </w:r>
      <w:r w:rsidRPr="004D3578">
        <w:tab/>
        <w:t>References</w:t>
      </w:r>
      <w:bookmarkEnd w:id="1"/>
    </w:p>
    <w:p w14:paraId="39DC5C56" w14:textId="77777777" w:rsidR="000A6441" w:rsidRPr="004D3578" w:rsidRDefault="000A6441" w:rsidP="000A6441">
      <w:r w:rsidRPr="004D3578">
        <w:t>The following documents contain provisions which, through reference in this text, constitute provisions of the present document.</w:t>
      </w:r>
    </w:p>
    <w:p w14:paraId="55CF2675" w14:textId="77777777" w:rsidR="000A6441" w:rsidRPr="004D3578" w:rsidRDefault="000A6441" w:rsidP="000A6441">
      <w:pPr>
        <w:pStyle w:val="B1"/>
      </w:pPr>
      <w:r>
        <w:t>-</w:t>
      </w:r>
      <w:r>
        <w:tab/>
      </w:r>
      <w:r w:rsidRPr="004D3578">
        <w:t>References are either specific (identified by date of publication, edition number, version number, etc.) or non</w:t>
      </w:r>
      <w:r w:rsidRPr="004D3578">
        <w:noBreakHyphen/>
        <w:t>specific.</w:t>
      </w:r>
    </w:p>
    <w:p w14:paraId="070340D5" w14:textId="77777777" w:rsidR="000A6441" w:rsidRPr="004D3578" w:rsidRDefault="000A6441" w:rsidP="000A6441">
      <w:pPr>
        <w:pStyle w:val="B1"/>
      </w:pPr>
      <w:r>
        <w:t>-</w:t>
      </w:r>
      <w:r>
        <w:tab/>
      </w:r>
      <w:r w:rsidRPr="004D3578">
        <w:t>For a specific reference, subsequent revisions do not apply.</w:t>
      </w:r>
    </w:p>
    <w:p w14:paraId="22DAD531" w14:textId="77777777" w:rsidR="000A6441" w:rsidRPr="004D3578" w:rsidRDefault="000A6441" w:rsidP="000A6441">
      <w:pPr>
        <w:pStyle w:val="B1"/>
      </w:pPr>
      <w:r>
        <w:lastRenderedPageBreak/>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03179EA" w14:textId="77777777" w:rsidR="000A6441" w:rsidRDefault="000A6441" w:rsidP="000A6441">
      <w:pPr>
        <w:pStyle w:val="EX"/>
      </w:pPr>
      <w:r w:rsidRPr="004D3578">
        <w:t>[1]</w:t>
      </w:r>
      <w:r w:rsidRPr="004D3578">
        <w:tab/>
        <w:t>3GPP TR 21.905: "Vocabulary for 3GPP Specifications".</w:t>
      </w:r>
    </w:p>
    <w:p w14:paraId="451ED9ED" w14:textId="77777777" w:rsidR="000A6441" w:rsidRPr="00AF0C7C" w:rsidRDefault="000A6441" w:rsidP="000A6441">
      <w:pPr>
        <w:pStyle w:val="EX"/>
      </w:pPr>
      <w:r w:rsidRPr="00AF0C7C">
        <w:t>[</w:t>
      </w:r>
      <w:r>
        <w:t>2</w:t>
      </w:r>
      <w:r w:rsidRPr="00AF0C7C">
        <w:t>]</w:t>
      </w:r>
      <w:r w:rsidRPr="00AF0C7C">
        <w:tab/>
        <w:t>3GPP TS 28.5</w:t>
      </w:r>
      <w:r>
        <w:t>33</w:t>
      </w:r>
      <w:r w:rsidRPr="00AF0C7C">
        <w:t>: "</w:t>
      </w:r>
      <w:r w:rsidRPr="00EC6C33">
        <w:t xml:space="preserve">Management and orchestration; </w:t>
      </w:r>
      <w:r w:rsidRPr="00AF0C7C">
        <w:t>Architecture framework".</w:t>
      </w:r>
    </w:p>
    <w:p w14:paraId="4B9B43B8" w14:textId="77777777" w:rsidR="000A6441" w:rsidRDefault="000A6441" w:rsidP="000A6441">
      <w:pPr>
        <w:pStyle w:val="EX"/>
      </w:pPr>
      <w:r w:rsidRPr="00A67919">
        <w:t>[</w:t>
      </w:r>
      <w:r>
        <w:t>3</w:t>
      </w:r>
      <w:r w:rsidRPr="00A67919">
        <w:t>]</w:t>
      </w:r>
      <w:r w:rsidRPr="00A67919">
        <w:tab/>
        <w:t>3GPP TS 28.5</w:t>
      </w:r>
      <w:r>
        <w:t>79</w:t>
      </w:r>
      <w:r w:rsidRPr="00A67919">
        <w:t>: "Management services exposure to external consumers through CAPIF".</w:t>
      </w:r>
    </w:p>
    <w:p w14:paraId="75F762D1" w14:textId="535E4C53" w:rsidR="000A6441" w:rsidRPr="000A6441" w:rsidRDefault="000A6441" w:rsidP="000A6441">
      <w:pPr>
        <w:pStyle w:val="EX"/>
      </w:pPr>
      <w:r w:rsidRPr="00A67919">
        <w:t>[</w:t>
      </w:r>
      <w:r>
        <w:t>4</w:t>
      </w:r>
      <w:r w:rsidRPr="00A67919">
        <w:t>]</w:t>
      </w:r>
      <w:r w:rsidRPr="00A67919">
        <w:tab/>
        <w:t>3GPP TS 28.</w:t>
      </w:r>
      <w:r>
        <w:t>31</w:t>
      </w:r>
      <w:r w:rsidRPr="00A67919">
        <w:t>9: "Access control for management services".</w:t>
      </w:r>
    </w:p>
    <w:p w14:paraId="2E96E7B5" w14:textId="77777777" w:rsidR="000A6441" w:rsidRPr="004D3578" w:rsidRDefault="000A6441" w:rsidP="000A6441">
      <w:pPr>
        <w:pStyle w:val="EX"/>
      </w:pPr>
      <w:r w:rsidRPr="004D3578">
        <w:t>…</w:t>
      </w:r>
    </w:p>
    <w:p w14:paraId="378A8572" w14:textId="208E4AE6" w:rsidR="006471CA" w:rsidRDefault="006471CA" w:rsidP="006471CA">
      <w:pPr>
        <w:pStyle w:val="EX"/>
        <w:rPr>
          <w:ins w:id="2" w:author="Huawei 2" w:date="2025-11-20T17:31:00Z"/>
        </w:rPr>
      </w:pPr>
      <w:ins w:id="3" w:author="Huawei" w:date="2025-11-06T11:31:00Z">
        <w:r w:rsidRPr="006471CA">
          <w:t>[</w:t>
        </w:r>
      </w:ins>
      <w:ins w:id="4" w:author="Huawei" w:date="2025-11-06T14:42:00Z">
        <w:r w:rsidR="00344237">
          <w:t>A</w:t>
        </w:r>
      </w:ins>
      <w:ins w:id="5" w:author="Huawei" w:date="2025-11-06T11:31:00Z">
        <w:r w:rsidRPr="006471CA">
          <w:t>]</w:t>
        </w:r>
        <w:r w:rsidRPr="006471CA">
          <w:tab/>
          <w:t>3GPP TS 2</w:t>
        </w:r>
        <w:r>
          <w:t>3</w:t>
        </w:r>
        <w:r w:rsidRPr="006471CA">
          <w:t>.5</w:t>
        </w:r>
        <w:r>
          <w:t>01</w:t>
        </w:r>
        <w:r w:rsidRPr="006471CA">
          <w:t>: "System architecture for the 5G System (5GS)".</w:t>
        </w:r>
      </w:ins>
    </w:p>
    <w:p w14:paraId="1E92FDB0" w14:textId="0FF5735E" w:rsidR="001E79DC" w:rsidRPr="001E79DC" w:rsidRDefault="001E79DC" w:rsidP="006471CA">
      <w:pPr>
        <w:pStyle w:val="EX"/>
        <w:rPr>
          <w:ins w:id="6" w:author="Huawei" w:date="2025-11-06T11:31:00Z"/>
        </w:rPr>
      </w:pPr>
      <w:ins w:id="7" w:author="Huawei 2" w:date="2025-11-20T17:31:00Z">
        <w:r w:rsidRPr="006471CA">
          <w:t>[</w:t>
        </w:r>
        <w:r>
          <w:t>A</w:t>
        </w:r>
        <w:r>
          <w:rPr>
            <w:rFonts w:hint="eastAsia"/>
            <w:lang w:eastAsia="zh-CN"/>
          </w:rPr>
          <w:t>A</w:t>
        </w:r>
        <w:r w:rsidRPr="006471CA">
          <w:t>]</w:t>
        </w:r>
        <w:r w:rsidRPr="006471CA">
          <w:tab/>
          <w:t>3GPP TS 2</w:t>
        </w:r>
        <w:r>
          <w:t>3</w:t>
        </w:r>
        <w:r w:rsidRPr="006471CA">
          <w:t>.5</w:t>
        </w:r>
        <w:r>
          <w:t>0</w:t>
        </w:r>
        <w:r>
          <w:rPr>
            <w:rFonts w:hint="eastAsia"/>
            <w:lang w:eastAsia="zh-CN"/>
          </w:rPr>
          <w:t>2</w:t>
        </w:r>
        <w:r w:rsidRPr="006471CA">
          <w:t>: "</w:t>
        </w:r>
      </w:ins>
      <w:ins w:id="8" w:author="Huawei 2" w:date="2025-11-20T17:32:00Z">
        <w:r w:rsidRPr="001E79DC">
          <w:t>Procedures for the 5G System (5GS)</w:t>
        </w:r>
      </w:ins>
      <w:ins w:id="9" w:author="Huawei 2" w:date="2025-11-20T17:31:00Z">
        <w:r w:rsidRPr="006471CA">
          <w:t>".</w:t>
        </w:r>
      </w:ins>
    </w:p>
    <w:p w14:paraId="09CB58A4" w14:textId="59C15A94" w:rsidR="0054702B" w:rsidRPr="0054702B" w:rsidRDefault="0054702B" w:rsidP="0054702B">
      <w:pPr>
        <w:pStyle w:val="EX"/>
        <w:rPr>
          <w:ins w:id="10" w:author="Huawei" w:date="2025-11-06T14:51:00Z"/>
        </w:rPr>
      </w:pPr>
      <w:ins w:id="11" w:author="Huawei" w:date="2025-11-06T14:51:00Z">
        <w:r w:rsidRPr="0054702B">
          <w:t>[</w:t>
        </w:r>
      </w:ins>
      <w:ins w:id="12" w:author="Huawei" w:date="2025-11-06T14:52:00Z">
        <w:r>
          <w:t>B</w:t>
        </w:r>
      </w:ins>
      <w:ins w:id="13" w:author="Huawei" w:date="2025-11-06T14:51:00Z">
        <w:r w:rsidRPr="0054702B">
          <w:t>]</w:t>
        </w:r>
        <w:r w:rsidRPr="0054702B">
          <w:tab/>
        </w:r>
      </w:ins>
      <w:ins w:id="14" w:author="Huawei" w:date="2025-11-06T14:53:00Z">
        <w:r w:rsidRPr="0054702B">
          <w:t>3GPP TS 28.541: "Management and orchestration; 5G Network Resource Model (NRM); Stage 2 and stage 3".</w:t>
        </w:r>
      </w:ins>
    </w:p>
    <w:p w14:paraId="696C1014" w14:textId="310273CF" w:rsidR="0054702B" w:rsidRPr="0054702B" w:rsidRDefault="0054702B" w:rsidP="0054702B">
      <w:pPr>
        <w:pStyle w:val="EX"/>
        <w:rPr>
          <w:ins w:id="15" w:author="Huawei" w:date="2025-11-06T14:52:00Z"/>
        </w:rPr>
      </w:pPr>
      <w:ins w:id="16" w:author="Huawei" w:date="2025-11-06T14:52:00Z">
        <w:r w:rsidRPr="0054702B">
          <w:t>[</w:t>
        </w:r>
        <w:r>
          <w:t>C</w:t>
        </w:r>
        <w:r w:rsidRPr="0054702B">
          <w:t>]</w:t>
        </w:r>
        <w:r w:rsidRPr="0054702B">
          <w:tab/>
        </w:r>
      </w:ins>
      <w:ins w:id="17" w:author="Huawei" w:date="2025-11-06T14:53:00Z">
        <w:r w:rsidRPr="0054702B">
          <w:t>3GPP TS 28.552: "Management and orchestration; 5G performance measurements".</w:t>
        </w:r>
      </w:ins>
    </w:p>
    <w:p w14:paraId="71B1BAB6" w14:textId="4FD74FE4" w:rsidR="0054702B" w:rsidRPr="0054702B" w:rsidRDefault="0054702B" w:rsidP="0054702B">
      <w:pPr>
        <w:pStyle w:val="EX"/>
        <w:rPr>
          <w:ins w:id="18" w:author="Huawei" w:date="2025-11-06T14:52:00Z"/>
        </w:rPr>
      </w:pPr>
      <w:ins w:id="19" w:author="Huawei" w:date="2025-11-06T14:52:00Z">
        <w:r w:rsidRPr="0054702B">
          <w:t>[</w:t>
        </w:r>
        <w:r>
          <w:t>D</w:t>
        </w:r>
        <w:r w:rsidRPr="0054702B">
          <w:t>]</w:t>
        </w:r>
        <w:r w:rsidRPr="0054702B">
          <w:tab/>
          <w:t>3GPP TS 28.53</w:t>
        </w:r>
      </w:ins>
      <w:ins w:id="20" w:author="Huawei" w:date="2025-11-06T14:53:00Z">
        <w:r>
          <w:t>0</w:t>
        </w:r>
      </w:ins>
      <w:ins w:id="21" w:author="Huawei" w:date="2025-11-06T14:52:00Z">
        <w:r w:rsidRPr="0054702B">
          <w:t>: "Management and orchestration;</w:t>
        </w:r>
        <w:r w:rsidRPr="0054702B">
          <w:rPr>
            <w:rFonts w:hint="eastAsia"/>
          </w:rPr>
          <w:t xml:space="preserve"> </w:t>
        </w:r>
      </w:ins>
      <w:ins w:id="22" w:author="Huawei" w:date="2025-11-06T14:54:00Z">
        <w:r w:rsidRPr="0054702B">
          <w:t>Concepts, use cases and requirements</w:t>
        </w:r>
      </w:ins>
      <w:ins w:id="23" w:author="Huawei" w:date="2025-11-06T14:52:00Z">
        <w:r w:rsidRPr="0054702B">
          <w:t>".</w:t>
        </w:r>
      </w:ins>
    </w:p>
    <w:p w14:paraId="22E6A0BA" w14:textId="41ED7AD8" w:rsidR="000A6441" w:rsidRPr="000A6441" w:rsidDel="000A6441" w:rsidRDefault="000A6441" w:rsidP="000A6441">
      <w:pPr>
        <w:pStyle w:val="EX"/>
        <w:rPr>
          <w:del w:id="24" w:author="Huawei" w:date="2025-11-04T09:52:00Z"/>
        </w:rPr>
      </w:pPr>
      <w:del w:id="25" w:author="Huawei" w:date="2025-11-04T09:53:00Z">
        <w:r w:rsidRPr="004D3578" w:rsidDel="000A6441">
          <w:delText>[x]</w:delText>
        </w:r>
        <w:r w:rsidRPr="004D3578" w:rsidDel="000A6441">
          <w:tab/>
          <w:delText>&lt;doctype&gt; &lt;#&gt;[ ([up to and including]{yyyy[-mm]|V&lt;a[.b[.c]]&gt;}[onwards])]: "&lt;Title&gt;".</w:delText>
        </w:r>
      </w:del>
    </w:p>
    <w:p w14:paraId="54445A6F" w14:textId="77777777" w:rsidR="007F53E2" w:rsidRPr="002C6761" w:rsidRDefault="007F53E2" w:rsidP="007F53E2">
      <w:pPr>
        <w:keepNext/>
        <w:keepLines/>
        <w:pBdr>
          <w:top w:val="single" w:sz="12" w:space="3" w:color="auto"/>
        </w:pBdr>
        <w:ind w:left="1134" w:hanging="1134"/>
        <w:outlineLvl w:val="0"/>
        <w:rPr>
          <w:rFonts w:ascii="Arial" w:eastAsia="Times New Roman" w:hAnsi="Arial"/>
          <w:sz w:val="36"/>
        </w:rPr>
      </w:pPr>
      <w:bookmarkStart w:id="26" w:name="_Toc205387516"/>
      <w:r w:rsidRPr="002C6761">
        <w:rPr>
          <w:rFonts w:ascii="Arial" w:eastAsia="Times New Roman" w:hAnsi="Arial"/>
          <w:sz w:val="36"/>
        </w:rPr>
        <w:t>3</w:t>
      </w:r>
      <w:r w:rsidRPr="002C6761">
        <w:rPr>
          <w:rFonts w:ascii="Arial" w:eastAsia="Times New Roman" w:hAnsi="Arial"/>
          <w:sz w:val="36"/>
        </w:rPr>
        <w:tab/>
        <w:t>Definitions of terms, symbols and abbreviations</w:t>
      </w:r>
      <w:bookmarkEnd w:id="26"/>
    </w:p>
    <w:p w14:paraId="5D4E31C2" w14:textId="77777777" w:rsidR="007F53E2" w:rsidRPr="002C6761" w:rsidRDefault="007F53E2" w:rsidP="007F53E2">
      <w:pPr>
        <w:keepNext/>
        <w:keepLines/>
        <w:spacing w:before="180"/>
        <w:ind w:left="1134" w:hanging="1134"/>
        <w:outlineLvl w:val="1"/>
        <w:rPr>
          <w:rFonts w:ascii="Arial" w:eastAsia="Times New Roman" w:hAnsi="Arial"/>
          <w:sz w:val="32"/>
        </w:rPr>
      </w:pPr>
      <w:bookmarkStart w:id="27" w:name="_Toc205387517"/>
      <w:r w:rsidRPr="002C6761">
        <w:rPr>
          <w:rFonts w:ascii="Arial" w:eastAsia="Times New Roman" w:hAnsi="Arial"/>
          <w:sz w:val="32"/>
        </w:rPr>
        <w:t>3.1</w:t>
      </w:r>
      <w:r w:rsidRPr="002C6761">
        <w:rPr>
          <w:rFonts w:ascii="Arial" w:eastAsia="Times New Roman" w:hAnsi="Arial"/>
          <w:sz w:val="32"/>
        </w:rPr>
        <w:tab/>
        <w:t>Terms</w:t>
      </w:r>
      <w:bookmarkEnd w:id="27"/>
    </w:p>
    <w:p w14:paraId="5AF53288" w14:textId="1AC3903B" w:rsidR="00C93D83" w:rsidRDefault="007F53E2">
      <w:pPr>
        <w:rPr>
          <w:ins w:id="28" w:author="Huawei" w:date="2025-10-31T20:22:00Z"/>
          <w:rFonts w:eastAsia="Times New Roman"/>
        </w:rPr>
      </w:pPr>
      <w:r w:rsidRPr="002C6761">
        <w:rPr>
          <w:rFonts w:eastAsia="Times New Roman"/>
        </w:rPr>
        <w:t>For the purposes of the present document, the terms given in TR 21.905 [1] and the following apply. A term defined in the present document takes precedence over the definition of the same term, if any, in TR 21.905 [1].</w:t>
      </w:r>
    </w:p>
    <w:p w14:paraId="76C654E4" w14:textId="0371DCAE" w:rsidR="00872E3A" w:rsidRPr="002C6761" w:rsidRDefault="00872E3A" w:rsidP="00872E3A">
      <w:pPr>
        <w:overflowPunct w:val="0"/>
        <w:autoSpaceDE w:val="0"/>
        <w:autoSpaceDN w:val="0"/>
        <w:adjustRightInd w:val="0"/>
        <w:textAlignment w:val="baseline"/>
        <w:rPr>
          <w:ins w:id="29" w:author="Huawei" w:date="2025-10-31T20:22:00Z"/>
          <w:lang w:eastAsia="zh-CN"/>
        </w:rPr>
      </w:pPr>
      <w:ins w:id="30" w:author="Huawei" w:date="2025-10-31T20:22:00Z">
        <w:r w:rsidRPr="002C6761">
          <w:rPr>
            <w:rFonts w:hint="eastAsia"/>
            <w:b/>
            <w:lang w:eastAsia="zh-CN"/>
          </w:rPr>
          <w:t>M</w:t>
        </w:r>
        <w:r w:rsidRPr="002C6761">
          <w:rPr>
            <w:b/>
            <w:lang w:eastAsia="zh-CN"/>
          </w:rPr>
          <w:t>anagement Service (MnS):</w:t>
        </w:r>
        <w:r w:rsidRPr="002C6761">
          <w:rPr>
            <w:lang w:eastAsia="zh-CN"/>
          </w:rPr>
          <w:t xml:space="preserve"> defined in TS 2</w:t>
        </w:r>
        <w:r>
          <w:rPr>
            <w:lang w:eastAsia="zh-CN"/>
          </w:rPr>
          <w:t>8</w:t>
        </w:r>
        <w:r w:rsidRPr="002C6761">
          <w:rPr>
            <w:lang w:eastAsia="zh-CN"/>
          </w:rPr>
          <w:t>.5</w:t>
        </w:r>
        <w:r>
          <w:rPr>
            <w:lang w:eastAsia="zh-CN"/>
          </w:rPr>
          <w:t xml:space="preserve">33 </w:t>
        </w:r>
        <w:r w:rsidRPr="002C6761">
          <w:rPr>
            <w:lang w:eastAsia="zh-CN"/>
          </w:rPr>
          <w:t>[</w:t>
        </w:r>
      </w:ins>
      <w:ins w:id="31" w:author="Huawei" w:date="2025-11-04T09:51:00Z">
        <w:r w:rsidR="000A6441">
          <w:rPr>
            <w:lang w:eastAsia="zh-CN"/>
          </w:rPr>
          <w:t>2</w:t>
        </w:r>
      </w:ins>
      <w:ins w:id="32" w:author="Huawei" w:date="2025-10-31T20:22:00Z">
        <w:r w:rsidRPr="002C6761">
          <w:rPr>
            <w:lang w:eastAsia="zh-CN"/>
          </w:rPr>
          <w:t>].</w:t>
        </w:r>
      </w:ins>
    </w:p>
    <w:p w14:paraId="31B3933C" w14:textId="5C32A9A5" w:rsidR="00872E3A" w:rsidRPr="002C6761" w:rsidRDefault="00872E3A" w:rsidP="00872E3A">
      <w:pPr>
        <w:rPr>
          <w:ins w:id="33" w:author="Huawei" w:date="2025-10-31T20:22:00Z"/>
          <w:bCs/>
          <w:lang w:eastAsia="zh-CN"/>
        </w:rPr>
      </w:pPr>
      <w:ins w:id="34" w:author="Huawei" w:date="2025-10-31T20:22:00Z">
        <w:r w:rsidRPr="002C6761">
          <w:rPr>
            <w:b/>
            <w:lang w:eastAsia="zh-CN"/>
          </w:rPr>
          <w:t>External MnS consumer:</w:t>
        </w:r>
        <w:r w:rsidRPr="002C6761">
          <w:rPr>
            <w:bCs/>
            <w:lang w:eastAsia="zh-CN"/>
          </w:rPr>
          <w:t xml:space="preserve"> defined in TS 28.533</w:t>
        </w:r>
        <w:r>
          <w:rPr>
            <w:bCs/>
            <w:lang w:eastAsia="zh-CN"/>
          </w:rPr>
          <w:t xml:space="preserve"> </w:t>
        </w:r>
        <w:r w:rsidRPr="002C6761">
          <w:rPr>
            <w:bCs/>
            <w:lang w:eastAsia="zh-CN"/>
          </w:rPr>
          <w:t>[</w:t>
        </w:r>
      </w:ins>
      <w:ins w:id="35" w:author="Huawei" w:date="2025-11-04T09:51:00Z">
        <w:r w:rsidR="000A6441">
          <w:rPr>
            <w:bCs/>
            <w:lang w:eastAsia="zh-CN"/>
          </w:rPr>
          <w:t>2</w:t>
        </w:r>
      </w:ins>
      <w:ins w:id="36" w:author="Huawei" w:date="2025-10-31T20:22:00Z">
        <w:r w:rsidRPr="002C6761">
          <w:rPr>
            <w:bCs/>
            <w:lang w:eastAsia="zh-CN"/>
          </w:rPr>
          <w:t>].</w:t>
        </w:r>
      </w:ins>
    </w:p>
    <w:p w14:paraId="5B80D969" w14:textId="79EB5537" w:rsidR="00872E3A" w:rsidRPr="00872E3A" w:rsidRDefault="00872E3A">
      <w:pPr>
        <w:rPr>
          <w:bCs/>
          <w:lang w:eastAsia="zh-CN"/>
        </w:rPr>
      </w:pPr>
      <w:ins w:id="37" w:author="Huawei" w:date="2025-10-31T20:22:00Z">
        <w:r w:rsidRPr="002C6761">
          <w:rPr>
            <w:b/>
            <w:lang w:eastAsia="zh-CN"/>
          </w:rPr>
          <w:t>Internal MnS consumer:</w:t>
        </w:r>
        <w:r w:rsidRPr="002C6761">
          <w:rPr>
            <w:bCs/>
            <w:lang w:eastAsia="zh-CN"/>
          </w:rPr>
          <w:t xml:space="preserve"> defined in TS 28.533</w:t>
        </w:r>
        <w:r>
          <w:rPr>
            <w:bCs/>
            <w:lang w:eastAsia="zh-CN"/>
          </w:rPr>
          <w:t xml:space="preserve"> </w:t>
        </w:r>
        <w:r w:rsidRPr="002C6761">
          <w:rPr>
            <w:bCs/>
            <w:lang w:eastAsia="zh-CN"/>
          </w:rPr>
          <w:t>[</w:t>
        </w:r>
      </w:ins>
      <w:ins w:id="38" w:author="Huawei" w:date="2025-11-04T09:51:00Z">
        <w:r w:rsidR="000A6441">
          <w:rPr>
            <w:bCs/>
            <w:lang w:eastAsia="zh-CN"/>
          </w:rPr>
          <w:t>2</w:t>
        </w:r>
      </w:ins>
      <w:ins w:id="39" w:author="Huawei" w:date="2025-10-31T20:22:00Z">
        <w:r w:rsidRPr="002C6761">
          <w:rPr>
            <w:bCs/>
            <w:lang w:eastAsia="zh-CN"/>
          </w:rPr>
          <w:t>].</w:t>
        </w:r>
      </w:ins>
    </w:p>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6F55352" w14:textId="77777777" w:rsidR="00335B1E" w:rsidRPr="00335B1E" w:rsidRDefault="00335B1E" w:rsidP="00335B1E">
      <w:pPr>
        <w:pStyle w:val="1"/>
      </w:pPr>
      <w:bookmarkStart w:id="40" w:name="_Toc183512348"/>
      <w:r w:rsidRPr="00335B1E">
        <w:t>5</w:t>
      </w:r>
      <w:r w:rsidRPr="00335B1E">
        <w:tab/>
        <w:t>Use cases and potential solutions</w:t>
      </w:r>
    </w:p>
    <w:bookmarkEnd w:id="40"/>
    <w:p w14:paraId="10E7C96C" w14:textId="77777777" w:rsidR="00E76C9F" w:rsidRDefault="00E76C9F" w:rsidP="00E76C9F">
      <w:pPr>
        <w:pStyle w:val="2"/>
        <w:rPr>
          <w:ins w:id="41" w:author="Huawei" w:date="2025-11-06T14:38:00Z"/>
          <w:lang w:eastAsia="zh-CN"/>
        </w:rPr>
      </w:pPr>
      <w:ins w:id="42" w:author="Huawei" w:date="2025-11-06T14:38:00Z">
        <w:r>
          <w:t>5.X</w:t>
        </w:r>
        <w:r>
          <w:tab/>
          <w:t xml:space="preserve">Use </w:t>
        </w:r>
        <w:r>
          <w:rPr>
            <w:rFonts w:hint="eastAsia"/>
            <w:lang w:eastAsia="zh-CN"/>
          </w:rPr>
          <w:t>case</w:t>
        </w:r>
        <w:r>
          <w:t xml:space="preserve"> #&lt;X</w:t>
        </w:r>
        <w:r>
          <w:rPr>
            <w:lang w:eastAsia="zh-CN"/>
          </w:rPr>
          <w:t xml:space="preserve">&gt;: Transformation of </w:t>
        </w:r>
        <w:r w:rsidRPr="00BE0837">
          <w:rPr>
            <w:lang w:eastAsia="zh-CN"/>
          </w:rPr>
          <w:t xml:space="preserve">MnS information for external </w:t>
        </w:r>
        <w:r>
          <w:rPr>
            <w:lang w:eastAsia="zh-CN"/>
          </w:rPr>
          <w:t xml:space="preserve">MnS </w:t>
        </w:r>
        <w:r w:rsidRPr="00BE0837">
          <w:rPr>
            <w:lang w:eastAsia="zh-CN"/>
          </w:rPr>
          <w:t>consumers</w:t>
        </w:r>
      </w:ins>
    </w:p>
    <w:p w14:paraId="2726EF34" w14:textId="77777777" w:rsidR="00E76C9F" w:rsidRDefault="00E76C9F" w:rsidP="00E76C9F">
      <w:pPr>
        <w:pStyle w:val="3"/>
        <w:rPr>
          <w:ins w:id="43" w:author="Huawei" w:date="2025-11-06T14:38:00Z"/>
        </w:rPr>
      </w:pPr>
      <w:bookmarkStart w:id="44" w:name="_Toc183512349"/>
      <w:ins w:id="45" w:author="Huawei" w:date="2025-11-06T14:38:00Z">
        <w:r>
          <w:t>5.X.1</w:t>
        </w:r>
        <w:r>
          <w:tab/>
        </w:r>
        <w:bookmarkEnd w:id="44"/>
        <w:r w:rsidRPr="009E6DE3">
          <w:t>Description</w:t>
        </w:r>
      </w:ins>
    </w:p>
    <w:p w14:paraId="1BB375DC" w14:textId="64122846" w:rsidR="00E76C9F" w:rsidRDefault="00E76C9F" w:rsidP="00E76C9F">
      <w:pPr>
        <w:rPr>
          <w:ins w:id="46" w:author="Huawei" w:date="2025-11-06T14:38:00Z"/>
        </w:rPr>
      </w:pPr>
      <w:ins w:id="47" w:author="Huawei" w:date="2025-11-06T14:38:00Z">
        <w:r>
          <w:rPr>
            <w:rFonts w:hint="eastAsia"/>
            <w:lang w:eastAsia="zh-CN"/>
          </w:rPr>
          <w:t>When</w:t>
        </w:r>
        <w:r>
          <w:rPr>
            <w:lang w:eastAsia="zh-CN"/>
          </w:rPr>
          <w:t xml:space="preserve"> an </w:t>
        </w:r>
        <w:r>
          <w:rPr>
            <w:rFonts w:hint="eastAsia"/>
            <w:lang w:eastAsia="zh-CN"/>
          </w:rPr>
          <w:t>ex</w:t>
        </w:r>
        <w:r>
          <w:rPr>
            <w:lang w:eastAsia="zh-CN"/>
          </w:rPr>
          <w:t>ternal M</w:t>
        </w:r>
        <w:r>
          <w:rPr>
            <w:rFonts w:hint="eastAsia"/>
            <w:lang w:eastAsia="zh-CN"/>
          </w:rPr>
          <w:t>n</w:t>
        </w:r>
        <w:r>
          <w:rPr>
            <w:lang w:eastAsia="zh-CN"/>
          </w:rPr>
          <w:t xml:space="preserve">S consumer </w:t>
        </w:r>
      </w:ins>
      <w:ins w:id="48" w:author="Huawei" w:date="2025-11-06T15:12:00Z">
        <w:r w:rsidR="009972E6">
          <w:rPr>
            <w:lang w:eastAsia="zh-CN"/>
          </w:rPr>
          <w:t xml:space="preserve">which </w:t>
        </w:r>
      </w:ins>
      <w:ins w:id="49" w:author="Huawei" w:date="2025-11-06T14:38:00Z">
        <w:r>
          <w:rPr>
            <w:lang w:eastAsia="zh-CN"/>
          </w:rPr>
          <w:t xml:space="preserve">is located outside the PLMN trust domain requests access to network information, </w:t>
        </w:r>
        <w:r w:rsidRPr="00872E3A">
          <w:t xml:space="preserve">3GPP management system </w:t>
        </w:r>
        <w:r w:rsidRPr="00BF1C57">
          <w:t>needs to ensure that internal 5G information is not revealed</w:t>
        </w:r>
        <w:r>
          <w:t>.</w:t>
        </w:r>
        <w:r w:rsidRPr="00BF1C57">
          <w:t xml:space="preserve"> For instance, </w:t>
        </w:r>
        <w:r w:rsidRPr="00BF1C57">
          <w:rPr>
            <w:rFonts w:hint="eastAsia"/>
          </w:rPr>
          <w:t>the</w:t>
        </w:r>
        <w:r w:rsidRPr="00BF1C57">
          <w:t xml:space="preserve"> relevant "S-NSSAI" need to be transformed/mapped to an AF-Service-Identifier before exposure, rather than being exposed</w:t>
        </w:r>
      </w:ins>
      <w:ins w:id="50" w:author="Huawei" w:date="2025-11-06T14:39:00Z">
        <w:r>
          <w:t xml:space="preserve"> to an untrusted AF</w:t>
        </w:r>
      </w:ins>
      <w:ins w:id="51" w:author="Huawei" w:date="2025-11-06T14:38:00Z">
        <w:r w:rsidRPr="00BF1C57">
          <w:t xml:space="preserve"> directly</w:t>
        </w:r>
        <w:r>
          <w:t>. 3GPP 5GC control plane uses the same transformation/mapping approach for internal 5GC information</w:t>
        </w:r>
      </w:ins>
      <w:ins w:id="52" w:author="Huawei" w:date="2025-11-06T14:40:00Z">
        <w:r>
          <w:t>.</w:t>
        </w:r>
      </w:ins>
      <w:ins w:id="53" w:author="Huawei" w:date="2025-11-06T14:38:00Z">
        <w:r>
          <w:t xml:space="preserve"> </w:t>
        </w:r>
      </w:ins>
      <w:ins w:id="54" w:author="Huawei" w:date="2025-11-06T14:40:00Z">
        <w:r>
          <w:t>F</w:t>
        </w:r>
      </w:ins>
      <w:ins w:id="55" w:author="Huawei" w:date="2025-11-06T14:38:00Z">
        <w:r>
          <w:t>or example, to report the n</w:t>
        </w:r>
        <w:r w:rsidRPr="00AB03E4">
          <w:t xml:space="preserve">umber of UEs and PDU Sessions per network slice </w:t>
        </w:r>
        <w:r>
          <w:t xml:space="preserve">to AF, </w:t>
        </w:r>
        <w:r w:rsidRPr="006471CA">
          <w:t>the S-NSSAI</w:t>
        </w:r>
        <w:r>
          <w:t xml:space="preserve"> is used</w:t>
        </w:r>
        <w:r w:rsidRPr="006471CA">
          <w:t xml:space="preserve"> in case of a trusted AF </w:t>
        </w:r>
      </w:ins>
      <w:ins w:id="56" w:author="Huawei" w:date="2025-11-06T14:40:00Z">
        <w:r>
          <w:t xml:space="preserve">and </w:t>
        </w:r>
      </w:ins>
      <w:ins w:id="57" w:author="Huawei" w:date="2025-11-06T14:38:00Z">
        <w:r w:rsidRPr="006471CA">
          <w:t xml:space="preserve">AF-Service-Identifier </w:t>
        </w:r>
        <w:r>
          <w:t xml:space="preserve">is used </w:t>
        </w:r>
        <w:r w:rsidRPr="006471CA">
          <w:t>for an untrusted AF</w:t>
        </w:r>
        <w:r>
          <w:t xml:space="preserve">, </w:t>
        </w:r>
      </w:ins>
      <w:ins w:id="58" w:author="Huawei" w:date="2025-11-06T14:40:00Z">
        <w:r>
          <w:t>see</w:t>
        </w:r>
      </w:ins>
      <w:ins w:id="59" w:author="Huawei" w:date="2025-11-06T14:38:00Z">
        <w:r w:rsidRPr="006471CA">
          <w:t xml:space="preserve"> </w:t>
        </w:r>
      </w:ins>
      <w:ins w:id="60" w:author="Huawei 2" w:date="2025-11-20T17:33:00Z">
        <w:r w:rsidR="001E79DC">
          <w:rPr>
            <w:rFonts w:hint="eastAsia"/>
            <w:lang w:eastAsia="zh-CN"/>
          </w:rPr>
          <w:t>"</w:t>
        </w:r>
        <w:r w:rsidR="001E79DC" w:rsidRPr="001E79DC">
          <w:t xml:space="preserve"> </w:t>
        </w:r>
        <w:r w:rsidR="001E79DC" w:rsidRPr="001E79DC">
          <w:rPr>
            <w:lang w:eastAsia="zh-CN"/>
          </w:rPr>
          <w:t>Translation of internal-external information</w:t>
        </w:r>
        <w:r w:rsidR="001E79DC">
          <w:rPr>
            <w:rFonts w:hint="eastAsia"/>
            <w:lang w:eastAsia="zh-CN"/>
          </w:rPr>
          <w:t>" in</w:t>
        </w:r>
        <w:r w:rsidR="001E79DC" w:rsidRPr="001E79DC" w:rsidDel="001E79DC">
          <w:rPr>
            <w:lang w:eastAsia="zh-CN"/>
          </w:rPr>
          <w:t xml:space="preserve"> </w:t>
        </w:r>
        <w:r w:rsidR="001E79DC">
          <w:rPr>
            <w:rFonts w:hint="eastAsia"/>
            <w:lang w:eastAsia="zh-CN"/>
          </w:rPr>
          <w:t xml:space="preserve">clause </w:t>
        </w:r>
      </w:ins>
      <w:ins w:id="61" w:author="Huawei 2" w:date="2025-11-20T17:34:00Z">
        <w:r w:rsidR="001E79DC">
          <w:rPr>
            <w:rFonts w:hint="eastAsia"/>
            <w:lang w:eastAsia="zh-CN"/>
          </w:rPr>
          <w:t>6.2.5.0</w:t>
        </w:r>
      </w:ins>
      <w:ins w:id="62" w:author="Huawei" w:date="2025-11-06T14:38:00Z">
        <w:del w:id="63" w:author="Huawei 2" w:date="2025-11-20T17:30:00Z">
          <w:r w:rsidRPr="006471CA" w:rsidDel="001E79DC">
            <w:delText xml:space="preserve">clause </w:delText>
          </w:r>
        </w:del>
        <w:del w:id="64" w:author="Huawei 2" w:date="2025-11-20T17:34:00Z">
          <w:r w:rsidRPr="006471CA" w:rsidDel="001E79DC">
            <w:delText>4.15.3.2.10.1</w:delText>
          </w:r>
        </w:del>
        <w:r w:rsidRPr="006471CA">
          <w:t xml:space="preserve"> of TS 23.501 [</w:t>
        </w:r>
      </w:ins>
      <w:ins w:id="65" w:author="Huawei" w:date="2025-11-06T14:42:00Z">
        <w:r w:rsidR="00344237">
          <w:t>A</w:t>
        </w:r>
      </w:ins>
      <w:ins w:id="66" w:author="Huawei" w:date="2025-11-06T14:38:00Z">
        <w:r w:rsidRPr="006471CA">
          <w:t>]</w:t>
        </w:r>
      </w:ins>
      <w:ins w:id="67" w:author="Huawei" w:date="2025-11-06T14:40:00Z">
        <w:r>
          <w:t xml:space="preserve"> </w:t>
        </w:r>
      </w:ins>
      <w:ins w:id="68" w:author="Huawei 2" w:date="2025-11-20T17:30:00Z">
        <w:r w:rsidR="001E79DC">
          <w:rPr>
            <w:rFonts w:hint="eastAsia"/>
            <w:lang w:eastAsia="zh-CN"/>
          </w:rPr>
          <w:t xml:space="preserve">and </w:t>
        </w:r>
      </w:ins>
      <w:ins w:id="69" w:author="Huawei 2" w:date="2025-11-20T17:31:00Z">
        <w:r w:rsidR="001E79DC">
          <w:rPr>
            <w:rFonts w:hint="eastAsia"/>
            <w:lang w:eastAsia="zh-CN"/>
          </w:rPr>
          <w:t>"</w:t>
        </w:r>
        <w:r w:rsidR="001E79DC" w:rsidRPr="001E79DC">
          <w:rPr>
            <w:lang w:eastAsia="zh-CN"/>
          </w:rPr>
          <w:t>Map the AF-Service-Identifier into DNN and S-NSSAI combination, determined by local configuration</w:t>
        </w:r>
        <w:r w:rsidR="001E79DC">
          <w:rPr>
            <w:rFonts w:hint="eastAsia"/>
            <w:lang w:eastAsia="zh-CN"/>
          </w:rPr>
          <w:t xml:space="preserve">" in </w:t>
        </w:r>
        <w:r w:rsidR="001E79DC" w:rsidRPr="006471CA">
          <w:t xml:space="preserve">clause </w:t>
        </w:r>
        <w:r w:rsidR="001E79DC">
          <w:rPr>
            <w:rFonts w:hint="eastAsia"/>
            <w:lang w:eastAsia="zh-CN"/>
          </w:rPr>
          <w:t>4.3.6.1 of TS 23.502</w:t>
        </w:r>
        <w:r w:rsidR="001E79DC">
          <w:rPr>
            <w:rFonts w:hint="eastAsia"/>
            <w:lang w:eastAsia="zh-CN"/>
          </w:rPr>
          <w:t xml:space="preserve"> [AA] </w:t>
        </w:r>
      </w:ins>
      <w:ins w:id="70" w:author="Huawei" w:date="2025-11-06T14:40:00Z">
        <w:r>
          <w:t>for further detai</w:t>
        </w:r>
      </w:ins>
      <w:ins w:id="71" w:author="Huawei" w:date="2025-11-06T14:41:00Z">
        <w:r>
          <w:t>l</w:t>
        </w:r>
      </w:ins>
      <w:ins w:id="72" w:author="Huawei" w:date="2025-11-06T14:38:00Z">
        <w:r>
          <w:t>.</w:t>
        </w:r>
      </w:ins>
    </w:p>
    <w:p w14:paraId="4EBD35D7" w14:textId="0F75DB8B" w:rsidR="00E76C9F" w:rsidRDefault="00E76C9F" w:rsidP="00E76C9F">
      <w:pPr>
        <w:rPr>
          <w:ins w:id="73" w:author="Huawei" w:date="2025-11-06T14:38:00Z"/>
          <w:lang w:eastAsia="zh-CN"/>
        </w:rPr>
      </w:pPr>
      <w:ins w:id="74" w:author="Huawei" w:date="2025-11-06T14:38:00Z">
        <w:r>
          <w:rPr>
            <w:lang w:eastAsia="zh-CN"/>
          </w:rPr>
          <w:lastRenderedPageBreak/>
          <w:t>To manage the untrusted AFs, the related NRM information has been specified in TS 28.541 [</w:t>
        </w:r>
      </w:ins>
      <w:ins w:id="75" w:author="Huawei" w:date="2025-11-06T14:42:00Z">
        <w:r w:rsidR="00344237">
          <w:rPr>
            <w:lang w:eastAsia="zh-CN"/>
          </w:rPr>
          <w:t>B</w:t>
        </w:r>
      </w:ins>
      <w:ins w:id="76" w:author="Huawei" w:date="2025-11-06T14:38:00Z">
        <w:r>
          <w:rPr>
            <w:lang w:eastAsia="zh-CN"/>
          </w:rPr>
          <w:t xml:space="preserve">], which includes the NRM supporting for </w:t>
        </w:r>
        <w:r w:rsidRPr="00921208">
          <w:rPr>
            <w:lang w:eastAsia="zh-CN"/>
          </w:rPr>
          <w:t>AF-Service-Identifier for an untrusted AF</w:t>
        </w:r>
        <w:r>
          <w:rPr>
            <w:lang w:eastAsia="zh-CN"/>
          </w:rPr>
          <w:t>,</w:t>
        </w:r>
        <w:r w:rsidRPr="00921208">
          <w:rPr>
            <w:lang w:eastAsia="zh-CN"/>
          </w:rPr>
          <w:t xml:space="preserve"> </w:t>
        </w:r>
        <w:r>
          <w:rPr>
            <w:lang w:eastAsia="zh-CN"/>
          </w:rPr>
          <w:t xml:space="preserve">see the attribute </w:t>
        </w:r>
        <w:r w:rsidRPr="00AE5657">
          <w:rPr>
            <w:lang w:eastAsia="zh-CN"/>
          </w:rPr>
          <w:t>unTrustAfInfoList</w:t>
        </w:r>
        <w:r>
          <w:rPr>
            <w:lang w:eastAsia="zh-CN"/>
          </w:rPr>
          <w:t xml:space="preserve"> of NefInfo in clause </w:t>
        </w:r>
        <w:r w:rsidRPr="00AE5657">
          <w:rPr>
            <w:lang w:eastAsia="zh-CN"/>
          </w:rPr>
          <w:t>5.3.164</w:t>
        </w:r>
        <w:r>
          <w:rPr>
            <w:lang w:eastAsia="zh-CN"/>
          </w:rPr>
          <w:t xml:space="preserve"> of TS 28.541 [</w:t>
        </w:r>
      </w:ins>
      <w:ins w:id="77" w:author="Huawei" w:date="2025-11-06T14:42:00Z">
        <w:r w:rsidR="00344237">
          <w:rPr>
            <w:lang w:eastAsia="zh-CN"/>
          </w:rPr>
          <w:t>B</w:t>
        </w:r>
      </w:ins>
      <w:ins w:id="78" w:author="Huawei" w:date="2025-11-06T14:38:00Z">
        <w:r>
          <w:rPr>
            <w:lang w:eastAsia="zh-CN"/>
          </w:rPr>
          <w:t>] for further detail.</w:t>
        </w:r>
      </w:ins>
    </w:p>
    <w:p w14:paraId="4BC7466E" w14:textId="2D2232BA" w:rsidR="00E76C9F" w:rsidRDefault="00E76C9F" w:rsidP="00E76C9F">
      <w:pPr>
        <w:rPr>
          <w:ins w:id="79" w:author="Huawei" w:date="2025-11-06T14:38:00Z"/>
          <w:lang w:eastAsia="zh-CN"/>
        </w:rPr>
      </w:pPr>
      <w:ins w:id="80" w:author="Huawei" w:date="2025-11-06T14:38:00Z">
        <w:r w:rsidRPr="00632B4F">
          <w:rPr>
            <w:lang w:eastAsia="zh-CN"/>
          </w:rPr>
          <w:t xml:space="preserve">The MnS consumer </w:t>
        </w:r>
        <w:r>
          <w:rPr>
            <w:lang w:eastAsia="zh-CN"/>
          </w:rPr>
          <w:t>can</w:t>
        </w:r>
        <w:r w:rsidRPr="00632B4F">
          <w:rPr>
            <w:lang w:eastAsia="zh-CN"/>
          </w:rPr>
          <w:t xml:space="preserve"> get the performance measurements of a network slice. Performance measurements specified in TS 28.552 [</w:t>
        </w:r>
        <w:r>
          <w:rPr>
            <w:lang w:eastAsia="zh-CN"/>
          </w:rPr>
          <w:t>C</w:t>
        </w:r>
        <w:r w:rsidRPr="00632B4F">
          <w:rPr>
            <w:lang w:eastAsia="zh-CN"/>
          </w:rPr>
          <w:t xml:space="preserve">] can be split into sub-counters per S-NSSAI. 3GPP management system can use these sub-counters to distinguish performance measurements for different </w:t>
        </w:r>
        <w:r>
          <w:rPr>
            <w:lang w:eastAsia="zh-CN"/>
          </w:rPr>
          <w:t>consumers/</w:t>
        </w:r>
      </w:ins>
      <w:ins w:id="81" w:author="Huawei" w:date="2025-11-07T14:24:00Z">
        <w:r w:rsidR="00F97747">
          <w:rPr>
            <w:lang w:eastAsia="zh-CN"/>
          </w:rPr>
          <w:t xml:space="preserve">trusted </w:t>
        </w:r>
      </w:ins>
      <w:ins w:id="82" w:author="Huawei" w:date="2025-11-06T14:38:00Z">
        <w:r>
          <w:rPr>
            <w:lang w:eastAsia="zh-CN"/>
          </w:rPr>
          <w:t>AFs</w:t>
        </w:r>
        <w:r w:rsidRPr="00632B4F">
          <w:rPr>
            <w:lang w:eastAsia="zh-CN"/>
          </w:rPr>
          <w:t>, which might be required when performance measurements are exposed as part of Network Slice as a Service (NSaaS) specified in TS 28.530 [</w:t>
        </w:r>
        <w:r>
          <w:rPr>
            <w:lang w:eastAsia="zh-CN"/>
          </w:rPr>
          <w:t>D</w:t>
        </w:r>
        <w:r w:rsidRPr="00632B4F">
          <w:rPr>
            <w:lang w:eastAsia="zh-CN"/>
          </w:rPr>
          <w:t>].</w:t>
        </w:r>
        <w:r>
          <w:rPr>
            <w:lang w:eastAsia="zh-CN"/>
          </w:rPr>
          <w:t xml:space="preserve"> So far, no </w:t>
        </w:r>
        <w:r w:rsidRPr="00921208">
          <w:rPr>
            <w:lang w:eastAsia="zh-CN"/>
          </w:rPr>
          <w:t xml:space="preserve">transformation/mapping approach </w:t>
        </w:r>
        <w:r>
          <w:rPr>
            <w:lang w:eastAsia="zh-CN"/>
          </w:rPr>
          <w:t>of an</w:t>
        </w:r>
        <w:r w:rsidRPr="00921208">
          <w:rPr>
            <w:lang w:eastAsia="zh-CN"/>
          </w:rPr>
          <w:t xml:space="preserve"> S-NSSAI </w:t>
        </w:r>
        <w:r>
          <w:rPr>
            <w:lang w:eastAsia="zh-CN"/>
          </w:rPr>
          <w:t>to</w:t>
        </w:r>
        <w:r w:rsidRPr="00921208">
          <w:rPr>
            <w:lang w:eastAsia="zh-CN"/>
          </w:rPr>
          <w:t xml:space="preserve"> </w:t>
        </w:r>
        <w:r>
          <w:rPr>
            <w:lang w:eastAsia="zh-CN"/>
          </w:rPr>
          <w:t xml:space="preserve">an </w:t>
        </w:r>
        <w:r w:rsidRPr="00921208">
          <w:rPr>
            <w:lang w:eastAsia="zh-CN"/>
          </w:rPr>
          <w:t xml:space="preserve">AF-Service-Identifier </w:t>
        </w:r>
      </w:ins>
      <w:ins w:id="83" w:author="Huawei" w:date="2025-11-06T14:44:00Z">
        <w:r w:rsidR="00344237">
          <w:rPr>
            <w:lang w:eastAsia="zh-CN"/>
          </w:rPr>
          <w:t xml:space="preserve">is specified </w:t>
        </w:r>
      </w:ins>
      <w:ins w:id="84" w:author="Huawei" w:date="2025-11-06T14:38:00Z">
        <w:r w:rsidRPr="00921208">
          <w:rPr>
            <w:lang w:eastAsia="zh-CN"/>
          </w:rPr>
          <w:t xml:space="preserve">for </w:t>
        </w:r>
        <w:r>
          <w:rPr>
            <w:lang w:eastAsia="zh-CN"/>
          </w:rPr>
          <w:t xml:space="preserve">the case of </w:t>
        </w:r>
        <w:r w:rsidRPr="00921208">
          <w:rPr>
            <w:lang w:eastAsia="zh-CN"/>
          </w:rPr>
          <w:t xml:space="preserve">an </w:t>
        </w:r>
      </w:ins>
      <w:ins w:id="85" w:author="Huawei 1" w:date="2025-11-19T16:55:00Z">
        <w:r w:rsidR="00BF03C5">
          <w:rPr>
            <w:rFonts w:hint="eastAsia"/>
            <w:lang w:eastAsia="zh-CN"/>
          </w:rPr>
          <w:t>e</w:t>
        </w:r>
        <w:r w:rsidR="00BF03C5" w:rsidRPr="00BF03C5">
          <w:rPr>
            <w:lang w:eastAsia="zh-CN"/>
          </w:rPr>
          <w:t>xternal MnS consumer</w:t>
        </w:r>
        <w:r w:rsidR="00BF03C5">
          <w:rPr>
            <w:rFonts w:hint="eastAsia"/>
            <w:lang w:eastAsia="zh-CN"/>
          </w:rPr>
          <w:t>/</w:t>
        </w:r>
      </w:ins>
      <w:ins w:id="86" w:author="Huawei" w:date="2025-11-06T14:38:00Z">
        <w:r w:rsidRPr="00921208">
          <w:rPr>
            <w:lang w:eastAsia="zh-CN"/>
          </w:rPr>
          <w:t>untrusted AF</w:t>
        </w:r>
        <w:r>
          <w:rPr>
            <w:lang w:eastAsia="zh-CN"/>
          </w:rPr>
          <w:t xml:space="preserve"> in performance management specifications.</w:t>
        </w:r>
      </w:ins>
      <w:ins w:id="87" w:author="Huawei 1" w:date="2025-11-19T16:56:00Z">
        <w:r w:rsidR="00BF03C5">
          <w:rPr>
            <w:rFonts w:hint="eastAsia"/>
            <w:lang w:eastAsia="zh-CN"/>
          </w:rPr>
          <w:t xml:space="preserve"> </w:t>
        </w:r>
        <w:r w:rsidR="00BF03C5">
          <w:rPr>
            <w:lang w:eastAsia="zh-CN"/>
          </w:rPr>
          <w:t xml:space="preserve">This use case is to </w:t>
        </w:r>
      </w:ins>
      <w:ins w:id="88" w:author="Huawei 1" w:date="2025-11-19T16:57:00Z">
        <w:r w:rsidR="00BF03C5">
          <w:rPr>
            <w:rFonts w:hint="eastAsia"/>
            <w:lang w:eastAsia="zh-CN"/>
          </w:rPr>
          <w:t>study</w:t>
        </w:r>
      </w:ins>
      <w:ins w:id="89" w:author="Huawei 1" w:date="2025-11-19T16:56:00Z">
        <w:r w:rsidR="00BF03C5">
          <w:rPr>
            <w:lang w:eastAsia="zh-CN"/>
          </w:rPr>
          <w:t xml:space="preserve"> potential solutions </w:t>
        </w:r>
      </w:ins>
      <w:ins w:id="90" w:author="Huawei 1" w:date="2025-11-19T16:58:00Z">
        <w:r w:rsidR="00140683">
          <w:rPr>
            <w:rFonts w:hint="eastAsia"/>
            <w:lang w:eastAsia="zh-CN"/>
          </w:rPr>
          <w:t xml:space="preserve">to </w:t>
        </w:r>
      </w:ins>
      <w:ins w:id="91" w:author="Huawei 1" w:date="2025-11-19T16:59:00Z">
        <w:r w:rsidR="00140683">
          <w:rPr>
            <w:rFonts w:hint="eastAsia"/>
            <w:lang w:eastAsia="zh-CN"/>
          </w:rPr>
          <w:t xml:space="preserve">support </w:t>
        </w:r>
        <w:r w:rsidR="00140683" w:rsidRPr="00921208">
          <w:rPr>
            <w:lang w:eastAsia="zh-CN"/>
          </w:rPr>
          <w:t xml:space="preserve">transformation/mapping </w:t>
        </w:r>
        <w:r w:rsidR="00140683">
          <w:rPr>
            <w:lang w:eastAsia="zh-CN"/>
          </w:rPr>
          <w:t>of an</w:t>
        </w:r>
        <w:r w:rsidR="00140683" w:rsidRPr="00921208">
          <w:rPr>
            <w:lang w:eastAsia="zh-CN"/>
          </w:rPr>
          <w:t xml:space="preserve"> S-NSSAI </w:t>
        </w:r>
        <w:r w:rsidR="00140683">
          <w:rPr>
            <w:lang w:eastAsia="zh-CN"/>
          </w:rPr>
          <w:t>to</w:t>
        </w:r>
        <w:r w:rsidR="00140683" w:rsidRPr="00921208">
          <w:rPr>
            <w:lang w:eastAsia="zh-CN"/>
          </w:rPr>
          <w:t xml:space="preserve"> </w:t>
        </w:r>
        <w:r w:rsidR="00140683">
          <w:rPr>
            <w:lang w:eastAsia="zh-CN"/>
          </w:rPr>
          <w:t xml:space="preserve">an </w:t>
        </w:r>
        <w:r w:rsidR="00140683" w:rsidRPr="00921208">
          <w:rPr>
            <w:lang w:eastAsia="zh-CN"/>
          </w:rPr>
          <w:t>AF-Service-Identifier</w:t>
        </w:r>
        <w:r w:rsidR="00140683">
          <w:rPr>
            <w:rFonts w:hint="eastAsia"/>
            <w:lang w:eastAsia="zh-CN"/>
          </w:rPr>
          <w:t xml:space="preserve"> for </w:t>
        </w:r>
      </w:ins>
      <w:ins w:id="92" w:author="Huawei 1" w:date="2025-11-19T17:00:00Z">
        <w:r w:rsidR="00140683">
          <w:rPr>
            <w:rFonts w:hint="eastAsia"/>
            <w:lang w:eastAsia="zh-CN"/>
          </w:rPr>
          <w:t xml:space="preserve">network slicing </w:t>
        </w:r>
      </w:ins>
      <w:ins w:id="93" w:author="Huawei 1" w:date="2025-11-19T16:59:00Z">
        <w:r w:rsidR="00140683">
          <w:rPr>
            <w:lang w:eastAsia="zh-CN"/>
          </w:rPr>
          <w:t>performance management</w:t>
        </w:r>
      </w:ins>
      <w:ins w:id="94" w:author="Huawei 1" w:date="2025-11-19T17:00:00Z">
        <w:r w:rsidR="00140683">
          <w:rPr>
            <w:rFonts w:hint="eastAsia"/>
            <w:lang w:eastAsia="zh-CN"/>
          </w:rPr>
          <w:t>s</w:t>
        </w:r>
      </w:ins>
      <w:ins w:id="95" w:author="Huawei 1" w:date="2025-11-19T16:59:00Z">
        <w:r w:rsidR="00140683">
          <w:rPr>
            <w:rFonts w:hint="eastAsia"/>
            <w:lang w:eastAsia="zh-CN"/>
          </w:rPr>
          <w:t>.</w:t>
        </w:r>
      </w:ins>
    </w:p>
    <w:p w14:paraId="36E5D52F" w14:textId="39D77A59" w:rsidR="00E76C9F" w:rsidDel="00BA67F2" w:rsidRDefault="00E76C9F" w:rsidP="00E76C9F">
      <w:pPr>
        <w:rPr>
          <w:ins w:id="96" w:author="Huawei" w:date="2025-11-06T14:38:00Z"/>
          <w:del w:id="97" w:author="Huawei 2" w:date="2025-11-20T17:14:00Z"/>
          <w:lang w:eastAsia="zh-CN"/>
        </w:rPr>
      </w:pPr>
      <w:ins w:id="98" w:author="Huawei" w:date="2025-11-06T14:38:00Z">
        <w:del w:id="99" w:author="Huawei 2" w:date="2025-11-20T17:14:00Z">
          <w:r w:rsidRPr="00E615FB" w:rsidDel="00BA67F2">
            <w:rPr>
              <w:lang w:eastAsia="zh-CN"/>
            </w:rPr>
            <w:delText xml:space="preserve">In addition to the </w:delText>
          </w:r>
          <w:r w:rsidDel="00BA67F2">
            <w:rPr>
              <w:rFonts w:hint="eastAsia"/>
              <w:lang w:eastAsia="zh-CN"/>
            </w:rPr>
            <w:delText>trans</w:delText>
          </w:r>
          <w:r w:rsidDel="00BA67F2">
            <w:rPr>
              <w:lang w:eastAsia="zh-CN"/>
            </w:rPr>
            <w:delText xml:space="preserve">formation </w:delText>
          </w:r>
          <w:r w:rsidRPr="00E615FB" w:rsidDel="00BA67F2">
            <w:rPr>
              <w:lang w:eastAsia="zh-CN"/>
            </w:rPr>
            <w:delText xml:space="preserve">functions, </w:delText>
          </w:r>
          <w:r w:rsidDel="00BA67F2">
            <w:rPr>
              <w:lang w:eastAsia="zh-CN"/>
            </w:rPr>
            <w:delText xml:space="preserve">3GPP </w:delText>
          </w:r>
          <w:r w:rsidRPr="00E615FB" w:rsidDel="00BA67F2">
            <w:rPr>
              <w:lang w:eastAsia="zh-CN"/>
            </w:rPr>
            <w:delText>management system can also provide some abstract function.</w:delText>
          </w:r>
          <w:r w:rsidRPr="005E2C21" w:rsidDel="00BA67F2">
            <w:delText xml:space="preserve"> </w:delText>
          </w:r>
          <w:r w:rsidDel="00BA67F2">
            <w:rPr>
              <w:lang w:eastAsia="zh-CN"/>
            </w:rPr>
            <w:delText xml:space="preserve">3GPP </w:delText>
          </w:r>
          <w:r w:rsidRPr="005E2C21" w:rsidDel="00BA67F2">
            <w:rPr>
              <w:lang w:eastAsia="zh-CN"/>
            </w:rPr>
            <w:delText xml:space="preserve">management system can abstract information that requires certain network management expertise to understand into information that is easily comprehensible for </w:delText>
          </w:r>
          <w:r w:rsidDel="00BA67F2">
            <w:rPr>
              <w:rFonts w:hint="eastAsia"/>
              <w:lang w:eastAsia="zh-CN"/>
            </w:rPr>
            <w:delText>the</w:delText>
          </w:r>
          <w:r w:rsidDel="00BA67F2">
            <w:rPr>
              <w:lang w:eastAsia="zh-CN"/>
            </w:rPr>
            <w:delText xml:space="preserve"> </w:delText>
          </w:r>
          <w:r w:rsidRPr="005E2C21" w:rsidDel="00BA67F2">
            <w:rPr>
              <w:lang w:eastAsia="zh-CN"/>
            </w:rPr>
            <w:delText>external M</w:delText>
          </w:r>
          <w:r w:rsidDel="00BA67F2">
            <w:rPr>
              <w:rFonts w:hint="eastAsia"/>
              <w:lang w:eastAsia="zh-CN"/>
            </w:rPr>
            <w:delText>n</w:delText>
          </w:r>
          <w:r w:rsidRPr="005E2C21" w:rsidDel="00BA67F2">
            <w:rPr>
              <w:lang w:eastAsia="zh-CN"/>
            </w:rPr>
            <w:delText>S consumers.</w:delText>
          </w:r>
          <w:r w:rsidRPr="004C54BF" w:rsidDel="00BA67F2">
            <w:delText xml:space="preserve"> </w:delText>
          </w:r>
          <w:r w:rsidRPr="004C54BF" w:rsidDel="00BA67F2">
            <w:rPr>
              <w:lang w:eastAsia="zh-CN"/>
            </w:rPr>
            <w:delText>For example, during a live broadcast of a large music festival, the streaming platform</w:delText>
          </w:r>
          <w:r w:rsidDel="00BA67F2">
            <w:rPr>
              <w:lang w:eastAsia="zh-CN"/>
            </w:rPr>
            <w:delText xml:space="preserve">/AF, as an </w:delText>
          </w:r>
        </w:del>
      </w:ins>
      <w:ins w:id="100" w:author="Huawei" w:date="2025-11-06T14:45:00Z">
        <w:del w:id="101" w:author="Huawei 2" w:date="2025-11-20T17:14:00Z">
          <w:r w:rsidR="00344237" w:rsidDel="00BA67F2">
            <w:rPr>
              <w:lang w:eastAsia="zh-CN"/>
            </w:rPr>
            <w:delText xml:space="preserve">untrusted </w:delText>
          </w:r>
        </w:del>
      </w:ins>
      <w:ins w:id="102" w:author="Huawei" w:date="2025-11-06T14:38:00Z">
        <w:del w:id="103" w:author="Huawei 2" w:date="2025-11-20T17:14:00Z">
          <w:r w:rsidDel="00BA67F2">
            <w:rPr>
              <w:lang w:eastAsia="zh-CN"/>
            </w:rPr>
            <w:delText xml:space="preserve">external consumer, may </w:delText>
          </w:r>
          <w:r w:rsidRPr="004C54BF" w:rsidDel="00BA67F2">
            <w:rPr>
              <w:lang w:eastAsia="zh-CN"/>
            </w:rPr>
            <w:delText xml:space="preserve">notice that some </w:delText>
          </w:r>
        </w:del>
      </w:ins>
      <w:ins w:id="104" w:author="Huawei" w:date="2025-11-07T14:25:00Z">
        <w:del w:id="105" w:author="Huawei 2" w:date="2025-11-20T17:14:00Z">
          <w:r w:rsidR="001E56C2" w:rsidDel="00BA67F2">
            <w:rPr>
              <w:lang w:eastAsia="zh-CN"/>
            </w:rPr>
            <w:delText xml:space="preserve">of its </w:delText>
          </w:r>
        </w:del>
      </w:ins>
      <w:ins w:id="106" w:author="Huawei" w:date="2025-11-06T14:38:00Z">
        <w:del w:id="107" w:author="Huawei 2" w:date="2025-11-20T17:14:00Z">
          <w:r w:rsidRPr="004C54BF" w:rsidDel="00BA67F2">
            <w:rPr>
              <w:lang w:eastAsia="zh-CN"/>
            </w:rPr>
            <w:delText xml:space="preserve">users </w:delText>
          </w:r>
        </w:del>
      </w:ins>
      <w:ins w:id="108" w:author="Huawei" w:date="2025-11-07T14:26:00Z">
        <w:del w:id="109" w:author="Huawei 2" w:date="2025-11-20T17:14:00Z">
          <w:r w:rsidR="001E56C2" w:rsidDel="00BA67F2">
            <w:rPr>
              <w:lang w:eastAsia="zh-CN"/>
            </w:rPr>
            <w:delText xml:space="preserve">are </w:delText>
          </w:r>
        </w:del>
      </w:ins>
      <w:ins w:id="110" w:author="Huawei" w:date="2025-11-06T14:38:00Z">
        <w:del w:id="111" w:author="Huawei 2" w:date="2025-11-20T17:14:00Z">
          <w:r w:rsidRPr="004C54BF" w:rsidDel="00BA67F2">
            <w:rPr>
              <w:lang w:eastAsia="zh-CN"/>
            </w:rPr>
            <w:delText>experienc</w:delText>
          </w:r>
        </w:del>
      </w:ins>
      <w:ins w:id="112" w:author="Huawei" w:date="2025-11-07T14:26:00Z">
        <w:del w:id="113" w:author="Huawei 2" w:date="2025-11-20T17:14:00Z">
          <w:r w:rsidR="001E56C2" w:rsidDel="00BA67F2">
            <w:rPr>
              <w:lang w:eastAsia="zh-CN"/>
            </w:rPr>
            <w:delText>ing</w:delText>
          </w:r>
        </w:del>
      </w:ins>
      <w:ins w:id="114" w:author="Huawei" w:date="2025-11-06T14:38:00Z">
        <w:del w:id="115" w:author="Huawei 2" w:date="2025-11-20T17:14:00Z">
          <w:r w:rsidRPr="004C54BF" w:rsidDel="00BA67F2">
            <w:rPr>
              <w:lang w:eastAsia="zh-CN"/>
            </w:rPr>
            <w:delText xml:space="preserve"> </w:delText>
          </w:r>
        </w:del>
      </w:ins>
      <w:ins w:id="116" w:author="Huawei" w:date="2025-11-07T14:26:00Z">
        <w:del w:id="117" w:author="Huawei 2" w:date="2025-11-20T17:14:00Z">
          <w:r w:rsidR="001E56C2" w:rsidDel="00BA67F2">
            <w:rPr>
              <w:lang w:eastAsia="zh-CN"/>
            </w:rPr>
            <w:delText xml:space="preserve">some </w:delText>
          </w:r>
        </w:del>
      </w:ins>
      <w:ins w:id="118" w:author="Huawei" w:date="2025-11-06T14:38:00Z">
        <w:del w:id="119" w:author="Huawei 2" w:date="2025-11-20T17:14:00Z">
          <w:r w:rsidRPr="004C54BF" w:rsidDel="00BA67F2">
            <w:rPr>
              <w:lang w:eastAsia="zh-CN"/>
            </w:rPr>
            <w:delText xml:space="preserve">video buffering issues. </w:delText>
          </w:r>
          <w:r w:rsidDel="00BA67F2">
            <w:rPr>
              <w:lang w:eastAsia="zh-CN"/>
            </w:rPr>
            <w:delText>To help</w:delText>
          </w:r>
          <w:r w:rsidRPr="004C54BF" w:rsidDel="00BA67F2">
            <w:rPr>
              <w:lang w:eastAsia="zh-CN"/>
            </w:rPr>
            <w:delText xml:space="preserve"> determine whether this </w:delText>
          </w:r>
        </w:del>
      </w:ins>
      <w:ins w:id="120" w:author="Huawei" w:date="2025-11-07T14:27:00Z">
        <w:del w:id="121" w:author="Huawei 2" w:date="2025-11-20T17:14:00Z">
          <w:r w:rsidR="001E56C2" w:rsidDel="00BA67F2">
            <w:rPr>
              <w:lang w:eastAsia="zh-CN"/>
            </w:rPr>
            <w:delText>is</w:delText>
          </w:r>
        </w:del>
      </w:ins>
      <w:ins w:id="122" w:author="Huawei" w:date="2025-11-06T14:38:00Z">
        <w:del w:id="123" w:author="Huawei 2" w:date="2025-11-20T17:14:00Z">
          <w:r w:rsidRPr="004C54BF" w:rsidDel="00BA67F2">
            <w:rPr>
              <w:lang w:eastAsia="zh-CN"/>
            </w:rPr>
            <w:delText xml:space="preserve"> a problem with the streaming platform</w:delText>
          </w:r>
          <w:r w:rsidDel="00BA67F2">
            <w:rPr>
              <w:lang w:eastAsia="zh-CN"/>
            </w:rPr>
            <w:delText>/AF</w:delText>
          </w:r>
          <w:r w:rsidRPr="004C54BF" w:rsidDel="00BA67F2">
            <w:rPr>
              <w:lang w:eastAsia="zh-CN"/>
            </w:rPr>
            <w:delText xml:space="preserve"> or the wireless network</w:delText>
          </w:r>
          <w:r w:rsidDel="00BA67F2">
            <w:rPr>
              <w:lang w:eastAsia="zh-CN"/>
            </w:rPr>
            <w:delText>,</w:delText>
          </w:r>
          <w:r w:rsidRPr="004C54BF" w:rsidDel="00BA67F2">
            <w:rPr>
              <w:lang w:eastAsia="zh-CN"/>
            </w:rPr>
            <w:delText xml:space="preserve"> </w:delText>
          </w:r>
          <w:r w:rsidDel="00BA67F2">
            <w:rPr>
              <w:lang w:eastAsia="zh-CN"/>
            </w:rPr>
            <w:delText>t</w:delText>
          </w:r>
          <w:r w:rsidRPr="004C54BF" w:rsidDel="00BA67F2">
            <w:rPr>
              <w:lang w:eastAsia="zh-CN"/>
            </w:rPr>
            <w:delText>he streaming platform</w:delText>
          </w:r>
          <w:r w:rsidDel="00BA67F2">
            <w:rPr>
              <w:lang w:eastAsia="zh-CN"/>
            </w:rPr>
            <w:delText>/AF</w:delText>
          </w:r>
          <w:r w:rsidRPr="004C54BF" w:rsidDel="00BA67F2">
            <w:rPr>
              <w:lang w:eastAsia="zh-CN"/>
            </w:rPr>
            <w:delText xml:space="preserve"> want</w:delText>
          </w:r>
          <w:r w:rsidDel="00BA67F2">
            <w:rPr>
              <w:lang w:eastAsia="zh-CN"/>
            </w:rPr>
            <w:delText>s</w:delText>
          </w:r>
          <w:r w:rsidRPr="004C54BF" w:rsidDel="00BA67F2">
            <w:rPr>
              <w:lang w:eastAsia="zh-CN"/>
            </w:rPr>
            <w:delText xml:space="preserve"> to obtain a simple "network performance" </w:delText>
          </w:r>
          <w:r w:rsidDel="00BA67F2">
            <w:rPr>
              <w:lang w:eastAsia="zh-CN"/>
            </w:rPr>
            <w:delText>indicator</w:delText>
          </w:r>
          <w:r w:rsidRPr="004C54BF" w:rsidDel="00BA67F2">
            <w:rPr>
              <w:lang w:eastAsia="zh-CN"/>
            </w:rPr>
            <w:delText xml:space="preserve"> from the </w:delText>
          </w:r>
          <w:r w:rsidDel="00BA67F2">
            <w:rPr>
              <w:lang w:eastAsia="zh-CN"/>
            </w:rPr>
            <w:delText>3GPP management system</w:delText>
          </w:r>
          <w:r w:rsidRPr="004C54BF" w:rsidDel="00BA67F2">
            <w:rPr>
              <w:lang w:eastAsia="zh-CN"/>
            </w:rPr>
            <w:delText xml:space="preserve"> to quickly identify the issue</w:delText>
          </w:r>
          <w:r w:rsidDel="00BA67F2">
            <w:rPr>
              <w:lang w:eastAsia="zh-CN"/>
            </w:rPr>
            <w:delText>s</w:delText>
          </w:r>
          <w:r w:rsidRPr="004C54BF" w:rsidDel="00BA67F2">
            <w:rPr>
              <w:lang w:eastAsia="zh-CN"/>
            </w:rPr>
            <w:delText xml:space="preserve">. </w:delText>
          </w:r>
          <w:r w:rsidDel="00BA67F2">
            <w:rPr>
              <w:lang w:eastAsia="zh-CN"/>
            </w:rPr>
            <w:delText xml:space="preserve">3GPP management </w:delText>
          </w:r>
          <w:r w:rsidRPr="005E2C21" w:rsidDel="00BA67F2">
            <w:rPr>
              <w:lang w:eastAsia="zh-CN"/>
            </w:rPr>
            <w:delText>system</w:delText>
          </w:r>
          <w:r w:rsidRPr="004C54BF" w:rsidDel="00BA67F2">
            <w:rPr>
              <w:lang w:eastAsia="zh-CN"/>
            </w:rPr>
            <w:delText xml:space="preserve"> could abstract multiple network performance </w:delText>
          </w:r>
        </w:del>
      </w:ins>
      <w:ins w:id="124" w:author="Huawei" w:date="2025-11-06T14:59:00Z">
        <w:del w:id="125" w:author="Huawei 2" w:date="2025-11-20T17:14:00Z">
          <w:r w:rsidR="00F239F4" w:rsidDel="00BA67F2">
            <w:rPr>
              <w:lang w:eastAsia="zh-CN"/>
            </w:rPr>
            <w:delText>measurements</w:delText>
          </w:r>
        </w:del>
      </w:ins>
      <w:ins w:id="126" w:author="Huawei" w:date="2025-11-06T14:38:00Z">
        <w:del w:id="127" w:author="Huawei 2" w:date="2025-11-20T17:14:00Z">
          <w:r w:rsidRPr="004C54BF" w:rsidDel="00BA67F2">
            <w:rPr>
              <w:lang w:eastAsia="zh-CN"/>
            </w:rPr>
            <w:delText xml:space="preserve"> (</w:delText>
          </w:r>
          <w:r w:rsidDel="00BA67F2">
            <w:rPr>
              <w:rFonts w:hint="eastAsia"/>
              <w:lang w:eastAsia="zh-CN"/>
            </w:rPr>
            <w:delText>e</w:delText>
          </w:r>
          <w:r w:rsidDel="00BA67F2">
            <w:rPr>
              <w:lang w:eastAsia="zh-CN"/>
            </w:rPr>
            <w:delText>.g.,</w:delText>
          </w:r>
          <w:r w:rsidRPr="004C54BF" w:rsidDel="00BA67F2">
            <w:rPr>
              <w:lang w:eastAsia="zh-CN"/>
            </w:rPr>
            <w:delText xml:space="preserve"> </w:delText>
          </w:r>
        </w:del>
      </w:ins>
      <w:ins w:id="128" w:author="Huawei" w:date="2025-11-06T14:57:00Z">
        <w:del w:id="129" w:author="Huawei 2" w:date="2025-11-20T17:14:00Z">
          <w:r w:rsidR="00F239F4" w:rsidDel="00BA67F2">
            <w:rPr>
              <w:lang w:eastAsia="zh-CN"/>
            </w:rPr>
            <w:delText>a</w:delText>
          </w:r>
          <w:r w:rsidR="00F239F4" w:rsidRPr="00F239F4" w:rsidDel="00BA67F2">
            <w:rPr>
              <w:lang w:eastAsia="zh-CN"/>
            </w:rPr>
            <w:delText>verage delay DL air-interface</w:delText>
          </w:r>
        </w:del>
      </w:ins>
      <w:ins w:id="130" w:author="Huawei" w:date="2025-11-06T14:58:00Z">
        <w:del w:id="131" w:author="Huawei 2" w:date="2025-11-20T17:14:00Z">
          <w:r w:rsidR="00F239F4" w:rsidDel="00BA67F2">
            <w:rPr>
              <w:lang w:eastAsia="zh-CN"/>
            </w:rPr>
            <w:delText xml:space="preserve"> and</w:delText>
          </w:r>
        </w:del>
      </w:ins>
      <w:ins w:id="132" w:author="Huawei" w:date="2025-11-06T14:38:00Z">
        <w:del w:id="133" w:author="Huawei 2" w:date="2025-11-20T17:14:00Z">
          <w:r w:rsidRPr="004C54BF" w:rsidDel="00BA67F2">
            <w:rPr>
              <w:lang w:eastAsia="zh-CN"/>
            </w:rPr>
            <w:delText xml:space="preserve"> </w:delText>
          </w:r>
        </w:del>
      </w:ins>
      <w:ins w:id="134" w:author="Huawei" w:date="2025-11-06T14:58:00Z">
        <w:del w:id="135" w:author="Huawei 2" w:date="2025-11-20T17:14:00Z">
          <w:r w:rsidR="00F239F4" w:rsidDel="00BA67F2">
            <w:rPr>
              <w:lang w:eastAsia="zh-CN"/>
            </w:rPr>
            <w:delText>d</w:delText>
          </w:r>
        </w:del>
      </w:ins>
      <w:ins w:id="136" w:author="Huawei" w:date="2025-11-06T14:57:00Z">
        <w:del w:id="137" w:author="Huawei 2" w:date="2025-11-20T17:14:00Z">
          <w:r w:rsidR="00F239F4" w:rsidRPr="00F239F4" w:rsidDel="00BA67F2">
            <w:rPr>
              <w:lang w:eastAsia="zh-CN"/>
            </w:rPr>
            <w:delText>istribution of delay DL air-interface</w:delText>
          </w:r>
        </w:del>
      </w:ins>
      <w:ins w:id="138" w:author="Huawei" w:date="2025-11-06T14:58:00Z">
        <w:del w:id="139" w:author="Huawei 2" w:date="2025-11-20T17:14:00Z">
          <w:r w:rsidR="00F239F4" w:rsidDel="00BA67F2">
            <w:rPr>
              <w:lang w:eastAsia="zh-CN"/>
            </w:rPr>
            <w:delText xml:space="preserve"> defined in TS 28.552 [C]</w:delText>
          </w:r>
        </w:del>
      </w:ins>
      <w:ins w:id="140" w:author="Huawei" w:date="2025-11-06T14:38:00Z">
        <w:del w:id="141" w:author="Huawei 2" w:date="2025-11-20T17:14:00Z">
          <w:r w:rsidRPr="004C54BF" w:rsidDel="00BA67F2">
            <w:rPr>
              <w:lang w:eastAsia="zh-CN"/>
            </w:rPr>
            <w:delText xml:space="preserve">) into a single </w:delText>
          </w:r>
        </w:del>
      </w:ins>
      <w:ins w:id="142" w:author="Huawei" w:date="2025-11-06T14:59:00Z">
        <w:del w:id="143" w:author="Huawei 2" w:date="2025-11-20T17:14:00Z">
          <w:r w:rsidR="00F239F4" w:rsidDel="00BA67F2">
            <w:rPr>
              <w:lang w:eastAsia="zh-CN"/>
            </w:rPr>
            <w:delText xml:space="preserve">performance </w:delText>
          </w:r>
        </w:del>
      </w:ins>
      <w:ins w:id="144" w:author="Huawei" w:date="2025-11-06T14:38:00Z">
        <w:del w:id="145" w:author="Huawei 2" w:date="2025-11-20T17:14:00Z">
          <w:r w:rsidDel="00BA67F2">
            <w:rPr>
              <w:lang w:eastAsia="zh-CN"/>
            </w:rPr>
            <w:delText>indicator/</w:delText>
          </w:r>
          <w:r w:rsidRPr="004C54BF" w:rsidDel="00BA67F2">
            <w:rPr>
              <w:lang w:eastAsia="zh-CN"/>
            </w:rPr>
            <w:delText xml:space="preserve">score representing </w:delText>
          </w:r>
          <w:r w:rsidDel="00BA67F2">
            <w:rPr>
              <w:lang w:eastAsia="zh-CN"/>
            </w:rPr>
            <w:delText xml:space="preserve">the </w:delText>
          </w:r>
        </w:del>
      </w:ins>
      <w:ins w:id="146" w:author="Huawei" w:date="2025-11-06T14:59:00Z">
        <w:del w:id="147" w:author="Huawei 2" w:date="2025-11-20T17:14:00Z">
          <w:r w:rsidR="00F239F4" w:rsidDel="00BA67F2">
            <w:rPr>
              <w:lang w:eastAsia="zh-CN"/>
            </w:rPr>
            <w:delText xml:space="preserve">high level </w:delText>
          </w:r>
        </w:del>
      </w:ins>
      <w:ins w:id="148" w:author="Huawei" w:date="2025-11-06T14:38:00Z">
        <w:del w:id="149" w:author="Huawei 2" w:date="2025-11-20T17:14:00Z">
          <w:r w:rsidRPr="004C54BF" w:rsidDel="00BA67F2">
            <w:rPr>
              <w:lang w:eastAsia="zh-CN"/>
            </w:rPr>
            <w:delText>network performance</w:delText>
          </w:r>
          <w:r w:rsidDel="00BA67F2">
            <w:rPr>
              <w:lang w:eastAsia="zh-CN"/>
            </w:rPr>
            <w:delText xml:space="preserve"> and expose it</w:delText>
          </w:r>
          <w:r w:rsidRPr="004C54BF" w:rsidDel="00BA67F2">
            <w:rPr>
              <w:lang w:eastAsia="zh-CN"/>
            </w:rPr>
            <w:delText xml:space="preserve"> to the streaming platform</w:delText>
          </w:r>
          <w:r w:rsidDel="00BA67F2">
            <w:rPr>
              <w:lang w:eastAsia="zh-CN"/>
            </w:rPr>
            <w:delText>/AF</w:delText>
          </w:r>
          <w:r w:rsidRPr="004C54BF" w:rsidDel="00BA67F2">
            <w:rPr>
              <w:lang w:eastAsia="zh-CN"/>
            </w:rPr>
            <w:delText xml:space="preserve">. </w:delText>
          </w:r>
        </w:del>
      </w:ins>
      <w:ins w:id="150" w:author="Huawei" w:date="2025-11-06T14:45:00Z">
        <w:del w:id="151" w:author="Huawei 2" w:date="2025-11-20T17:14:00Z">
          <w:r w:rsidR="00344237" w:rsidDel="00BA67F2">
            <w:rPr>
              <w:lang w:eastAsia="zh-CN"/>
            </w:rPr>
            <w:delText>For example, t</w:delText>
          </w:r>
        </w:del>
      </w:ins>
      <w:ins w:id="152" w:author="Huawei" w:date="2025-11-06T14:38:00Z">
        <w:del w:id="153" w:author="Huawei 2" w:date="2025-11-20T17:14:00Z">
          <w:r w:rsidRPr="000B033B" w:rsidDel="00BA67F2">
            <w:rPr>
              <w:lang w:eastAsia="zh-CN"/>
            </w:rPr>
            <w:delText>he higher the score</w:delText>
          </w:r>
          <w:r w:rsidDel="00BA67F2">
            <w:rPr>
              <w:lang w:eastAsia="zh-CN"/>
            </w:rPr>
            <w:delText xml:space="preserve"> value of </w:delText>
          </w:r>
        </w:del>
      </w:ins>
      <w:ins w:id="154" w:author="Huawei" w:date="2025-11-06T14:46:00Z">
        <w:del w:id="155" w:author="Huawei 2" w:date="2025-11-20T17:14:00Z">
          <w:r w:rsidR="00344237" w:rsidDel="00BA67F2">
            <w:rPr>
              <w:lang w:eastAsia="zh-CN"/>
            </w:rPr>
            <w:delText xml:space="preserve">the </w:delText>
          </w:r>
        </w:del>
      </w:ins>
      <w:ins w:id="156" w:author="Huawei" w:date="2025-11-06T14:38:00Z">
        <w:del w:id="157" w:author="Huawei 2" w:date="2025-11-20T17:14:00Z">
          <w:r w:rsidDel="00BA67F2">
            <w:rPr>
              <w:lang w:eastAsia="zh-CN"/>
            </w:rPr>
            <w:delText>indicator</w:delText>
          </w:r>
          <w:r w:rsidRPr="000B033B" w:rsidDel="00BA67F2">
            <w:rPr>
              <w:lang w:eastAsia="zh-CN"/>
            </w:rPr>
            <w:delText>, the better the network performance, allowing the live streaming platform</w:delText>
          </w:r>
          <w:r w:rsidDel="00BA67F2">
            <w:rPr>
              <w:lang w:eastAsia="zh-CN"/>
            </w:rPr>
            <w:delText>/AF</w:delText>
          </w:r>
          <w:r w:rsidRPr="000B033B" w:rsidDel="00BA67F2">
            <w:rPr>
              <w:lang w:eastAsia="zh-CN"/>
            </w:rPr>
            <w:delText xml:space="preserve"> to easily determine the quality of the network performance.</w:delText>
          </w:r>
        </w:del>
      </w:ins>
      <w:ins w:id="158" w:author="Huawei 1" w:date="2025-11-19T17:00:00Z">
        <w:del w:id="159" w:author="Huawei 2" w:date="2025-11-20T17:14:00Z">
          <w:r w:rsidR="009D735D" w:rsidDel="00BA67F2">
            <w:rPr>
              <w:rFonts w:hint="eastAsia"/>
              <w:lang w:eastAsia="zh-CN"/>
            </w:rPr>
            <w:delText xml:space="preserve"> </w:delText>
          </w:r>
          <w:r w:rsidR="009D735D" w:rsidDel="00BA67F2">
            <w:rPr>
              <w:lang w:eastAsia="zh-CN"/>
            </w:rPr>
            <w:delText xml:space="preserve">This use case is to </w:delText>
          </w:r>
          <w:r w:rsidR="009D735D" w:rsidDel="00BA67F2">
            <w:rPr>
              <w:rFonts w:hint="eastAsia"/>
              <w:lang w:eastAsia="zh-CN"/>
            </w:rPr>
            <w:delText>study</w:delText>
          </w:r>
          <w:r w:rsidR="009D735D" w:rsidDel="00BA67F2">
            <w:rPr>
              <w:lang w:eastAsia="zh-CN"/>
            </w:rPr>
            <w:delText xml:space="preserve"> potential solutions </w:delText>
          </w:r>
          <w:r w:rsidR="009D735D" w:rsidDel="00BA67F2">
            <w:rPr>
              <w:rFonts w:hint="eastAsia"/>
              <w:lang w:eastAsia="zh-CN"/>
            </w:rPr>
            <w:delText xml:space="preserve">to </w:delText>
          </w:r>
        </w:del>
      </w:ins>
      <w:ins w:id="160" w:author="Huawei 1" w:date="2025-11-19T17:16:00Z">
        <w:del w:id="161" w:author="Huawei 2" w:date="2025-11-20T17:14:00Z">
          <w:r w:rsidR="00D52C15" w:rsidRPr="00ED7F84" w:rsidDel="00BA67F2">
            <w:delText xml:space="preserve">provide an abstraction to prevent direct exposure of internal 5G </w:delText>
          </w:r>
          <w:r w:rsidR="00D52C15" w:rsidDel="00BA67F2">
            <w:delText xml:space="preserve">network </w:delText>
          </w:r>
          <w:r w:rsidR="00D52C15" w:rsidRPr="00ED7F84" w:rsidDel="00BA67F2">
            <w:delText>information (</w:delText>
          </w:r>
          <w:r w:rsidR="00D52C15" w:rsidDel="00BA67F2">
            <w:delText>e.g., abstracting some network level performance measurements into a high-level network performance indicator</w:delText>
          </w:r>
          <w:r w:rsidR="00D52C15" w:rsidRPr="00ED7F84" w:rsidDel="00BA67F2">
            <w:delText xml:space="preserve">) to </w:delText>
          </w:r>
          <w:r w:rsidR="00D52C15" w:rsidDel="00BA67F2">
            <w:rPr>
              <w:rFonts w:hint="eastAsia"/>
              <w:lang w:eastAsia="zh-CN"/>
            </w:rPr>
            <w:delText>external MnS consumers</w:delText>
          </w:r>
        </w:del>
      </w:ins>
      <w:ins w:id="162" w:author="Huawei 1" w:date="2025-11-19T17:00:00Z">
        <w:del w:id="163" w:author="Huawei 2" w:date="2025-11-20T17:14:00Z">
          <w:r w:rsidR="009D735D" w:rsidDel="00BA67F2">
            <w:rPr>
              <w:rFonts w:hint="eastAsia"/>
              <w:lang w:eastAsia="zh-CN"/>
            </w:rPr>
            <w:delText>.</w:delText>
          </w:r>
        </w:del>
      </w:ins>
    </w:p>
    <w:p w14:paraId="2A304324" w14:textId="77777777" w:rsidR="00E76C9F" w:rsidRPr="0097417D" w:rsidRDefault="00E76C9F" w:rsidP="00E76C9F">
      <w:pPr>
        <w:pStyle w:val="3"/>
        <w:rPr>
          <w:ins w:id="164" w:author="Huawei" w:date="2025-11-06T14:38:00Z"/>
        </w:rPr>
      </w:pPr>
      <w:ins w:id="165" w:author="Huawei" w:date="2025-11-06T14:38:00Z">
        <w:r w:rsidRPr="0097417D">
          <w:t>5.X.2</w:t>
        </w:r>
        <w:r w:rsidRPr="0097417D">
          <w:tab/>
          <w:t xml:space="preserve">Potential </w:t>
        </w:r>
        <w:r w:rsidRPr="0097417D">
          <w:rPr>
            <w:rFonts w:hint="eastAsia"/>
          </w:rPr>
          <w:t>re</w:t>
        </w:r>
        <w:r w:rsidRPr="0097417D">
          <w:t>quirements</w:t>
        </w:r>
      </w:ins>
    </w:p>
    <w:p w14:paraId="188C9878" w14:textId="76D1E939" w:rsidR="00E76C9F" w:rsidRPr="00015E5F" w:rsidRDefault="00E76C9F" w:rsidP="00E76C9F">
      <w:pPr>
        <w:rPr>
          <w:ins w:id="166" w:author="Huawei" w:date="2025-11-06T14:38:00Z"/>
        </w:rPr>
      </w:pPr>
      <w:ins w:id="167" w:author="Huawei" w:date="2025-11-06T14:38:00Z">
        <w:r w:rsidRPr="00C37CB5">
          <w:rPr>
            <w:rFonts w:eastAsia="微软雅黑"/>
            <w:b/>
            <w:kern w:val="2"/>
            <w:szCs w:val="18"/>
            <w:lang w:eastAsia="zh-CN" w:bidi="ar-KW"/>
          </w:rPr>
          <w:t>REQ-EnExpo-</w:t>
        </w:r>
        <w:r>
          <w:rPr>
            <w:rFonts w:eastAsia="微软雅黑"/>
            <w:b/>
            <w:kern w:val="2"/>
            <w:szCs w:val="18"/>
            <w:lang w:eastAsia="zh-CN" w:bidi="ar-KW"/>
          </w:rPr>
          <w:t>Trans</w:t>
        </w:r>
        <w:r w:rsidRPr="00C37CB5">
          <w:rPr>
            <w:rFonts w:eastAsia="微软雅黑"/>
            <w:b/>
            <w:kern w:val="2"/>
            <w:szCs w:val="18"/>
            <w:lang w:eastAsia="zh-CN" w:bidi="ar-KW"/>
          </w:rPr>
          <w:t>-01:</w:t>
        </w:r>
        <w:r w:rsidRPr="00046C02">
          <w:t xml:space="preserve"> </w:t>
        </w:r>
      </w:ins>
      <w:ins w:id="168" w:author="Huawei" w:date="2025-11-06T14:47:00Z">
        <w:r w:rsidR="00A67DDE" w:rsidRPr="00ED7F84">
          <w:rPr>
            <w:rFonts w:eastAsia="微软雅黑"/>
            <w:bCs/>
            <w:kern w:val="2"/>
            <w:szCs w:val="18"/>
            <w:lang w:eastAsia="zh-CN" w:bidi="ar-KW"/>
          </w:rPr>
          <w:t xml:space="preserve">The 3GPP management system should support a </w:t>
        </w:r>
        <w:r w:rsidR="00A67DDE">
          <w:rPr>
            <w:rFonts w:eastAsia="微软雅黑"/>
            <w:bCs/>
            <w:kern w:val="2"/>
            <w:szCs w:val="18"/>
            <w:lang w:eastAsia="zh-CN" w:bidi="ar-KW"/>
          </w:rPr>
          <w:t>transformation</w:t>
        </w:r>
        <w:r w:rsidR="00A67DDE" w:rsidRPr="00ED7F84">
          <w:rPr>
            <w:rFonts w:eastAsia="微软雅黑"/>
            <w:bCs/>
            <w:kern w:val="2"/>
            <w:szCs w:val="18"/>
            <w:lang w:eastAsia="zh-CN" w:bidi="ar-KW"/>
          </w:rPr>
          <w:t xml:space="preserve"> </w:t>
        </w:r>
        <w:del w:id="169" w:author="Huawei 2" w:date="2025-11-20T17:16:00Z">
          <w:r w:rsidR="00A67DDE" w:rsidRPr="00ED7F84" w:rsidDel="00BA67F2">
            <w:rPr>
              <w:rFonts w:eastAsia="微软雅黑"/>
              <w:bCs/>
              <w:kern w:val="2"/>
              <w:szCs w:val="18"/>
              <w:lang w:eastAsia="zh-CN" w:bidi="ar-KW"/>
            </w:rPr>
            <w:delText xml:space="preserve">(e.g., mapping S‑NSSAI to an AF‑Service‑Identifier) </w:delText>
          </w:r>
        </w:del>
        <w:r w:rsidR="00A67DDE" w:rsidRPr="00ED7F84">
          <w:rPr>
            <w:rFonts w:eastAsia="微软雅黑"/>
            <w:bCs/>
            <w:kern w:val="2"/>
            <w:szCs w:val="18"/>
            <w:lang w:eastAsia="zh-CN" w:bidi="ar-KW"/>
          </w:rPr>
          <w:t xml:space="preserve">to replace </w:t>
        </w:r>
      </w:ins>
      <w:ins w:id="170" w:author="Huawei 2" w:date="2025-11-20T17:15:00Z">
        <w:r w:rsidR="00BA67F2" w:rsidRPr="00ED7F84">
          <w:rPr>
            <w:rFonts w:eastAsia="微软雅黑"/>
            <w:bCs/>
            <w:kern w:val="2"/>
            <w:szCs w:val="18"/>
            <w:lang w:eastAsia="zh-CN" w:bidi="ar-KW"/>
          </w:rPr>
          <w:t>S‑NSSAI</w:t>
        </w:r>
      </w:ins>
      <w:ins w:id="171" w:author="Huawei" w:date="2025-11-06T14:47:00Z">
        <w:del w:id="172" w:author="Huawei 2" w:date="2025-11-20T17:15:00Z">
          <w:r w:rsidR="00A67DDE" w:rsidRPr="00ED7F84" w:rsidDel="00BA67F2">
            <w:rPr>
              <w:rFonts w:eastAsia="微软雅黑"/>
              <w:bCs/>
              <w:kern w:val="2"/>
              <w:szCs w:val="18"/>
              <w:lang w:eastAsia="zh-CN" w:bidi="ar-KW"/>
            </w:rPr>
            <w:delText>internal identifiers</w:delText>
          </w:r>
        </w:del>
        <w:r w:rsidR="00A67DDE" w:rsidRPr="00ED7F84">
          <w:rPr>
            <w:rFonts w:eastAsia="微软雅黑"/>
            <w:bCs/>
            <w:kern w:val="2"/>
            <w:szCs w:val="18"/>
            <w:lang w:eastAsia="zh-CN" w:bidi="ar-KW"/>
          </w:rPr>
          <w:t xml:space="preserve"> with </w:t>
        </w:r>
      </w:ins>
      <w:ins w:id="173" w:author="Huawei 2" w:date="2025-11-20T17:15:00Z">
        <w:r w:rsidR="00BA67F2" w:rsidRPr="00BA67F2">
          <w:rPr>
            <w:rFonts w:eastAsia="微软雅黑"/>
            <w:bCs/>
            <w:kern w:val="2"/>
            <w:szCs w:val="18"/>
            <w:lang w:eastAsia="zh-CN" w:bidi="ar-KW"/>
          </w:rPr>
          <w:t>AF‑Service‑Identifier</w:t>
        </w:r>
      </w:ins>
      <w:ins w:id="174" w:author="Huawei" w:date="2025-11-06T14:47:00Z">
        <w:del w:id="175" w:author="Huawei 2" w:date="2025-11-20T17:15:00Z">
          <w:r w:rsidR="00A67DDE" w:rsidRPr="00ED7F84" w:rsidDel="00BA67F2">
            <w:rPr>
              <w:rFonts w:eastAsia="微软雅黑"/>
              <w:bCs/>
              <w:kern w:val="2"/>
              <w:szCs w:val="18"/>
              <w:lang w:eastAsia="zh-CN" w:bidi="ar-KW"/>
            </w:rPr>
            <w:delText>abstracted identifiers</w:delText>
          </w:r>
        </w:del>
        <w:r w:rsidR="00A67DDE" w:rsidRPr="00ED7F84">
          <w:rPr>
            <w:rFonts w:eastAsia="微软雅黑"/>
            <w:bCs/>
            <w:kern w:val="2"/>
            <w:szCs w:val="18"/>
            <w:lang w:eastAsia="zh-CN" w:bidi="ar-KW"/>
          </w:rPr>
          <w:t xml:space="preserve"> before exposure</w:t>
        </w:r>
        <w:r w:rsidR="00A67DDE">
          <w:rPr>
            <w:rFonts w:eastAsia="微软雅黑"/>
            <w:bCs/>
            <w:kern w:val="2"/>
            <w:szCs w:val="18"/>
            <w:lang w:eastAsia="zh-CN" w:bidi="ar-KW"/>
          </w:rPr>
          <w:t xml:space="preserve"> to </w:t>
        </w:r>
      </w:ins>
      <w:ins w:id="176" w:author="Huawei 1" w:date="2025-11-19T17:03:00Z">
        <w:r w:rsidR="009D735D">
          <w:rPr>
            <w:rFonts w:hint="eastAsia"/>
            <w:lang w:eastAsia="zh-CN"/>
          </w:rPr>
          <w:t>external MnS consumers</w:t>
        </w:r>
      </w:ins>
      <w:ins w:id="177" w:author="Huawei" w:date="2025-11-06T14:47:00Z">
        <w:del w:id="178" w:author="Huawei 1" w:date="2025-11-19T17:03:00Z">
          <w:r w:rsidR="00A67DDE" w:rsidDel="009D735D">
            <w:rPr>
              <w:rFonts w:eastAsia="微软雅黑"/>
              <w:bCs/>
              <w:kern w:val="2"/>
              <w:szCs w:val="18"/>
              <w:lang w:eastAsia="zh-CN" w:bidi="ar-KW"/>
            </w:rPr>
            <w:delText>untrusted AFs</w:delText>
          </w:r>
        </w:del>
        <w:r w:rsidR="00A67DDE" w:rsidRPr="00ED7F84">
          <w:rPr>
            <w:rFonts w:eastAsia="微软雅黑"/>
            <w:bCs/>
            <w:kern w:val="2"/>
            <w:szCs w:val="18"/>
            <w:lang w:eastAsia="zh-CN" w:bidi="ar-KW"/>
          </w:rPr>
          <w:t>.</w:t>
        </w:r>
      </w:ins>
    </w:p>
    <w:p w14:paraId="64C1E5A5" w14:textId="51139239" w:rsidR="00E76C9F" w:rsidRPr="00ED7F84" w:rsidDel="00BA67F2" w:rsidRDefault="00E76C9F" w:rsidP="00E76C9F">
      <w:pPr>
        <w:rPr>
          <w:ins w:id="179" w:author="Huawei" w:date="2025-11-06T14:38:00Z"/>
          <w:del w:id="180" w:author="Huawei 2" w:date="2025-11-20T17:16:00Z"/>
          <w:rFonts w:eastAsia="微软雅黑"/>
          <w:bCs/>
          <w:kern w:val="2"/>
          <w:szCs w:val="18"/>
          <w:lang w:eastAsia="zh-CN" w:bidi="ar-KW"/>
        </w:rPr>
      </w:pPr>
      <w:ins w:id="181" w:author="Huawei" w:date="2025-11-06T14:38:00Z">
        <w:del w:id="182" w:author="Huawei 2" w:date="2025-11-20T17:16:00Z">
          <w:r w:rsidRPr="00ED7F84" w:rsidDel="00BA67F2">
            <w:rPr>
              <w:rFonts w:eastAsia="微软雅黑"/>
              <w:b/>
              <w:bCs/>
              <w:kern w:val="2"/>
              <w:szCs w:val="18"/>
              <w:lang w:eastAsia="zh-CN" w:bidi="ar-KW"/>
            </w:rPr>
            <w:delText>REQ-EnExpo-Trans-0</w:delText>
          </w:r>
          <w:r w:rsidDel="00BA67F2">
            <w:rPr>
              <w:rFonts w:eastAsia="微软雅黑"/>
              <w:b/>
              <w:bCs/>
              <w:kern w:val="2"/>
              <w:szCs w:val="18"/>
              <w:lang w:eastAsia="zh-CN" w:bidi="ar-KW"/>
            </w:rPr>
            <w:delText>2</w:delText>
          </w:r>
          <w:r w:rsidRPr="00ED7F84" w:rsidDel="00BA67F2">
            <w:rPr>
              <w:rFonts w:eastAsia="微软雅黑"/>
              <w:b/>
              <w:bCs/>
              <w:kern w:val="2"/>
              <w:szCs w:val="18"/>
              <w:lang w:eastAsia="zh-CN" w:bidi="ar-KW"/>
            </w:rPr>
            <w:delText>:</w:delText>
          </w:r>
          <w:r w:rsidRPr="00ED7F84" w:rsidDel="00BA67F2">
            <w:rPr>
              <w:rFonts w:eastAsia="微软雅黑"/>
              <w:bCs/>
              <w:kern w:val="2"/>
              <w:szCs w:val="18"/>
              <w:lang w:eastAsia="zh-CN" w:bidi="ar-KW"/>
            </w:rPr>
            <w:delText xml:space="preserve"> </w:delText>
          </w:r>
        </w:del>
      </w:ins>
      <w:ins w:id="183" w:author="Huawei" w:date="2025-11-06T14:47:00Z">
        <w:del w:id="184" w:author="Huawei 2" w:date="2025-11-20T17:16:00Z">
          <w:r w:rsidR="00A67DDE" w:rsidRPr="00ED7F84" w:rsidDel="00BA67F2">
            <w:delText xml:space="preserve">The </w:delText>
          </w:r>
          <w:r w:rsidR="00A67DDE" w:rsidDel="00BA67F2">
            <w:delText xml:space="preserve">3GPP </w:delText>
          </w:r>
          <w:r w:rsidR="00A67DDE" w:rsidRPr="00ED7F84" w:rsidDel="00BA67F2">
            <w:delText>management system sh</w:delText>
          </w:r>
          <w:r w:rsidR="00A67DDE" w:rsidDel="00BA67F2">
            <w:delText>ould</w:delText>
          </w:r>
          <w:r w:rsidR="00A67DDE" w:rsidRPr="00ED7F84" w:rsidDel="00BA67F2">
            <w:delText xml:space="preserve"> provide an abstraction to prevent direct exposure of internal 5G </w:delText>
          </w:r>
          <w:r w:rsidR="00A67DDE" w:rsidDel="00BA67F2">
            <w:delText xml:space="preserve">network </w:delText>
          </w:r>
          <w:r w:rsidR="00A67DDE" w:rsidRPr="00ED7F84" w:rsidDel="00BA67F2">
            <w:delText>information (</w:delText>
          </w:r>
          <w:r w:rsidR="00A67DDE" w:rsidDel="00BA67F2">
            <w:delText xml:space="preserve">e.g., </w:delText>
          </w:r>
        </w:del>
      </w:ins>
      <w:ins w:id="185" w:author="Huawei" w:date="2025-11-06T14:49:00Z">
        <w:del w:id="186" w:author="Huawei 2" w:date="2025-11-20T17:16:00Z">
          <w:r w:rsidR="00A67DDE" w:rsidDel="00BA67F2">
            <w:delText xml:space="preserve">abstracting some </w:delText>
          </w:r>
        </w:del>
      </w:ins>
      <w:ins w:id="187" w:author="Huawei" w:date="2025-11-06T14:48:00Z">
        <w:del w:id="188" w:author="Huawei 2" w:date="2025-11-20T17:16:00Z">
          <w:r w:rsidR="00A67DDE" w:rsidDel="00BA67F2">
            <w:delText xml:space="preserve">network level </w:delText>
          </w:r>
        </w:del>
      </w:ins>
      <w:ins w:id="189" w:author="Huawei" w:date="2025-11-06T14:47:00Z">
        <w:del w:id="190" w:author="Huawei 2" w:date="2025-11-20T17:16:00Z">
          <w:r w:rsidR="00A67DDE" w:rsidDel="00BA67F2">
            <w:delText>performance measurements</w:delText>
          </w:r>
        </w:del>
      </w:ins>
      <w:ins w:id="191" w:author="Huawei" w:date="2025-11-06T14:49:00Z">
        <w:del w:id="192" w:author="Huawei 2" w:date="2025-11-20T17:16:00Z">
          <w:r w:rsidR="00A67DDE" w:rsidDel="00BA67F2">
            <w:delText xml:space="preserve"> into a </w:delText>
          </w:r>
        </w:del>
      </w:ins>
      <w:ins w:id="193" w:author="Huawei" w:date="2025-11-06T14:50:00Z">
        <w:del w:id="194" w:author="Huawei 2" w:date="2025-11-20T17:16:00Z">
          <w:r w:rsidR="00A67DDE" w:rsidDel="00BA67F2">
            <w:delText>high level</w:delText>
          </w:r>
        </w:del>
      </w:ins>
      <w:ins w:id="195" w:author="Huawei" w:date="2025-11-06T14:49:00Z">
        <w:del w:id="196" w:author="Huawei 2" w:date="2025-11-20T17:16:00Z">
          <w:r w:rsidR="00A67DDE" w:rsidDel="00BA67F2">
            <w:delText xml:space="preserve"> network performance indicator</w:delText>
          </w:r>
        </w:del>
      </w:ins>
      <w:ins w:id="197" w:author="Huawei" w:date="2025-11-06T14:47:00Z">
        <w:del w:id="198" w:author="Huawei 2" w:date="2025-11-20T17:16:00Z">
          <w:r w:rsidR="00A67DDE" w:rsidRPr="00ED7F84" w:rsidDel="00BA67F2">
            <w:delText xml:space="preserve">) to </w:delText>
          </w:r>
        </w:del>
      </w:ins>
      <w:ins w:id="199" w:author="Huawei 1" w:date="2025-11-19T17:03:00Z">
        <w:del w:id="200" w:author="Huawei 2" w:date="2025-11-20T17:16:00Z">
          <w:r w:rsidR="009D735D" w:rsidDel="00BA67F2">
            <w:rPr>
              <w:rFonts w:hint="eastAsia"/>
              <w:lang w:eastAsia="zh-CN"/>
            </w:rPr>
            <w:delText>external MnS consumers</w:delText>
          </w:r>
        </w:del>
      </w:ins>
      <w:ins w:id="201" w:author="Huawei" w:date="2025-11-06T14:47:00Z">
        <w:del w:id="202" w:author="Huawei 2" w:date="2025-11-20T17:16:00Z">
          <w:r w:rsidR="00A67DDE" w:rsidDel="00BA67F2">
            <w:delText>untrusted AFs</w:delText>
          </w:r>
          <w:r w:rsidR="00A67DDE" w:rsidRPr="00ED7F84" w:rsidDel="00BA67F2">
            <w:delText>.</w:delText>
          </w:r>
        </w:del>
      </w:ins>
    </w:p>
    <w:p w14:paraId="7D93D1AA" w14:textId="65F5431D" w:rsidR="00E76C9F" w:rsidRPr="00ED7F84" w:rsidDel="00BA67F2" w:rsidRDefault="00E76C9F" w:rsidP="00E76C9F">
      <w:pPr>
        <w:rPr>
          <w:ins w:id="203" w:author="Huawei" w:date="2025-11-06T14:38:00Z"/>
          <w:del w:id="204" w:author="Huawei 2" w:date="2025-11-20T17:15:00Z"/>
          <w:rFonts w:eastAsia="微软雅黑"/>
          <w:bCs/>
          <w:kern w:val="2"/>
          <w:szCs w:val="18"/>
          <w:lang w:eastAsia="zh-CN" w:bidi="ar-KW"/>
        </w:rPr>
      </w:pPr>
      <w:ins w:id="205" w:author="Huawei" w:date="2025-11-06T14:38:00Z">
        <w:del w:id="206" w:author="Huawei 2" w:date="2025-11-20T17:15:00Z">
          <w:r w:rsidRPr="001A60CB" w:rsidDel="00BA67F2">
            <w:rPr>
              <w:rFonts w:eastAsia="微软雅黑"/>
              <w:b/>
              <w:bCs/>
              <w:kern w:val="2"/>
              <w:szCs w:val="18"/>
              <w:lang w:eastAsia="zh-CN" w:bidi="ar-KW"/>
            </w:rPr>
            <w:delText>REQ-EnExpo-Trans-0</w:delText>
          </w:r>
          <w:r w:rsidDel="00BA67F2">
            <w:rPr>
              <w:rFonts w:eastAsia="微软雅黑"/>
              <w:b/>
              <w:bCs/>
              <w:kern w:val="2"/>
              <w:szCs w:val="18"/>
              <w:lang w:eastAsia="zh-CN" w:bidi="ar-KW"/>
            </w:rPr>
            <w:delText>3</w:delText>
          </w:r>
          <w:r w:rsidRPr="001A60CB" w:rsidDel="00BA67F2">
            <w:rPr>
              <w:rFonts w:eastAsia="微软雅黑"/>
              <w:b/>
              <w:bCs/>
              <w:kern w:val="2"/>
              <w:szCs w:val="18"/>
              <w:lang w:eastAsia="zh-CN" w:bidi="ar-KW"/>
            </w:rPr>
            <w:delText>:</w:delText>
          </w:r>
          <w:r w:rsidRPr="00ED7F84" w:rsidDel="00BA67F2">
            <w:rPr>
              <w:rFonts w:eastAsia="微软雅黑"/>
              <w:bCs/>
              <w:kern w:val="2"/>
              <w:szCs w:val="18"/>
              <w:lang w:eastAsia="zh-CN" w:bidi="ar-KW"/>
            </w:rPr>
            <w:delText xml:space="preserve"> The 3GPP management system should allow operators to configure </w:delText>
          </w:r>
          <w:r w:rsidDel="00BA67F2">
            <w:rPr>
              <w:rFonts w:eastAsia="微软雅黑"/>
              <w:bCs/>
              <w:kern w:val="2"/>
              <w:szCs w:val="18"/>
              <w:lang w:eastAsia="zh-CN" w:bidi="ar-KW"/>
            </w:rPr>
            <w:delText xml:space="preserve">transformation and </w:delText>
          </w:r>
          <w:r w:rsidRPr="00ED7F84" w:rsidDel="00BA67F2">
            <w:rPr>
              <w:rFonts w:eastAsia="微软雅黑"/>
              <w:bCs/>
              <w:kern w:val="2"/>
              <w:szCs w:val="18"/>
              <w:lang w:eastAsia="zh-CN" w:bidi="ar-KW"/>
            </w:rPr>
            <w:delText>abstraction policies, defining which internal attributes require abstraction</w:delText>
          </w:r>
          <w:r w:rsidDel="00BA67F2">
            <w:rPr>
              <w:rFonts w:eastAsia="微软雅黑"/>
              <w:bCs/>
              <w:kern w:val="2"/>
              <w:szCs w:val="18"/>
              <w:lang w:eastAsia="zh-CN" w:bidi="ar-KW"/>
            </w:rPr>
            <w:delText xml:space="preserve"> and transformation </w:delText>
          </w:r>
          <w:r w:rsidRPr="00ED7F84" w:rsidDel="00BA67F2">
            <w:rPr>
              <w:rFonts w:eastAsia="微软雅黑"/>
              <w:bCs/>
              <w:kern w:val="2"/>
              <w:szCs w:val="18"/>
              <w:lang w:eastAsia="zh-CN" w:bidi="ar-KW"/>
            </w:rPr>
            <w:delText>prior to exposure</w:delText>
          </w:r>
          <w:r w:rsidDel="00BA67F2">
            <w:rPr>
              <w:rFonts w:eastAsia="微软雅黑"/>
              <w:bCs/>
              <w:kern w:val="2"/>
              <w:szCs w:val="18"/>
              <w:lang w:eastAsia="zh-CN" w:bidi="ar-KW"/>
            </w:rPr>
            <w:delText xml:space="preserve"> to </w:delText>
          </w:r>
        </w:del>
      </w:ins>
      <w:ins w:id="207" w:author="Huawei 1" w:date="2025-11-19T17:04:00Z">
        <w:del w:id="208" w:author="Huawei 2" w:date="2025-11-20T17:15:00Z">
          <w:r w:rsidR="009D735D" w:rsidDel="00BA67F2">
            <w:rPr>
              <w:rFonts w:hint="eastAsia"/>
              <w:lang w:eastAsia="zh-CN"/>
            </w:rPr>
            <w:delText>external MnS consumers</w:delText>
          </w:r>
        </w:del>
      </w:ins>
      <w:ins w:id="209" w:author="Huawei" w:date="2025-11-06T14:38:00Z">
        <w:del w:id="210" w:author="Huawei 2" w:date="2025-11-20T17:15:00Z">
          <w:r w:rsidDel="00BA67F2">
            <w:rPr>
              <w:rFonts w:eastAsia="微软雅黑"/>
              <w:bCs/>
              <w:kern w:val="2"/>
              <w:szCs w:val="18"/>
              <w:lang w:eastAsia="zh-CN" w:bidi="ar-KW"/>
            </w:rPr>
            <w:delText>untrusted AFs</w:delText>
          </w:r>
          <w:r w:rsidRPr="00ED7F84" w:rsidDel="00BA67F2">
            <w:rPr>
              <w:rFonts w:eastAsia="微软雅黑"/>
              <w:bCs/>
              <w:kern w:val="2"/>
              <w:szCs w:val="18"/>
              <w:lang w:eastAsia="zh-CN" w:bidi="ar-KW"/>
            </w:rPr>
            <w:delText>.</w:delText>
          </w:r>
        </w:del>
      </w:ins>
    </w:p>
    <w:p w14:paraId="068CF135" w14:textId="77777777" w:rsidR="00872E3A" w:rsidRPr="00B86631" w:rsidRDefault="00872E3A" w:rsidP="00872E3A">
      <w:pPr>
        <w:pStyle w:val="3"/>
        <w:rPr>
          <w:ins w:id="211" w:author="Huawei" w:date="2025-10-31T20:23:00Z"/>
        </w:rPr>
      </w:pPr>
      <w:ins w:id="212" w:author="Huawei" w:date="2025-10-31T20:23:00Z">
        <w:r w:rsidRPr="00B86631">
          <w:t>5.X.3</w:t>
        </w:r>
        <w:r w:rsidRPr="00B86631">
          <w:tab/>
          <w:t>Potential solution</w:t>
        </w:r>
        <w:r w:rsidRPr="00B86631">
          <w:rPr>
            <w:rFonts w:hint="eastAsia"/>
          </w:rPr>
          <w:t>s</w:t>
        </w:r>
      </w:ins>
    </w:p>
    <w:p w14:paraId="680E2690" w14:textId="77777777" w:rsidR="00872E3A" w:rsidRPr="00B86631" w:rsidRDefault="00872E3A" w:rsidP="00872E3A">
      <w:pPr>
        <w:pStyle w:val="3"/>
        <w:rPr>
          <w:ins w:id="213" w:author="Huawei" w:date="2025-10-31T20:23:00Z"/>
        </w:rPr>
      </w:pPr>
      <w:ins w:id="214" w:author="Huawei" w:date="2025-10-31T20:23:00Z">
        <w:r w:rsidRPr="00B86631">
          <w:t>5.X.4</w:t>
        </w:r>
        <w:r w:rsidRPr="00B86631">
          <w:tab/>
          <w:t>Evaluation of potential solutions</w:t>
        </w:r>
      </w:ins>
    </w:p>
    <w:p w14:paraId="1A032FFF" w14:textId="593A2D88" w:rsidR="00C93D83" w:rsidRPr="00872E3A" w:rsidDel="00872E3A" w:rsidRDefault="00C93D83">
      <w:pPr>
        <w:rPr>
          <w:del w:id="215" w:author="Huawei" w:date="2025-10-31T20:23:00Z"/>
        </w:rPr>
      </w:pPr>
    </w:p>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BE223" w14:textId="77777777" w:rsidR="00850572" w:rsidRDefault="00850572">
      <w:r>
        <w:separator/>
      </w:r>
    </w:p>
  </w:endnote>
  <w:endnote w:type="continuationSeparator" w:id="0">
    <w:p w14:paraId="01B603ED" w14:textId="77777777" w:rsidR="00850572" w:rsidRDefault="00850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altName w:val="Microsoft YaHe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A1DFD" w14:textId="77777777" w:rsidR="00850572" w:rsidRDefault="00850572">
      <w:r>
        <w:separator/>
      </w:r>
    </w:p>
  </w:footnote>
  <w:footnote w:type="continuationSeparator" w:id="0">
    <w:p w14:paraId="0A456C54" w14:textId="77777777" w:rsidR="00850572" w:rsidRDefault="00850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2">
    <w15:presenceInfo w15:providerId="None" w15:userId="Huawei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32590"/>
    <w:rsid w:val="0008277E"/>
    <w:rsid w:val="000A6441"/>
    <w:rsid w:val="000B033B"/>
    <w:rsid w:val="000B59EB"/>
    <w:rsid w:val="000D71D2"/>
    <w:rsid w:val="0010504F"/>
    <w:rsid w:val="001152C8"/>
    <w:rsid w:val="001169EF"/>
    <w:rsid w:val="00140683"/>
    <w:rsid w:val="001604A8"/>
    <w:rsid w:val="001B093A"/>
    <w:rsid w:val="001B09D9"/>
    <w:rsid w:val="001C5CF1"/>
    <w:rsid w:val="001E56C2"/>
    <w:rsid w:val="001E79DC"/>
    <w:rsid w:val="00214DF0"/>
    <w:rsid w:val="002474B7"/>
    <w:rsid w:val="00266561"/>
    <w:rsid w:val="00285A6E"/>
    <w:rsid w:val="002A18AE"/>
    <w:rsid w:val="002C6E2A"/>
    <w:rsid w:val="002D4AE7"/>
    <w:rsid w:val="00335B1E"/>
    <w:rsid w:val="00344237"/>
    <w:rsid w:val="00373BD2"/>
    <w:rsid w:val="003B58EC"/>
    <w:rsid w:val="003C1800"/>
    <w:rsid w:val="003E5286"/>
    <w:rsid w:val="003E6225"/>
    <w:rsid w:val="004054C1"/>
    <w:rsid w:val="00420D26"/>
    <w:rsid w:val="0044235F"/>
    <w:rsid w:val="004721C0"/>
    <w:rsid w:val="00487D07"/>
    <w:rsid w:val="004A151A"/>
    <w:rsid w:val="004A1FC4"/>
    <w:rsid w:val="004C54BF"/>
    <w:rsid w:val="004E2F92"/>
    <w:rsid w:val="004F29F6"/>
    <w:rsid w:val="0051513A"/>
    <w:rsid w:val="0051688C"/>
    <w:rsid w:val="005336B3"/>
    <w:rsid w:val="0054702B"/>
    <w:rsid w:val="005E2C21"/>
    <w:rsid w:val="005F233A"/>
    <w:rsid w:val="00632B4F"/>
    <w:rsid w:val="006471CA"/>
    <w:rsid w:val="00653E2A"/>
    <w:rsid w:val="0069541A"/>
    <w:rsid w:val="006A797B"/>
    <w:rsid w:val="006B621B"/>
    <w:rsid w:val="006C1C9B"/>
    <w:rsid w:val="006E7522"/>
    <w:rsid w:val="00711F26"/>
    <w:rsid w:val="0073515D"/>
    <w:rsid w:val="00742FCB"/>
    <w:rsid w:val="00780A06"/>
    <w:rsid w:val="00785301"/>
    <w:rsid w:val="00793D77"/>
    <w:rsid w:val="007C2A93"/>
    <w:rsid w:val="007F53E2"/>
    <w:rsid w:val="00802641"/>
    <w:rsid w:val="008171CF"/>
    <w:rsid w:val="0082707E"/>
    <w:rsid w:val="00850572"/>
    <w:rsid w:val="00872E3A"/>
    <w:rsid w:val="0087562E"/>
    <w:rsid w:val="008B4AAF"/>
    <w:rsid w:val="009158D2"/>
    <w:rsid w:val="00921208"/>
    <w:rsid w:val="009255E7"/>
    <w:rsid w:val="0094216E"/>
    <w:rsid w:val="00971FDB"/>
    <w:rsid w:val="00982BA7"/>
    <w:rsid w:val="009859A0"/>
    <w:rsid w:val="00995C58"/>
    <w:rsid w:val="009972E6"/>
    <w:rsid w:val="00997FE4"/>
    <w:rsid w:val="009A21B0"/>
    <w:rsid w:val="009C1282"/>
    <w:rsid w:val="009C236D"/>
    <w:rsid w:val="009D735D"/>
    <w:rsid w:val="009E03F2"/>
    <w:rsid w:val="00A02AE2"/>
    <w:rsid w:val="00A117D5"/>
    <w:rsid w:val="00A34787"/>
    <w:rsid w:val="00A44B2E"/>
    <w:rsid w:val="00A51D04"/>
    <w:rsid w:val="00A67DDE"/>
    <w:rsid w:val="00A7277A"/>
    <w:rsid w:val="00A8564C"/>
    <w:rsid w:val="00AA3DBE"/>
    <w:rsid w:val="00AA7E59"/>
    <w:rsid w:val="00AB03E4"/>
    <w:rsid w:val="00AD3587"/>
    <w:rsid w:val="00AE35AD"/>
    <w:rsid w:val="00AE5657"/>
    <w:rsid w:val="00B0623B"/>
    <w:rsid w:val="00B10B4A"/>
    <w:rsid w:val="00B41104"/>
    <w:rsid w:val="00BA4BE2"/>
    <w:rsid w:val="00BA4FE5"/>
    <w:rsid w:val="00BA67F2"/>
    <w:rsid w:val="00BB6C44"/>
    <w:rsid w:val="00BD1620"/>
    <w:rsid w:val="00BF03C5"/>
    <w:rsid w:val="00BF1C57"/>
    <w:rsid w:val="00BF3721"/>
    <w:rsid w:val="00C44D05"/>
    <w:rsid w:val="00C47FC8"/>
    <w:rsid w:val="00C601CB"/>
    <w:rsid w:val="00C86F41"/>
    <w:rsid w:val="00C87441"/>
    <w:rsid w:val="00C93D83"/>
    <w:rsid w:val="00CC4471"/>
    <w:rsid w:val="00D07287"/>
    <w:rsid w:val="00D318B2"/>
    <w:rsid w:val="00D50482"/>
    <w:rsid w:val="00D52C15"/>
    <w:rsid w:val="00D55FB4"/>
    <w:rsid w:val="00D57A79"/>
    <w:rsid w:val="00D7427D"/>
    <w:rsid w:val="00DF4192"/>
    <w:rsid w:val="00E06393"/>
    <w:rsid w:val="00E11DC8"/>
    <w:rsid w:val="00E1464D"/>
    <w:rsid w:val="00E25D01"/>
    <w:rsid w:val="00E25E90"/>
    <w:rsid w:val="00E5455E"/>
    <w:rsid w:val="00E54C0A"/>
    <w:rsid w:val="00E615FB"/>
    <w:rsid w:val="00E76C9F"/>
    <w:rsid w:val="00EA21FD"/>
    <w:rsid w:val="00EF2882"/>
    <w:rsid w:val="00F21090"/>
    <w:rsid w:val="00F239F4"/>
    <w:rsid w:val="00F30FD1"/>
    <w:rsid w:val="00F431B2"/>
    <w:rsid w:val="00F57C87"/>
    <w:rsid w:val="00F62ACC"/>
    <w:rsid w:val="00F6525A"/>
    <w:rsid w:val="00F725B2"/>
    <w:rsid w:val="00F77525"/>
    <w:rsid w:val="00F97747"/>
    <w:rsid w:val="00FC7C82"/>
    <w:rsid w:val="00FD2D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374C784C-F8E0-48BA-83BF-3BCC7CF77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A6441"/>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8"/>
    <w:pPr>
      <w:ind w:left="851"/>
    </w:pPr>
  </w:style>
  <w:style w:type="paragraph" w:styleId="31">
    <w:name w:val="List Bullet 3"/>
    <w:basedOn w:val="23"/>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9"/>
  </w:style>
  <w:style w:type="paragraph" w:customStyle="1" w:styleId="B2">
    <w:name w:val="B2"/>
    <w:basedOn w:val="24"/>
  </w:style>
  <w:style w:type="paragraph" w:customStyle="1" w:styleId="B3">
    <w:name w:val="B3"/>
    <w:basedOn w:val="32"/>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basedOn w:val="a0"/>
    <w:link w:val="a4"/>
    <w:rsid w:val="002D4AE7"/>
    <w:rPr>
      <w:rFonts w:ascii="Arial" w:hAnsi="Arial"/>
      <w:b/>
      <w:noProof/>
      <w:sz w:val="18"/>
      <w:lang w:eastAsia="en-US"/>
    </w:rPr>
  </w:style>
  <w:style w:type="character" w:customStyle="1" w:styleId="10">
    <w:name w:val="标题 1 字符"/>
    <w:basedOn w:val="a0"/>
    <w:link w:val="1"/>
    <w:rsid w:val="00872E3A"/>
    <w:rPr>
      <w:rFonts w:ascii="Arial" w:hAnsi="Arial"/>
      <w:sz w:val="36"/>
      <w:lang w:eastAsia="en-US"/>
    </w:rPr>
  </w:style>
  <w:style w:type="character" w:customStyle="1" w:styleId="20">
    <w:name w:val="标题 2 字符"/>
    <w:basedOn w:val="a0"/>
    <w:link w:val="2"/>
    <w:rsid w:val="00872E3A"/>
    <w:rPr>
      <w:rFonts w:ascii="Arial" w:hAnsi="Arial"/>
      <w:sz w:val="32"/>
      <w:lang w:eastAsia="en-US"/>
    </w:rPr>
  </w:style>
  <w:style w:type="character" w:customStyle="1" w:styleId="30">
    <w:name w:val="标题 3 字符"/>
    <w:basedOn w:val="a0"/>
    <w:link w:val="3"/>
    <w:rsid w:val="00872E3A"/>
    <w:rPr>
      <w:rFonts w:ascii="Arial" w:hAnsi="Arial"/>
      <w:sz w:val="28"/>
      <w:lang w:eastAsia="en-US"/>
    </w:rPr>
  </w:style>
  <w:style w:type="paragraph" w:styleId="af2">
    <w:name w:val="Revision"/>
    <w:hidden/>
    <w:uiPriority w:val="99"/>
    <w:semiHidden/>
    <w:rsid w:val="00A51D04"/>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40627629">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29784014">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09290008">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47180731">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73278072">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12</TotalTime>
  <Pages>3</Pages>
  <Words>1280</Words>
  <Characters>7300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2</cp:lastModifiedBy>
  <cp:revision>4</cp:revision>
  <cp:lastPrinted>1900-01-01T06:00:00Z</cp:lastPrinted>
  <dcterms:created xsi:type="dcterms:W3CDTF">2025-11-20T22:55:00Z</dcterms:created>
  <dcterms:modified xsi:type="dcterms:W3CDTF">2025-11-20T23:34:00Z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