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84196" w14:textId="07726047" w:rsidR="00420D26" w:rsidRDefault="00420D26" w:rsidP="00420D2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TSG-SA5 Meeting #16</w:t>
      </w:r>
      <w:r w:rsidR="00D7427D">
        <w:rPr>
          <w:b/>
          <w:noProof/>
          <w:sz w:val="24"/>
        </w:rPr>
        <w:t>4</w:t>
      </w:r>
      <w:r>
        <w:rPr>
          <w:b/>
          <w:i/>
          <w:noProof/>
          <w:sz w:val="28"/>
        </w:rPr>
        <w:tab/>
      </w:r>
      <w:r w:rsidR="00FA1B3F" w:rsidRPr="00FA1B3F">
        <w:rPr>
          <w:b/>
          <w:i/>
          <w:noProof/>
          <w:sz w:val="28"/>
        </w:rPr>
        <w:t>S5-</w:t>
      </w:r>
      <w:r w:rsidR="00434DC9" w:rsidRPr="00FA1B3F">
        <w:rPr>
          <w:b/>
          <w:i/>
          <w:noProof/>
          <w:sz w:val="28"/>
        </w:rPr>
        <w:t>255</w:t>
      </w:r>
      <w:r w:rsidR="00434DC9">
        <w:rPr>
          <w:rFonts w:hint="eastAsia"/>
          <w:b/>
          <w:i/>
          <w:noProof/>
          <w:sz w:val="28"/>
          <w:lang w:eastAsia="zh-CN"/>
        </w:rPr>
        <w:t>56</w:t>
      </w:r>
      <w:r w:rsidR="00434DC9">
        <w:rPr>
          <w:rFonts w:hint="eastAsia"/>
          <w:b/>
          <w:i/>
          <w:noProof/>
          <w:sz w:val="28"/>
          <w:lang w:eastAsia="zh-CN"/>
        </w:rPr>
        <w:t>3</w:t>
      </w:r>
    </w:p>
    <w:p w14:paraId="64C91465" w14:textId="5804CB23" w:rsidR="00420D26" w:rsidRPr="00DA53A0" w:rsidRDefault="00D7427D" w:rsidP="00420D26">
      <w:pPr>
        <w:pStyle w:val="a4"/>
        <w:rPr>
          <w:sz w:val="22"/>
          <w:szCs w:val="22"/>
        </w:rPr>
      </w:pPr>
      <w:r w:rsidRPr="00D7427D">
        <w:rPr>
          <w:sz w:val="24"/>
        </w:rPr>
        <w:t>Dallas, USA, 17 - 21 November 2025</w:t>
      </w:r>
    </w:p>
    <w:p w14:paraId="11205F1B" w14:textId="77777777" w:rsidR="00420D26" w:rsidRDefault="00420D26" w:rsidP="00420D26">
      <w:pPr>
        <w:rPr>
          <w:rFonts w:ascii="Arial" w:hAnsi="Arial" w:cs="Arial"/>
        </w:rPr>
      </w:pPr>
    </w:p>
    <w:p w14:paraId="1A2057A0" w14:textId="657DE9DB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99620E">
        <w:rPr>
          <w:rFonts w:ascii="Arial" w:hAnsi="Arial" w:cs="Arial" w:hint="eastAsia"/>
          <w:b/>
          <w:bCs/>
          <w:lang w:val="en-US" w:eastAsia="zh-CN"/>
        </w:rPr>
        <w:t>Huawe</w:t>
      </w:r>
      <w:r w:rsidR="0099620E">
        <w:rPr>
          <w:rFonts w:ascii="Arial" w:hAnsi="Arial" w:cs="Arial"/>
          <w:b/>
          <w:bCs/>
          <w:lang w:val="en-US" w:eastAsia="zh-CN"/>
        </w:rPr>
        <w:t>i</w:t>
      </w:r>
    </w:p>
    <w:p w14:paraId="65CE4E4B" w14:textId="43B0D770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>Pseudo-CR on</w:t>
      </w:r>
      <w:r w:rsidR="0099620E" w:rsidRPr="0099620E">
        <w:rPr>
          <w:rFonts w:ascii="Arial" w:hAnsi="Arial" w:cs="Arial"/>
          <w:b/>
          <w:bCs/>
          <w:lang w:val="en-US"/>
        </w:rPr>
        <w:t xml:space="preserve"> </w:t>
      </w:r>
      <w:r w:rsidR="00A62318">
        <w:rPr>
          <w:rFonts w:ascii="Arial" w:hAnsi="Arial" w:cs="Arial" w:hint="eastAsia"/>
          <w:b/>
          <w:bCs/>
          <w:lang w:val="en-US" w:eastAsia="zh-CN"/>
        </w:rPr>
        <w:t>TR</w:t>
      </w:r>
      <w:r w:rsidR="00A62318">
        <w:rPr>
          <w:rFonts w:ascii="Arial" w:hAnsi="Arial" w:cs="Arial"/>
          <w:b/>
          <w:bCs/>
          <w:lang w:val="en-US"/>
        </w:rPr>
        <w:t xml:space="preserve"> 28.887 </w:t>
      </w:r>
      <w:r w:rsidR="00A62318" w:rsidRPr="00A62318">
        <w:rPr>
          <w:rFonts w:ascii="Arial" w:hAnsi="Arial" w:cs="Arial"/>
          <w:b/>
          <w:bCs/>
          <w:lang w:val="en-US"/>
        </w:rPr>
        <w:t>enhancement of Management data collection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799E690A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99620E">
        <w:rPr>
          <w:rFonts w:ascii="Arial" w:hAnsi="Arial" w:cs="Arial"/>
          <w:b/>
          <w:bCs/>
          <w:lang w:val="en-US"/>
        </w:rPr>
        <w:t>6.20.</w:t>
      </w:r>
      <w:r w:rsidR="00A62318">
        <w:rPr>
          <w:rFonts w:ascii="Arial" w:hAnsi="Arial" w:cs="Arial"/>
          <w:b/>
          <w:bCs/>
          <w:lang w:val="en-US"/>
        </w:rPr>
        <w:t>8</w:t>
      </w:r>
    </w:p>
    <w:p w14:paraId="369E83CA" w14:textId="07416B1D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99620E">
        <w:rPr>
          <w:rFonts w:ascii="Arial" w:hAnsi="Arial" w:cs="Arial"/>
          <w:b/>
          <w:bCs/>
          <w:lang w:val="en-US"/>
        </w:rPr>
        <w:t>TR 28.88</w:t>
      </w:r>
      <w:r w:rsidR="00A62318">
        <w:rPr>
          <w:rFonts w:ascii="Arial" w:hAnsi="Arial" w:cs="Arial"/>
          <w:b/>
          <w:bCs/>
          <w:lang w:val="en-US"/>
        </w:rPr>
        <w:t>7</w:t>
      </w:r>
    </w:p>
    <w:p w14:paraId="32E76F63" w14:textId="172912D8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99620E">
        <w:rPr>
          <w:rFonts w:ascii="Arial" w:hAnsi="Arial" w:cs="Arial"/>
          <w:b/>
          <w:bCs/>
          <w:lang w:val="en-US"/>
        </w:rPr>
        <w:t>0.2.0</w:t>
      </w:r>
    </w:p>
    <w:p w14:paraId="09C0AB02" w14:textId="719775C3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A62318" w:rsidRPr="00A62318">
        <w:rPr>
          <w:rFonts w:ascii="Arial" w:hAnsi="Arial" w:cs="Arial"/>
          <w:b/>
          <w:bCs/>
          <w:lang w:val="en-US"/>
        </w:rPr>
        <w:t>FS_MADCOL_Ph3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CCF2FAE" w14:textId="54D0FECB" w:rsidR="0099620E" w:rsidRPr="0099620E" w:rsidRDefault="00E54C0A" w:rsidP="0099620E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45AC4B30" w:rsidR="00C93D83" w:rsidRDefault="0099620E" w:rsidP="00914DFB">
      <w:pPr>
        <w:rPr>
          <w:lang w:eastAsia="zh-CN"/>
        </w:rPr>
      </w:pPr>
      <w:r>
        <w:rPr>
          <w:lang w:val="en-US"/>
        </w:rPr>
        <w:t>Th</w:t>
      </w:r>
      <w:r w:rsidR="0081745B">
        <w:rPr>
          <w:lang w:val="en-US"/>
        </w:rPr>
        <w:t xml:space="preserve">is </w:t>
      </w:r>
      <w:r w:rsidR="0081745B">
        <w:rPr>
          <w:rFonts w:hint="eastAsia"/>
          <w:lang w:val="en-US" w:eastAsia="zh-CN"/>
        </w:rPr>
        <w:t>contribution</w:t>
      </w:r>
      <w:r w:rsidR="0081745B">
        <w:rPr>
          <w:lang w:val="en-US"/>
        </w:rPr>
        <w:t xml:space="preserve"> proposes to e</w:t>
      </w:r>
      <w:r w:rsidR="0081745B" w:rsidRPr="0081745B">
        <w:rPr>
          <w:lang w:val="en-US"/>
        </w:rPr>
        <w:t>nhance</w:t>
      </w:r>
      <w:r w:rsidR="0081745B">
        <w:rPr>
          <w:lang w:val="en-US"/>
        </w:rPr>
        <w:t xml:space="preserve"> the </w:t>
      </w:r>
      <w:proofErr w:type="spellStart"/>
      <w:r w:rsidR="0081745B">
        <w:rPr>
          <w:lang w:val="en-US"/>
        </w:rPr>
        <w:t>ManagementDataCollection</w:t>
      </w:r>
      <w:proofErr w:type="spellEnd"/>
      <w:r w:rsidR="0081745B">
        <w:rPr>
          <w:lang w:val="en-US"/>
        </w:rPr>
        <w:t xml:space="preserve"> IOC to enable </w:t>
      </w:r>
      <w:r w:rsidR="0081745B">
        <w:rPr>
          <w:lang w:eastAsia="ja-JP"/>
        </w:rPr>
        <w:t xml:space="preserve">an authorized data consumer to request performance metrics to be produced according to a specified </w:t>
      </w:r>
      <w:r w:rsidR="0081745B">
        <w:rPr>
          <w:lang w:val="en-IN" w:eastAsia="zh-CN"/>
        </w:rPr>
        <w:t>g</w:t>
      </w:r>
      <w:r w:rsidR="0081745B" w:rsidRPr="0006575B">
        <w:rPr>
          <w:lang w:val="en-IN" w:eastAsia="zh-CN"/>
        </w:rPr>
        <w:t>ranularity period</w:t>
      </w:r>
      <w:r w:rsidR="0081745B">
        <w:rPr>
          <w:lang w:val="en-IN" w:eastAsia="zh-CN"/>
        </w:rPr>
        <w:t>.</w:t>
      </w:r>
    </w:p>
    <w:p w14:paraId="761DD0FF" w14:textId="77777777" w:rsidR="00C07F70" w:rsidRDefault="00C07F70" w:rsidP="00914DFB">
      <w:pPr>
        <w:rPr>
          <w:lang w:eastAsia="zh-CN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0D21A9E7" w14:textId="77777777" w:rsidR="00283EE4" w:rsidRDefault="00283EE4" w:rsidP="00283EE4">
      <w:pPr>
        <w:pStyle w:val="CRCoverPage"/>
        <w:rPr>
          <w:b/>
          <w:lang w:val="en-US" w:eastAsia="zh-CN"/>
        </w:rPr>
      </w:pPr>
    </w:p>
    <w:p w14:paraId="5F7FC17B" w14:textId="77777777" w:rsidR="00283EE4" w:rsidRDefault="00283EE4" w:rsidP="00283E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285EC331" w14:textId="77777777" w:rsidR="00283EE4" w:rsidRPr="004D3578" w:rsidRDefault="00283EE4" w:rsidP="00283EE4">
      <w:pPr>
        <w:pStyle w:val="1"/>
      </w:pPr>
      <w:bookmarkStart w:id="0" w:name="_Toc129708869"/>
      <w:r w:rsidRPr="004D3578">
        <w:t>2</w:t>
      </w:r>
      <w:r w:rsidRPr="004D3578">
        <w:tab/>
        <w:t>References</w:t>
      </w:r>
      <w:bookmarkEnd w:id="0"/>
    </w:p>
    <w:p w14:paraId="5672FEE6" w14:textId="77777777" w:rsidR="00283EE4" w:rsidRPr="004D3578" w:rsidRDefault="00283EE4" w:rsidP="00283EE4">
      <w:r w:rsidRPr="004D3578">
        <w:t>The following documents contain provisions which, through reference in this text, constitute provisions of the present document.</w:t>
      </w:r>
    </w:p>
    <w:p w14:paraId="14A99E11" w14:textId="77777777" w:rsidR="00283EE4" w:rsidRPr="004D3578" w:rsidRDefault="00283EE4" w:rsidP="00283EE4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4A21A3DA" w14:textId="77777777" w:rsidR="00283EE4" w:rsidRPr="004D3578" w:rsidRDefault="00283EE4" w:rsidP="00283EE4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0797CC73" w14:textId="77777777" w:rsidR="00283EE4" w:rsidRPr="004D3578" w:rsidRDefault="00283EE4" w:rsidP="00283EE4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658AFA9E" w14:textId="77777777" w:rsidR="00283EE4" w:rsidRPr="004D3578" w:rsidRDefault="00283EE4" w:rsidP="00283EE4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1FBD6AFF" w14:textId="00568DE5" w:rsidR="00283EE4" w:rsidRPr="004D3578" w:rsidDel="00283EE4" w:rsidRDefault="00283EE4" w:rsidP="00283EE4">
      <w:pPr>
        <w:pStyle w:val="EX"/>
        <w:rPr>
          <w:del w:id="1" w:author="Huawei d1" w:date="2025-11-19T15:22:00Z"/>
        </w:rPr>
      </w:pPr>
      <w:del w:id="2" w:author="Huawei d1" w:date="2025-11-19T15:22:00Z">
        <w:r w:rsidRPr="004D3578" w:rsidDel="00283EE4">
          <w:delText>…</w:delText>
        </w:r>
      </w:del>
    </w:p>
    <w:p w14:paraId="40BE8C2F" w14:textId="7C153A42" w:rsidR="00283EE4" w:rsidRPr="004D3578" w:rsidRDefault="00283EE4" w:rsidP="00283EE4">
      <w:pPr>
        <w:pStyle w:val="EX"/>
      </w:pPr>
      <w:r w:rsidRPr="004D3578">
        <w:t>[</w:t>
      </w:r>
      <w:del w:id="3" w:author="Huawei d1" w:date="2025-11-19T15:25:00Z">
        <w:r w:rsidRPr="004D3578" w:rsidDel="00283EE4">
          <w:delText>x</w:delText>
        </w:r>
      </w:del>
      <w:ins w:id="4" w:author="Huawei d1" w:date="2025-11-19T15:25:00Z">
        <w:r>
          <w:rPr>
            <w:rFonts w:hint="eastAsia"/>
            <w:lang w:eastAsia="zh-CN"/>
          </w:rPr>
          <w:t>X</w:t>
        </w:r>
      </w:ins>
      <w:r w:rsidRPr="004D3578">
        <w:t>]</w:t>
      </w:r>
      <w:r w:rsidRPr="004D3578">
        <w:tab/>
      </w:r>
      <w:del w:id="5" w:author="Huawei d1" w:date="2025-11-19T15:22:00Z">
        <w:r w:rsidRPr="004D3578" w:rsidDel="00283EE4">
          <w:delText>&lt;doctype&gt; &lt;#&gt;[ ([up to and including]{yyyy[-mm]|V&lt;a[.b[.c]]&gt;}[onwards])]: "&lt;Title&gt;"</w:delText>
        </w:r>
      </w:del>
      <w:ins w:id="6" w:author="Huawei d1" w:date="2025-11-19T15:22:00Z">
        <w:r>
          <w:rPr>
            <w:rFonts w:hint="eastAsia"/>
            <w:lang w:eastAsia="zh-CN"/>
          </w:rPr>
          <w:t xml:space="preserve">3GPP TS 28.622: </w:t>
        </w:r>
      </w:ins>
      <w:ins w:id="7" w:author="Huawei d1" w:date="2025-11-19T15:24:00Z">
        <w:r w:rsidRPr="00283EE4">
          <w:t>"Telecommunication management; Generic Network Resource Model (NRM); Integration Reference Point (IRP); Information Service (IS)"</w:t>
        </w:r>
      </w:ins>
      <w:ins w:id="8" w:author="Huawei d1" w:date="2025-11-19T15:25:00Z">
        <w:r>
          <w:rPr>
            <w:rFonts w:hint="eastAsia"/>
            <w:lang w:eastAsia="zh-CN"/>
          </w:rPr>
          <w:t>.</w:t>
        </w:r>
      </w:ins>
      <w:del w:id="9" w:author="Huawei d1" w:date="2025-11-19T15:24:00Z">
        <w:r w:rsidRPr="004D3578" w:rsidDel="00283EE4">
          <w:delText>.</w:delText>
        </w:r>
      </w:del>
    </w:p>
    <w:p w14:paraId="6B9EC857" w14:textId="77777777" w:rsidR="00283EE4" w:rsidRPr="00283EE4" w:rsidRDefault="00283EE4" w:rsidP="006B621B">
      <w:pPr>
        <w:pStyle w:val="CRCoverPage"/>
        <w:rPr>
          <w:b/>
          <w:lang w:eastAsia="zh-CN"/>
        </w:rPr>
      </w:pPr>
    </w:p>
    <w:p w14:paraId="1498D95F" w14:textId="77777777" w:rsidR="00283EE4" w:rsidRDefault="00283EE4" w:rsidP="006B621B">
      <w:pPr>
        <w:pStyle w:val="CRCoverPage"/>
        <w:rPr>
          <w:b/>
          <w:lang w:val="en-US" w:eastAsia="zh-CN"/>
        </w:rPr>
      </w:pPr>
    </w:p>
    <w:p w14:paraId="5BFABA6B" w14:textId="076937FD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</w:t>
      </w:r>
      <w:r w:rsidR="00283EE4">
        <w:rPr>
          <w:rFonts w:ascii="Arial" w:hAnsi="Arial" w:cs="Arial" w:hint="eastAsia"/>
          <w:color w:val="0000FF"/>
          <w:sz w:val="28"/>
          <w:szCs w:val="28"/>
          <w:lang w:val="en-US" w:eastAsia="zh-CN"/>
        </w:rPr>
        <w:t>Second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3614ACC3" w14:textId="77777777" w:rsidR="00C07F70" w:rsidRDefault="00C07F70" w:rsidP="00C07F70">
      <w:pPr>
        <w:pStyle w:val="2"/>
        <w:rPr>
          <w:lang w:val="en-IN"/>
        </w:rPr>
      </w:pPr>
      <w:r w:rsidRPr="00D46CC7">
        <w:rPr>
          <w:lang w:val="en-IN"/>
        </w:rPr>
        <w:lastRenderedPageBreak/>
        <w:t>4.</w:t>
      </w:r>
      <w:r>
        <w:rPr>
          <w:lang w:val="en-IN"/>
        </w:rPr>
        <w:t>4</w:t>
      </w:r>
      <w:r w:rsidRPr="003D5FB9">
        <w:rPr>
          <w:lang w:val="en-IN"/>
        </w:rPr>
        <w:t xml:space="preserve"> </w:t>
      </w:r>
      <w:r>
        <w:rPr>
          <w:lang w:val="en-IN"/>
        </w:rPr>
        <w:tab/>
      </w:r>
      <w:r w:rsidRPr="006A764E">
        <w:t xml:space="preserve">Clarification of Mechanisms to </w:t>
      </w:r>
      <w:r>
        <w:rPr>
          <w:lang w:val="en-IN"/>
        </w:rPr>
        <w:t>D</w:t>
      </w:r>
      <w:r w:rsidRPr="006E18C4">
        <w:rPr>
          <w:lang w:val="en-IN"/>
        </w:rPr>
        <w:t xml:space="preserve">iscover, </w:t>
      </w:r>
      <w:r>
        <w:rPr>
          <w:lang w:val="en-IN"/>
        </w:rPr>
        <w:t>R</w:t>
      </w:r>
      <w:r w:rsidRPr="006E18C4">
        <w:rPr>
          <w:lang w:val="en-IN"/>
        </w:rPr>
        <w:t xml:space="preserve">equest and </w:t>
      </w:r>
      <w:r>
        <w:rPr>
          <w:lang w:val="en-IN"/>
        </w:rPr>
        <w:t>R</w:t>
      </w:r>
      <w:r w:rsidRPr="006E18C4">
        <w:rPr>
          <w:lang w:val="en-IN"/>
        </w:rPr>
        <w:t xml:space="preserve">etrieve </w:t>
      </w:r>
      <w:r>
        <w:rPr>
          <w:lang w:val="en-IN"/>
        </w:rPr>
        <w:t>M</w:t>
      </w:r>
      <w:r w:rsidRPr="006E18C4">
        <w:rPr>
          <w:lang w:val="en-IN"/>
        </w:rPr>
        <w:t xml:space="preserve">anagement </w:t>
      </w:r>
      <w:r>
        <w:rPr>
          <w:lang w:val="en-IN"/>
        </w:rPr>
        <w:t>D</w:t>
      </w:r>
      <w:r w:rsidRPr="006E18C4">
        <w:rPr>
          <w:lang w:val="en-IN"/>
        </w:rPr>
        <w:t>ata</w:t>
      </w:r>
    </w:p>
    <w:p w14:paraId="52348FE0" w14:textId="6262020D" w:rsidR="00C07F70" w:rsidRPr="00D46CC7" w:rsidRDefault="00C07F70" w:rsidP="00C07F70">
      <w:pPr>
        <w:pStyle w:val="3"/>
        <w:rPr>
          <w:lang w:val="en-IN"/>
        </w:rPr>
      </w:pPr>
      <w:r>
        <w:rPr>
          <w:lang w:val="en-IN"/>
        </w:rPr>
        <w:t>4.4.</w:t>
      </w:r>
      <w:del w:id="10" w:author="Huawei" w:date="2025-11-05T11:14:00Z">
        <w:r w:rsidDel="00C07F70">
          <w:rPr>
            <w:lang w:val="en-IN"/>
          </w:rPr>
          <w:delText>A</w:delText>
        </w:r>
      </w:del>
      <w:ins w:id="11" w:author="Huawei" w:date="2025-11-05T11:14:00Z">
        <w:r>
          <w:rPr>
            <w:lang w:val="en-IN"/>
          </w:rPr>
          <w:t>X</w:t>
        </w:r>
      </w:ins>
      <w:r>
        <w:rPr>
          <w:lang w:val="en-IN"/>
        </w:rPr>
        <w:tab/>
        <w:t xml:space="preserve">Use </w:t>
      </w:r>
      <w:proofErr w:type="spellStart"/>
      <w:r>
        <w:rPr>
          <w:lang w:val="en-IN"/>
        </w:rPr>
        <w:t>Case</w:t>
      </w:r>
      <w:r w:rsidRPr="00D46CC7">
        <w:rPr>
          <w:lang w:val="en-IN"/>
        </w:rPr>
        <w:t>#</w:t>
      </w:r>
      <w:del w:id="12" w:author="Huawei" w:date="2025-11-05T11:14:00Z">
        <w:r w:rsidRPr="00D46CC7" w:rsidDel="00C07F70">
          <w:rPr>
            <w:lang w:val="en-IN"/>
          </w:rPr>
          <w:delText>&lt;</w:delText>
        </w:r>
        <w:r w:rsidDel="00C07F70">
          <w:rPr>
            <w:lang w:val="en-IN"/>
          </w:rPr>
          <w:delText>A</w:delText>
        </w:r>
      </w:del>
      <w:ins w:id="13" w:author="Huawei" w:date="2025-11-05T11:14:00Z">
        <w:r>
          <w:rPr>
            <w:lang w:val="en-IN"/>
          </w:rPr>
          <w:t>X</w:t>
        </w:r>
      </w:ins>
      <w:proofErr w:type="spellEnd"/>
      <w:del w:id="14" w:author="Huawei" w:date="2025-11-05T11:14:00Z">
        <w:r w:rsidRPr="00D46CC7" w:rsidDel="00C07F70">
          <w:rPr>
            <w:lang w:val="en-IN"/>
          </w:rPr>
          <w:delText>&gt;</w:delText>
        </w:r>
      </w:del>
      <w:r w:rsidRPr="00C07F70">
        <w:rPr>
          <w:lang w:val="en-IN"/>
        </w:rPr>
        <w:t xml:space="preserve">: </w:t>
      </w:r>
      <w:ins w:id="15" w:author="Huawei" w:date="2025-11-05T11:14:00Z">
        <w:r w:rsidRPr="00C07F70">
          <w:rPr>
            <w:rFonts w:cs="Arial"/>
            <w:bCs/>
            <w:lang w:val="en-US"/>
          </w:rPr>
          <w:t>Enhancement of Management data collection</w:t>
        </w:r>
        <w:r w:rsidRPr="00C07F70" w:rsidDel="00C07F70">
          <w:rPr>
            <w:lang w:val="en-IN"/>
          </w:rPr>
          <w:t xml:space="preserve"> </w:t>
        </w:r>
      </w:ins>
      <w:del w:id="16" w:author="Huawei" w:date="2025-11-05T11:14:00Z">
        <w:r w:rsidRPr="00D46CC7" w:rsidDel="00C07F70">
          <w:rPr>
            <w:lang w:val="en-IN"/>
          </w:rPr>
          <w:delText>&lt;Title&gt;</w:delText>
        </w:r>
      </w:del>
    </w:p>
    <w:p w14:paraId="458078D0" w14:textId="65D2E3CB" w:rsidR="00C07F70" w:rsidRDefault="00C07F70" w:rsidP="00C07F70">
      <w:pPr>
        <w:pStyle w:val="4"/>
        <w:rPr>
          <w:ins w:id="17" w:author="Huawei" w:date="2025-11-05T11:16:00Z"/>
          <w:lang w:val="en-IN"/>
        </w:rPr>
      </w:pPr>
      <w:r w:rsidRPr="00D46CC7">
        <w:rPr>
          <w:lang w:val="en-IN"/>
        </w:rPr>
        <w:t>4.</w:t>
      </w:r>
      <w:r>
        <w:rPr>
          <w:lang w:val="en-IN"/>
        </w:rPr>
        <w:t>4</w:t>
      </w:r>
      <w:r w:rsidRPr="00D46CC7">
        <w:rPr>
          <w:lang w:val="en-IN"/>
        </w:rPr>
        <w:t>.</w:t>
      </w:r>
      <w:ins w:id="18" w:author="Huawei" w:date="2025-11-05T11:16:00Z">
        <w:r>
          <w:rPr>
            <w:rFonts w:hint="eastAsia"/>
            <w:lang w:val="en-IN" w:eastAsia="zh-CN"/>
          </w:rPr>
          <w:t>X</w:t>
        </w:r>
      </w:ins>
      <w:del w:id="19" w:author="Huawei" w:date="2025-11-05T11:16:00Z">
        <w:r w:rsidDel="00C07F70">
          <w:rPr>
            <w:lang w:val="en-IN"/>
          </w:rPr>
          <w:delText>A</w:delText>
        </w:r>
      </w:del>
      <w:r>
        <w:rPr>
          <w:lang w:val="en-IN"/>
        </w:rPr>
        <w:t>.</w:t>
      </w:r>
      <w:r w:rsidRPr="00D46CC7">
        <w:rPr>
          <w:lang w:val="en-IN"/>
        </w:rPr>
        <w:t>1      Description</w:t>
      </w:r>
    </w:p>
    <w:p w14:paraId="5E5BF883" w14:textId="0DB5676E" w:rsidR="00CB214F" w:rsidDel="005F6673" w:rsidRDefault="00C07F70" w:rsidP="00347BAD">
      <w:pPr>
        <w:jc w:val="both"/>
        <w:rPr>
          <w:del w:id="20" w:author="Huawei d1" w:date="2025-11-19T08:50:00Z"/>
          <w:lang w:val="en-IN" w:eastAsia="zh-CN"/>
        </w:rPr>
      </w:pPr>
      <w:ins w:id="21" w:author="Huawei" w:date="2025-11-05T11:16:00Z">
        <w:r>
          <w:rPr>
            <w:rFonts w:hint="eastAsia"/>
            <w:lang w:val="en-IN" w:eastAsia="zh-CN"/>
          </w:rPr>
          <w:t>T</w:t>
        </w:r>
        <w:r>
          <w:rPr>
            <w:lang w:val="en-IN" w:eastAsia="zh-CN"/>
          </w:rPr>
          <w:t xml:space="preserve">he </w:t>
        </w:r>
        <w:proofErr w:type="spellStart"/>
        <w:r w:rsidRPr="00C07F70">
          <w:rPr>
            <w:lang w:val="en-IN" w:eastAsia="zh-CN"/>
          </w:rPr>
          <w:t>ManagementDataCollection</w:t>
        </w:r>
        <w:proofErr w:type="spellEnd"/>
        <w:r>
          <w:rPr>
            <w:lang w:val="en-IN" w:eastAsia="zh-CN"/>
          </w:rPr>
          <w:t xml:space="preserve"> IOC defined in TS 28.622</w:t>
        </w:r>
      </w:ins>
      <w:ins w:id="22" w:author="Huawei" w:date="2025-11-05T12:00:00Z">
        <w:r w:rsidR="00FA6ADF">
          <w:rPr>
            <w:lang w:val="en-IN" w:eastAsia="zh-CN"/>
          </w:rPr>
          <w:t xml:space="preserve"> [X]</w:t>
        </w:r>
      </w:ins>
      <w:ins w:id="23" w:author="Huawei" w:date="2025-11-05T12:01:00Z">
        <w:r w:rsidR="00FA6ADF">
          <w:rPr>
            <w:lang w:val="en-IN" w:eastAsia="zh-CN"/>
          </w:rPr>
          <w:t xml:space="preserve"> </w:t>
        </w:r>
        <w:r w:rsidR="00FA6ADF" w:rsidRPr="00FA6ADF">
          <w:rPr>
            <w:lang w:val="en-IN" w:eastAsia="zh-CN"/>
          </w:rPr>
          <w:t>represents a management data collection request job</w:t>
        </w:r>
        <w:r w:rsidR="00FA6ADF">
          <w:rPr>
            <w:lang w:val="en-IN" w:eastAsia="zh-CN"/>
          </w:rPr>
          <w:t xml:space="preserve"> for trace metrics and performance metrics.</w:t>
        </w:r>
      </w:ins>
      <w:ins w:id="24" w:author="Huawei" w:date="2025-11-05T12:02:00Z">
        <w:r w:rsidR="00754710">
          <w:rPr>
            <w:lang w:val="en-IN" w:eastAsia="zh-CN"/>
          </w:rPr>
          <w:t xml:space="preserve"> The </w:t>
        </w:r>
        <w:proofErr w:type="spellStart"/>
        <w:r w:rsidR="00754710" w:rsidRPr="00754710">
          <w:rPr>
            <w:lang w:val="en-IN" w:eastAsia="zh-CN"/>
          </w:rPr>
          <w:t>ManagementDataCollection</w:t>
        </w:r>
        <w:proofErr w:type="spellEnd"/>
        <w:r w:rsidR="00754710" w:rsidRPr="00754710">
          <w:rPr>
            <w:lang w:val="en-IN" w:eastAsia="zh-CN"/>
          </w:rPr>
          <w:t xml:space="preserve"> IOC includes</w:t>
        </w:r>
      </w:ins>
      <w:ins w:id="25" w:author="Huawei" w:date="2025-11-05T12:03:00Z">
        <w:r w:rsidR="00754710">
          <w:rPr>
            <w:lang w:val="en-IN" w:eastAsia="zh-CN"/>
          </w:rPr>
          <w:t xml:space="preserve"> attributes “</w:t>
        </w:r>
        <w:proofErr w:type="spellStart"/>
        <w:r w:rsidR="00754710" w:rsidRPr="00754710">
          <w:rPr>
            <w:lang w:val="en-IN" w:eastAsia="zh-CN"/>
          </w:rPr>
          <w:t>managementData</w:t>
        </w:r>
        <w:proofErr w:type="spellEnd"/>
        <w:r w:rsidR="00754710">
          <w:rPr>
            <w:lang w:val="en-IN" w:eastAsia="zh-CN"/>
          </w:rPr>
          <w:t>”, “</w:t>
        </w:r>
        <w:proofErr w:type="spellStart"/>
        <w:r w:rsidR="00754710" w:rsidRPr="00754710">
          <w:rPr>
            <w:lang w:val="en-IN" w:eastAsia="zh-CN"/>
          </w:rPr>
          <w:t>targetNodeFilter</w:t>
        </w:r>
        <w:proofErr w:type="spellEnd"/>
        <w:r w:rsidR="00754710">
          <w:rPr>
            <w:lang w:val="en-IN" w:eastAsia="zh-CN"/>
          </w:rPr>
          <w:t>”, “</w:t>
        </w:r>
      </w:ins>
      <w:proofErr w:type="spellStart"/>
      <w:ins w:id="26" w:author="Huawei" w:date="2025-11-05T12:04:00Z">
        <w:r w:rsidR="00754710" w:rsidRPr="00754710">
          <w:rPr>
            <w:lang w:val="en-IN" w:eastAsia="zh-CN"/>
          </w:rPr>
          <w:t>collectionTimeWindow</w:t>
        </w:r>
      </w:ins>
      <w:proofErr w:type="spellEnd"/>
      <w:ins w:id="27" w:author="Huawei" w:date="2025-11-05T12:03:00Z">
        <w:r w:rsidR="00754710">
          <w:rPr>
            <w:lang w:val="en-IN" w:eastAsia="zh-CN"/>
          </w:rPr>
          <w:t>”</w:t>
        </w:r>
      </w:ins>
      <w:ins w:id="28" w:author="Huawei" w:date="2025-11-05T12:04:00Z">
        <w:r w:rsidR="00754710">
          <w:rPr>
            <w:lang w:val="en-IN" w:eastAsia="zh-CN"/>
          </w:rPr>
          <w:t>, “</w:t>
        </w:r>
        <w:proofErr w:type="spellStart"/>
        <w:r w:rsidR="00754710" w:rsidRPr="00754710">
          <w:rPr>
            <w:lang w:val="en-IN" w:eastAsia="zh-CN"/>
          </w:rPr>
          <w:t>reportingCtrl</w:t>
        </w:r>
        <w:proofErr w:type="spellEnd"/>
        <w:r w:rsidR="00754710">
          <w:rPr>
            <w:lang w:val="en-IN" w:eastAsia="zh-CN"/>
          </w:rPr>
          <w:t>”, “</w:t>
        </w:r>
        <w:proofErr w:type="spellStart"/>
        <w:r w:rsidR="00754710" w:rsidRPr="00754710">
          <w:rPr>
            <w:lang w:val="en-IN" w:eastAsia="zh-CN"/>
          </w:rPr>
          <w:t>dataScope</w:t>
        </w:r>
        <w:proofErr w:type="spellEnd"/>
        <w:r w:rsidR="00754710">
          <w:rPr>
            <w:lang w:val="en-IN" w:eastAsia="zh-CN"/>
          </w:rPr>
          <w:t>”, “</w:t>
        </w:r>
        <w:r w:rsidR="00754710" w:rsidRPr="00754710">
          <w:rPr>
            <w:lang w:val="en-IN" w:eastAsia="zh-CN"/>
          </w:rPr>
          <w:t>condition</w:t>
        </w:r>
        <w:r w:rsidR="00754710">
          <w:rPr>
            <w:lang w:val="en-IN" w:eastAsia="zh-CN"/>
          </w:rPr>
          <w:t>”, “</w:t>
        </w:r>
        <w:proofErr w:type="spellStart"/>
        <w:r w:rsidR="00754710" w:rsidRPr="00754710">
          <w:rPr>
            <w:lang w:val="en-IN" w:eastAsia="zh-CN"/>
          </w:rPr>
          <w:t>processMonitor</w:t>
        </w:r>
        <w:proofErr w:type="spellEnd"/>
        <w:r w:rsidR="00754710">
          <w:rPr>
            <w:lang w:val="en-IN" w:eastAsia="zh-CN"/>
          </w:rPr>
          <w:t>”,</w:t>
        </w:r>
      </w:ins>
      <w:ins w:id="29" w:author="Huawei" w:date="2025-11-05T12:05:00Z">
        <w:r w:rsidR="00754710">
          <w:rPr>
            <w:lang w:val="en-IN" w:eastAsia="zh-CN"/>
          </w:rPr>
          <w:t xml:space="preserve"> </w:t>
        </w:r>
      </w:ins>
      <w:ins w:id="30" w:author="Huawei" w:date="2025-11-05T12:04:00Z">
        <w:r w:rsidR="00754710">
          <w:rPr>
            <w:lang w:val="en-IN" w:eastAsia="zh-CN"/>
          </w:rPr>
          <w:t>“</w:t>
        </w:r>
        <w:proofErr w:type="spellStart"/>
        <w:r w:rsidR="00754710" w:rsidRPr="00754710">
          <w:rPr>
            <w:lang w:val="en-IN" w:eastAsia="zh-CN"/>
          </w:rPr>
          <w:t>consolidateOutput</w:t>
        </w:r>
        <w:proofErr w:type="spellEnd"/>
        <w:r w:rsidR="00754710">
          <w:rPr>
            <w:lang w:val="en-IN" w:eastAsia="zh-CN"/>
          </w:rPr>
          <w:t>” and “</w:t>
        </w:r>
        <w:proofErr w:type="spellStart"/>
        <w:r w:rsidR="00754710" w:rsidRPr="00754710">
          <w:rPr>
            <w:lang w:val="en-IN" w:eastAsia="zh-CN"/>
          </w:rPr>
          <w:t>jobId</w:t>
        </w:r>
        <w:proofErr w:type="spellEnd"/>
        <w:r w:rsidR="00754710">
          <w:rPr>
            <w:lang w:val="en-IN" w:eastAsia="zh-CN"/>
          </w:rPr>
          <w:t xml:space="preserve">”. </w:t>
        </w:r>
      </w:ins>
      <w:ins w:id="31" w:author="Huawei d1" w:date="2025-11-19T08:50:00Z">
        <w:r w:rsidR="005F6673">
          <w:rPr>
            <w:rFonts w:hint="eastAsia"/>
            <w:lang w:val="en-IN" w:eastAsia="zh-CN"/>
          </w:rPr>
          <w:t xml:space="preserve"> </w:t>
        </w:r>
      </w:ins>
    </w:p>
    <w:p w14:paraId="6679D622" w14:textId="0FFEEBE8" w:rsidR="00C07F70" w:rsidRPr="00C07F70" w:rsidRDefault="0006575B" w:rsidP="00347BAD">
      <w:pPr>
        <w:jc w:val="both"/>
        <w:rPr>
          <w:lang w:val="en-IN" w:eastAsia="zh-CN"/>
        </w:rPr>
      </w:pPr>
      <w:ins w:id="32" w:author="Huawei" w:date="2025-11-05T12:57:00Z">
        <w:r>
          <w:rPr>
            <w:lang w:val="en-IN" w:eastAsia="zh-CN"/>
          </w:rPr>
          <w:t xml:space="preserve">For the performance metrics (including performance measurements and KPIs), </w:t>
        </w:r>
      </w:ins>
      <w:ins w:id="33" w:author="Huawei" w:date="2025-11-05T13:01:00Z">
        <w:r w:rsidR="00347BAD">
          <w:rPr>
            <w:lang w:val="en-IN" w:eastAsia="zh-CN"/>
          </w:rPr>
          <w:t xml:space="preserve">different </w:t>
        </w:r>
      </w:ins>
      <w:proofErr w:type="spellStart"/>
      <w:ins w:id="34" w:author="Huawei" w:date="2025-11-05T12:57:00Z">
        <w:r>
          <w:rPr>
            <w:lang w:val="en-IN" w:eastAsia="zh-CN"/>
          </w:rPr>
          <w:t>MnS</w:t>
        </w:r>
        <w:proofErr w:type="spellEnd"/>
        <w:r>
          <w:rPr>
            <w:lang w:val="en-IN" w:eastAsia="zh-CN"/>
          </w:rPr>
          <w:t xml:space="preserve"> consumer</w:t>
        </w:r>
      </w:ins>
      <w:ins w:id="35" w:author="Huawei d1" w:date="2025-11-19T08:35:00Z">
        <w:r w:rsidR="00C66BB8">
          <w:rPr>
            <w:rFonts w:hint="eastAsia"/>
            <w:lang w:val="en-IN" w:eastAsia="zh-CN"/>
          </w:rPr>
          <w:t>s</w:t>
        </w:r>
      </w:ins>
      <w:ins w:id="36" w:author="Huawei" w:date="2025-11-05T12:57:00Z">
        <w:r>
          <w:rPr>
            <w:lang w:val="en-IN" w:eastAsia="zh-CN"/>
          </w:rPr>
          <w:t xml:space="preserve"> may </w:t>
        </w:r>
      </w:ins>
      <w:ins w:id="37" w:author="Huawei" w:date="2025-11-05T13:01:00Z">
        <w:r w:rsidR="00347BAD">
          <w:rPr>
            <w:lang w:val="en-IN" w:eastAsia="zh-CN"/>
          </w:rPr>
          <w:t xml:space="preserve">have </w:t>
        </w:r>
      </w:ins>
      <w:ins w:id="38" w:author="Huawei" w:date="2025-11-05T13:02:00Z">
        <w:r w:rsidR="00347BAD">
          <w:rPr>
            <w:lang w:val="en-IN" w:eastAsia="zh-CN"/>
          </w:rPr>
          <w:t>different requirements for</w:t>
        </w:r>
      </w:ins>
      <w:ins w:id="39" w:author="Huawei" w:date="2025-11-05T12:57:00Z">
        <w:r>
          <w:rPr>
            <w:lang w:val="en-IN" w:eastAsia="zh-CN"/>
          </w:rPr>
          <w:t xml:space="preserve"> t</w:t>
        </w:r>
      </w:ins>
      <w:ins w:id="40" w:author="Huawei" w:date="2025-11-05T12:58:00Z">
        <w:r>
          <w:rPr>
            <w:lang w:val="en-IN" w:eastAsia="zh-CN"/>
          </w:rPr>
          <w:t>he g</w:t>
        </w:r>
        <w:r w:rsidRPr="0006575B">
          <w:rPr>
            <w:lang w:val="en-IN" w:eastAsia="zh-CN"/>
          </w:rPr>
          <w:t>ranularity period</w:t>
        </w:r>
      </w:ins>
      <w:ins w:id="41" w:author="Huawei d1" w:date="2025-11-19T08:27:00Z">
        <w:r w:rsidR="00CB214F">
          <w:rPr>
            <w:rFonts w:hint="eastAsia"/>
            <w:lang w:val="en-IN" w:eastAsia="zh-CN"/>
          </w:rPr>
          <w:t xml:space="preserve"> </w:t>
        </w:r>
      </w:ins>
      <w:ins w:id="42" w:author="Huawei" w:date="2025-11-05T12:58:00Z">
        <w:del w:id="43" w:author="Huawei d1" w:date="2025-11-19T08:27:00Z">
          <w:r w:rsidRPr="0006575B" w:rsidDel="00CB214F">
            <w:rPr>
              <w:lang w:val="en-IN" w:eastAsia="zh-CN"/>
            </w:rPr>
            <w:delText xml:space="preserve"> </w:delText>
          </w:r>
        </w:del>
        <w:r w:rsidRPr="0006575B">
          <w:rPr>
            <w:lang w:val="en-IN" w:eastAsia="zh-CN"/>
          </w:rPr>
          <w:t xml:space="preserve">used to </w:t>
        </w:r>
      </w:ins>
      <w:ins w:id="44" w:author="Huawei d1" w:date="2025-11-19T08:36:00Z">
        <w:r w:rsidR="00C66BB8">
          <w:rPr>
            <w:rFonts w:hint="eastAsia"/>
            <w:lang w:val="en-IN" w:eastAsia="zh-CN"/>
          </w:rPr>
          <w:t xml:space="preserve">report and </w:t>
        </w:r>
      </w:ins>
      <w:ins w:id="45" w:author="Huawei" w:date="2025-11-05T12:58:00Z">
        <w:r w:rsidRPr="0006575B">
          <w:rPr>
            <w:lang w:val="en-IN" w:eastAsia="zh-CN"/>
          </w:rPr>
          <w:t>produce performance metrics.</w:t>
        </w:r>
      </w:ins>
      <w:ins w:id="46" w:author="Huawei" w:date="2025-11-05T12:59:00Z">
        <w:r w:rsidR="00347BAD">
          <w:rPr>
            <w:lang w:val="en-IN" w:eastAsia="zh-CN"/>
          </w:rPr>
          <w:t xml:space="preserve"> </w:t>
        </w:r>
        <w:del w:id="47" w:author="Huawei d1" w:date="2025-11-19T08:36:00Z">
          <w:r w:rsidR="00347BAD" w:rsidDel="00C66BB8">
            <w:rPr>
              <w:lang w:val="en-IN" w:eastAsia="zh-CN"/>
            </w:rPr>
            <w:delText xml:space="preserve">Especially in the scenarios that </w:delText>
          </w:r>
          <w:r w:rsidR="00347BAD" w:rsidRPr="00347BAD" w:rsidDel="00C66BB8">
            <w:rPr>
              <w:lang w:val="en-IN" w:eastAsia="zh-CN"/>
            </w:rPr>
            <w:delText>MnS producer derive PerfMetricJob</w:delText>
          </w:r>
        </w:del>
      </w:ins>
      <w:ins w:id="48" w:author="Huawei" w:date="2025-11-05T13:00:00Z">
        <w:del w:id="49" w:author="Huawei d1" w:date="2025-11-19T08:36:00Z">
          <w:r w:rsidR="00347BAD" w:rsidDel="00C66BB8">
            <w:rPr>
              <w:lang w:val="en-IN" w:eastAsia="zh-CN"/>
            </w:rPr>
            <w:delText xml:space="preserve"> (which include the mandatory attribute “</w:delText>
          </w:r>
          <w:r w:rsidR="00347BAD" w:rsidRPr="00347BAD" w:rsidDel="00C66BB8">
            <w:rPr>
              <w:lang w:val="en-IN" w:eastAsia="zh-CN"/>
            </w:rPr>
            <w:delText>granularityPeriod</w:delText>
          </w:r>
          <w:r w:rsidR="00347BAD" w:rsidDel="00C66BB8">
            <w:rPr>
              <w:lang w:val="en-IN" w:eastAsia="zh-CN"/>
            </w:rPr>
            <w:delText>”)</w:delText>
          </w:r>
        </w:del>
      </w:ins>
      <w:ins w:id="50" w:author="Huawei" w:date="2025-11-05T12:59:00Z">
        <w:del w:id="51" w:author="Huawei d1" w:date="2025-11-19T08:36:00Z">
          <w:r w:rsidR="00347BAD" w:rsidRPr="00347BAD" w:rsidDel="00C66BB8">
            <w:rPr>
              <w:lang w:val="en-IN" w:eastAsia="zh-CN"/>
            </w:rPr>
            <w:delText xml:space="preserve"> from a ManagementDataCollection job for collecting the required management data.</w:delText>
          </w:r>
        </w:del>
      </w:ins>
      <w:ins w:id="52" w:author="Huawei" w:date="2025-11-05T13:01:00Z">
        <w:del w:id="53" w:author="Huawei d1" w:date="2025-11-19T08:36:00Z">
          <w:r w:rsidR="00347BAD" w:rsidDel="00C66BB8">
            <w:rPr>
              <w:lang w:val="en-IN" w:eastAsia="zh-CN"/>
            </w:rPr>
            <w:delText xml:space="preserve"> </w:delText>
          </w:r>
        </w:del>
      </w:ins>
    </w:p>
    <w:p w14:paraId="6CA7A7BD" w14:textId="4DBA8AC3" w:rsidR="00C07F70" w:rsidRDefault="00C07F70" w:rsidP="00C07F70">
      <w:pPr>
        <w:pStyle w:val="4"/>
        <w:rPr>
          <w:ins w:id="54" w:author="Huawei" w:date="2025-11-05T12:58:00Z"/>
          <w:lang w:val="en-IN"/>
        </w:rPr>
      </w:pPr>
      <w:r w:rsidRPr="00D46CC7">
        <w:rPr>
          <w:lang w:val="en-IN"/>
        </w:rPr>
        <w:t>4.</w:t>
      </w:r>
      <w:r>
        <w:rPr>
          <w:lang w:val="en-IN"/>
        </w:rPr>
        <w:t>4</w:t>
      </w:r>
      <w:r w:rsidRPr="00D46CC7">
        <w:rPr>
          <w:lang w:val="en-IN"/>
        </w:rPr>
        <w:t>.</w:t>
      </w:r>
      <w:ins w:id="55" w:author="Huawei" w:date="2025-11-05T13:03:00Z">
        <w:r w:rsidR="00347BAD">
          <w:rPr>
            <w:lang w:val="en-IN"/>
          </w:rPr>
          <w:t>X</w:t>
        </w:r>
      </w:ins>
      <w:del w:id="56" w:author="Huawei" w:date="2025-11-05T13:03:00Z">
        <w:r w:rsidDel="00347BAD">
          <w:rPr>
            <w:lang w:val="en-IN"/>
          </w:rPr>
          <w:delText>A</w:delText>
        </w:r>
      </w:del>
      <w:r>
        <w:rPr>
          <w:lang w:val="en-IN"/>
        </w:rPr>
        <w:t>.</w:t>
      </w:r>
      <w:r w:rsidRPr="00D46CC7">
        <w:rPr>
          <w:lang w:val="en-IN"/>
        </w:rPr>
        <w:t>2      Problem Statement</w:t>
      </w:r>
    </w:p>
    <w:p w14:paraId="047BD39D" w14:textId="1AB919FA" w:rsidR="0006575B" w:rsidRDefault="00C66BB8" w:rsidP="00C66BB8">
      <w:pPr>
        <w:jc w:val="both"/>
        <w:rPr>
          <w:ins w:id="57" w:author="Huawei d1" w:date="2025-11-19T08:32:00Z"/>
          <w:lang w:val="en-IN" w:eastAsia="zh-CN"/>
        </w:rPr>
      </w:pPr>
      <w:ins w:id="58" w:author="Huawei d1" w:date="2025-11-19T08:29:00Z">
        <w:r>
          <w:rPr>
            <w:rFonts w:hint="eastAsia"/>
            <w:lang w:val="en-IN" w:eastAsia="zh-CN"/>
          </w:rPr>
          <w:t>In c</w:t>
        </w:r>
      </w:ins>
      <w:ins w:id="59" w:author="Huawei" w:date="2025-11-05T13:03:00Z">
        <w:del w:id="60" w:author="Huawei d1" w:date="2025-11-19T08:29:00Z">
          <w:r w:rsidR="00347BAD" w:rsidDel="00C66BB8">
            <w:rPr>
              <w:lang w:val="en-IN" w:eastAsia="zh-CN"/>
            </w:rPr>
            <w:delText>C</w:delText>
          </w:r>
        </w:del>
        <w:r w:rsidR="00347BAD">
          <w:rPr>
            <w:lang w:val="en-IN" w:eastAsia="zh-CN"/>
          </w:rPr>
          <w:t xml:space="preserve">urrent </w:t>
        </w:r>
      </w:ins>
      <w:ins w:id="61" w:author="Huawei d1" w:date="2025-11-19T08:29:00Z">
        <w:r>
          <w:rPr>
            <w:rFonts w:hint="eastAsia"/>
            <w:lang w:val="en-IN" w:eastAsia="zh-CN"/>
          </w:rPr>
          <w:t xml:space="preserve">definition for </w:t>
        </w:r>
      </w:ins>
      <w:proofErr w:type="spellStart"/>
      <w:ins w:id="62" w:author="Huawei" w:date="2025-11-05T13:04:00Z">
        <w:r w:rsidR="00347BAD" w:rsidRPr="00347BAD">
          <w:rPr>
            <w:lang w:val="en-IN" w:eastAsia="zh-CN"/>
          </w:rPr>
          <w:t>ManagementDataCollection</w:t>
        </w:r>
        <w:proofErr w:type="spellEnd"/>
        <w:r w:rsidR="00347BAD" w:rsidRPr="00347BAD">
          <w:rPr>
            <w:lang w:val="en-IN" w:eastAsia="zh-CN"/>
          </w:rPr>
          <w:t xml:space="preserve"> IOC</w:t>
        </w:r>
      </w:ins>
      <w:ins w:id="63" w:author="Huawei d1" w:date="2025-11-19T08:29:00Z">
        <w:r>
          <w:rPr>
            <w:rFonts w:hint="eastAsia"/>
            <w:lang w:val="en-IN" w:eastAsia="zh-CN"/>
          </w:rPr>
          <w:t xml:space="preserve">, it is not clear how </w:t>
        </w:r>
      </w:ins>
      <w:ins w:id="64" w:author="Huawei d1" w:date="2025-11-19T08:30:00Z">
        <w:r>
          <w:rPr>
            <w:rFonts w:hint="eastAsia"/>
            <w:lang w:val="en-IN" w:eastAsia="zh-CN"/>
          </w:rPr>
          <w:t xml:space="preserve">the </w:t>
        </w:r>
        <w:r>
          <w:rPr>
            <w:lang w:val="en-IN" w:eastAsia="zh-CN"/>
          </w:rPr>
          <w:t>g</w:t>
        </w:r>
        <w:r w:rsidRPr="0006575B">
          <w:rPr>
            <w:lang w:val="en-IN" w:eastAsia="zh-CN"/>
          </w:rPr>
          <w:t>ranularity period</w:t>
        </w:r>
      </w:ins>
      <w:ins w:id="65" w:author="Huawei d1" w:date="2025-11-19T08:42:00Z">
        <w:r w:rsidR="009E68F3">
          <w:rPr>
            <w:rFonts w:hint="eastAsia"/>
            <w:lang w:val="en-IN" w:eastAsia="zh-CN"/>
          </w:rPr>
          <w:t xml:space="preserve"> for data production</w:t>
        </w:r>
      </w:ins>
      <w:ins w:id="66" w:author="Huawei d1" w:date="2025-11-19T08:30:00Z">
        <w:r>
          <w:rPr>
            <w:rFonts w:hint="eastAsia"/>
            <w:lang w:val="en-IN" w:eastAsia="zh-CN"/>
          </w:rPr>
          <w:t xml:space="preserve"> for the</w:t>
        </w:r>
      </w:ins>
      <w:ins w:id="67" w:author="Huawei d1" w:date="2025-11-19T08:31:00Z">
        <w:r>
          <w:rPr>
            <w:rFonts w:hint="eastAsia"/>
            <w:lang w:val="en-IN" w:eastAsia="zh-CN"/>
          </w:rPr>
          <w:t xml:space="preserve"> </w:t>
        </w:r>
        <w:proofErr w:type="spellStart"/>
        <w:r w:rsidRPr="00347BAD">
          <w:rPr>
            <w:lang w:val="en-IN" w:eastAsia="zh-CN"/>
          </w:rPr>
          <w:t>PerfMetricJob</w:t>
        </w:r>
        <w:proofErr w:type="spellEnd"/>
        <w:r>
          <w:rPr>
            <w:lang w:val="en-IN" w:eastAsia="zh-CN"/>
          </w:rPr>
          <w:t xml:space="preserve"> (which include the mandatory attribute “</w:t>
        </w:r>
        <w:proofErr w:type="spellStart"/>
        <w:r w:rsidRPr="00347BAD">
          <w:rPr>
            <w:lang w:val="en-IN" w:eastAsia="zh-CN"/>
          </w:rPr>
          <w:t>granularityPeriod</w:t>
        </w:r>
        <w:proofErr w:type="spellEnd"/>
        <w:r>
          <w:rPr>
            <w:lang w:val="en-IN" w:eastAsia="zh-CN"/>
          </w:rPr>
          <w:t>”)</w:t>
        </w:r>
        <w:r w:rsidRPr="00347BAD">
          <w:rPr>
            <w:lang w:val="en-IN" w:eastAsia="zh-CN"/>
          </w:rPr>
          <w:t xml:space="preserve"> </w:t>
        </w:r>
      </w:ins>
      <w:ins w:id="68" w:author="Huawei d1" w:date="2025-11-19T08:49:00Z">
        <w:r w:rsidR="005F6673">
          <w:rPr>
            <w:rFonts w:hint="eastAsia"/>
            <w:lang w:val="en-IN" w:eastAsia="zh-CN"/>
          </w:rPr>
          <w:t xml:space="preserve">can be </w:t>
        </w:r>
      </w:ins>
      <w:ins w:id="69" w:author="Huawei d1" w:date="2025-11-19T08:50:00Z">
        <w:r w:rsidR="005F6673">
          <w:rPr>
            <w:rFonts w:hint="eastAsia"/>
            <w:lang w:val="en-IN" w:eastAsia="zh-CN"/>
          </w:rPr>
          <w:t xml:space="preserve">derived </w:t>
        </w:r>
      </w:ins>
      <w:ins w:id="70" w:author="Huawei d1" w:date="2025-11-19T08:31:00Z">
        <w:r w:rsidRPr="00347BAD">
          <w:rPr>
            <w:lang w:val="en-IN" w:eastAsia="zh-CN"/>
          </w:rPr>
          <w:t xml:space="preserve">from a </w:t>
        </w:r>
        <w:proofErr w:type="spellStart"/>
        <w:r w:rsidRPr="00347BAD">
          <w:rPr>
            <w:lang w:val="en-IN" w:eastAsia="zh-CN"/>
          </w:rPr>
          <w:t>ManagementDataCollection</w:t>
        </w:r>
        <w:proofErr w:type="spellEnd"/>
        <w:r>
          <w:rPr>
            <w:rFonts w:hint="eastAsia"/>
            <w:lang w:val="en-IN" w:eastAsia="zh-CN"/>
          </w:rPr>
          <w:t xml:space="preserve">. </w:t>
        </w:r>
      </w:ins>
      <w:ins w:id="71" w:author="Huawei" w:date="2025-11-05T13:04:00Z">
        <w:del w:id="72" w:author="Huawei d1" w:date="2025-11-19T08:30:00Z">
          <w:r w:rsidR="00347BAD" w:rsidDel="00C66BB8">
            <w:rPr>
              <w:lang w:val="en-IN" w:eastAsia="zh-CN"/>
            </w:rPr>
            <w:delText xml:space="preserve"> </w:delText>
          </w:r>
        </w:del>
        <w:del w:id="73" w:author="Huawei d1" w:date="2025-11-19T08:31:00Z">
          <w:r w:rsidR="00347BAD" w:rsidDel="00C66BB8">
            <w:rPr>
              <w:lang w:val="en-IN" w:eastAsia="zh-CN"/>
            </w:rPr>
            <w:delText>doesn’t support MnS consumer to specify the g</w:delText>
          </w:r>
          <w:r w:rsidR="00347BAD" w:rsidRPr="0006575B" w:rsidDel="00C66BB8">
            <w:rPr>
              <w:lang w:val="en-IN" w:eastAsia="zh-CN"/>
            </w:rPr>
            <w:delText>ranularity period used to produce performance metrics</w:delText>
          </w:r>
          <w:r w:rsidR="00347BAD" w:rsidDel="00C66BB8">
            <w:rPr>
              <w:lang w:val="en-IN" w:eastAsia="zh-CN"/>
            </w:rPr>
            <w:delText xml:space="preserve"> in the </w:delText>
          </w:r>
          <w:r w:rsidR="00347BAD" w:rsidRPr="00FA6ADF" w:rsidDel="00C66BB8">
            <w:rPr>
              <w:lang w:val="en-IN" w:eastAsia="zh-CN"/>
            </w:rPr>
            <w:delText>management data collection request job</w:delText>
          </w:r>
          <w:r w:rsidR="00347BAD" w:rsidDel="00C66BB8">
            <w:rPr>
              <w:lang w:val="en-IN" w:eastAsia="zh-CN"/>
            </w:rPr>
            <w:delText>.</w:delText>
          </w:r>
        </w:del>
      </w:ins>
    </w:p>
    <w:p w14:paraId="0E216881" w14:textId="08046D67" w:rsidR="00C66BB8" w:rsidRPr="00C66BB8" w:rsidDel="009E68F3" w:rsidRDefault="00C66BB8" w:rsidP="00C66BB8">
      <w:pPr>
        <w:jc w:val="both"/>
        <w:rPr>
          <w:del w:id="74" w:author="Huawei d1" w:date="2025-11-19T08:42:00Z"/>
          <w:lang w:val="en-IN"/>
        </w:rPr>
      </w:pPr>
    </w:p>
    <w:p w14:paraId="76DAF83D" w14:textId="688303A8" w:rsidR="00C07F70" w:rsidRDefault="00C07F70" w:rsidP="00C07F70">
      <w:pPr>
        <w:pStyle w:val="4"/>
        <w:rPr>
          <w:ins w:id="75" w:author="Huawei" w:date="2025-11-05T13:05:00Z"/>
          <w:lang w:val="en-IN"/>
        </w:rPr>
      </w:pPr>
      <w:r w:rsidRPr="00D46CC7">
        <w:rPr>
          <w:lang w:val="en-IN"/>
        </w:rPr>
        <w:t>4.</w:t>
      </w:r>
      <w:r>
        <w:rPr>
          <w:lang w:val="en-IN"/>
        </w:rPr>
        <w:t>1</w:t>
      </w:r>
      <w:r w:rsidRPr="00D46CC7">
        <w:rPr>
          <w:lang w:val="en-IN"/>
        </w:rPr>
        <w:t>.</w:t>
      </w:r>
      <w:del w:id="76" w:author="Huawei" w:date="2025-11-05T13:06:00Z">
        <w:r w:rsidDel="00347BAD">
          <w:rPr>
            <w:lang w:val="en-IN"/>
          </w:rPr>
          <w:delText>A</w:delText>
        </w:r>
      </w:del>
      <w:ins w:id="77" w:author="Huawei" w:date="2025-11-05T13:06:00Z">
        <w:r w:rsidR="00347BAD">
          <w:rPr>
            <w:lang w:val="en-IN"/>
          </w:rPr>
          <w:t>X</w:t>
        </w:r>
      </w:ins>
      <w:r>
        <w:rPr>
          <w:lang w:val="en-IN"/>
        </w:rPr>
        <w:t>.3</w:t>
      </w:r>
      <w:r w:rsidRPr="00D46CC7">
        <w:rPr>
          <w:lang w:val="en-IN"/>
        </w:rPr>
        <w:t xml:space="preserve">      </w:t>
      </w:r>
      <w:r>
        <w:rPr>
          <w:lang w:val="en-IN"/>
        </w:rPr>
        <w:t xml:space="preserve">Potential Requirements </w:t>
      </w:r>
    </w:p>
    <w:p w14:paraId="4E62BDE4" w14:textId="660DE54B" w:rsidR="00347BAD" w:rsidRPr="00347BAD" w:rsidRDefault="00347BAD" w:rsidP="00347BAD">
      <w:pPr>
        <w:rPr>
          <w:rFonts w:eastAsia="Yu Mincho"/>
          <w:lang w:eastAsia="ja-JP"/>
        </w:rPr>
      </w:pPr>
      <w:ins w:id="78" w:author="Huawei" w:date="2025-11-05T13:05:00Z">
        <w:del w:id="79" w:author="Huawei d1" w:date="2025-11-19T15:19:00Z">
          <w:r w:rsidDel="00A51146">
            <w:rPr>
              <w:rFonts w:hint="eastAsia"/>
              <w:lang w:eastAsia="zh-CN"/>
            </w:rPr>
            <w:delText>REQ-MDM-PR-</w:delText>
          </w:r>
        </w:del>
      </w:ins>
      <w:ins w:id="80" w:author="Huawei" w:date="2025-11-05T13:16:00Z">
        <w:del w:id="81" w:author="Huawei d1" w:date="2025-11-19T15:19:00Z">
          <w:r w:rsidR="003274EE" w:rsidDel="00A51146">
            <w:rPr>
              <w:rFonts w:hint="eastAsia"/>
              <w:lang w:eastAsia="zh-CN"/>
            </w:rPr>
            <w:delText>X</w:delText>
          </w:r>
        </w:del>
      </w:ins>
      <w:ins w:id="82" w:author="Huawei" w:date="2025-11-05T13:05:00Z">
        <w:del w:id="83" w:author="Huawei d1" w:date="2025-11-19T15:19:00Z">
          <w:r w:rsidDel="00A51146">
            <w:rPr>
              <w:rFonts w:hint="eastAsia"/>
              <w:lang w:eastAsia="zh-CN"/>
            </w:rPr>
            <w:delText>: The 3GPP management system should enable an authorized data consumer to request</w:delText>
          </w:r>
        </w:del>
        <w:del w:id="84" w:author="Huawei d1" w:date="2025-11-19T08:47:00Z">
          <w:r w:rsidDel="009E68F3">
            <w:rPr>
              <w:rFonts w:hint="eastAsia"/>
              <w:lang w:eastAsia="zh-CN"/>
            </w:rPr>
            <w:delText xml:space="preserve"> performance metrics</w:delText>
          </w:r>
        </w:del>
        <w:del w:id="85" w:author="Huawei d1" w:date="2025-11-19T15:19:00Z">
          <w:r w:rsidDel="00A51146">
            <w:rPr>
              <w:rFonts w:hint="eastAsia"/>
              <w:lang w:eastAsia="zh-CN"/>
            </w:rPr>
            <w:delText xml:space="preserve"> to be</w:delText>
          </w:r>
        </w:del>
        <w:del w:id="86" w:author="Huawei d1" w:date="2025-11-19T08:42:00Z">
          <w:r w:rsidDel="009E68F3">
            <w:rPr>
              <w:rFonts w:hint="eastAsia"/>
              <w:lang w:eastAsia="zh-CN"/>
            </w:rPr>
            <w:delText xml:space="preserve"> produced</w:delText>
          </w:r>
        </w:del>
        <w:del w:id="87" w:author="Huawei d1" w:date="2025-11-19T15:19:00Z">
          <w:r w:rsidDel="00A51146">
            <w:rPr>
              <w:rFonts w:hint="eastAsia"/>
              <w:lang w:eastAsia="zh-CN"/>
            </w:rPr>
            <w:delText xml:space="preserve"> according to a specified </w:delText>
          </w:r>
        </w:del>
        <w:del w:id="88" w:author="Huawei d1" w:date="2025-11-19T09:25:00Z">
          <w:r w:rsidDel="005F65EB">
            <w:rPr>
              <w:rFonts w:hint="eastAsia"/>
              <w:lang w:val="en-IN" w:eastAsia="zh-CN"/>
            </w:rPr>
            <w:delText>g</w:delText>
          </w:r>
          <w:r w:rsidRPr="0006575B" w:rsidDel="005F65EB">
            <w:rPr>
              <w:rFonts w:hint="eastAsia"/>
              <w:lang w:val="en-IN" w:eastAsia="zh-CN"/>
            </w:rPr>
            <w:delText>ranularity</w:delText>
          </w:r>
        </w:del>
        <w:del w:id="89" w:author="Huawei d1" w:date="2025-11-19T15:19:00Z">
          <w:r w:rsidRPr="0006575B" w:rsidDel="00A51146">
            <w:rPr>
              <w:rFonts w:hint="eastAsia"/>
              <w:lang w:val="en-IN" w:eastAsia="zh-CN"/>
            </w:rPr>
            <w:delText xml:space="preserve"> period</w:delText>
          </w:r>
          <w:r w:rsidDel="00A51146">
            <w:rPr>
              <w:rFonts w:hint="eastAsia"/>
              <w:lang w:val="en-IN" w:eastAsia="zh-CN"/>
            </w:rPr>
            <w:delText>.</w:delText>
          </w:r>
        </w:del>
      </w:ins>
      <w:ins w:id="90" w:author="Huawei d1" w:date="2025-11-19T15:19:00Z">
        <w:r w:rsidR="00A51146">
          <w:rPr>
            <w:rFonts w:hint="eastAsia"/>
            <w:lang w:eastAsia="zh-CN"/>
          </w:rPr>
          <w:t>TBD</w:t>
        </w:r>
      </w:ins>
    </w:p>
    <w:p w14:paraId="497242A8" w14:textId="3C116AFB" w:rsidR="00C07F70" w:rsidRDefault="00C07F70" w:rsidP="00C07F70">
      <w:pPr>
        <w:pStyle w:val="4"/>
        <w:rPr>
          <w:ins w:id="91" w:author="Huawei" w:date="2025-11-05T13:05:00Z"/>
          <w:lang w:val="en-IN"/>
        </w:rPr>
      </w:pPr>
      <w:r w:rsidRPr="00D46CC7">
        <w:rPr>
          <w:lang w:val="en-IN"/>
        </w:rPr>
        <w:t>4.</w:t>
      </w:r>
      <w:r>
        <w:rPr>
          <w:lang w:val="en-IN"/>
        </w:rPr>
        <w:t>1</w:t>
      </w:r>
      <w:r w:rsidRPr="00D46CC7">
        <w:rPr>
          <w:lang w:val="en-IN"/>
        </w:rPr>
        <w:t>.</w:t>
      </w:r>
      <w:del w:id="92" w:author="Huawei" w:date="2025-11-05T13:06:00Z">
        <w:r w:rsidDel="00347BAD">
          <w:rPr>
            <w:lang w:val="en-IN"/>
          </w:rPr>
          <w:delText>A</w:delText>
        </w:r>
      </w:del>
      <w:ins w:id="93" w:author="Huawei" w:date="2025-11-05T13:06:00Z">
        <w:r w:rsidR="00347BAD">
          <w:rPr>
            <w:lang w:val="en-IN"/>
          </w:rPr>
          <w:t>X</w:t>
        </w:r>
      </w:ins>
      <w:r>
        <w:rPr>
          <w:lang w:val="en-IN"/>
        </w:rPr>
        <w:t>.4</w:t>
      </w:r>
      <w:r w:rsidRPr="00D46CC7">
        <w:rPr>
          <w:lang w:val="en-IN"/>
        </w:rPr>
        <w:t xml:space="preserve">      Potential Solution</w:t>
      </w:r>
    </w:p>
    <w:p w14:paraId="7E41F48E" w14:textId="0D67DEEB" w:rsidR="00347BAD" w:rsidRPr="00215D9D" w:rsidDel="009E68F3" w:rsidRDefault="00347BAD" w:rsidP="00AF4EBE">
      <w:pPr>
        <w:pStyle w:val="TAL"/>
        <w:rPr>
          <w:del w:id="94" w:author="Huawei d1" w:date="2025-11-19T08:43:00Z"/>
          <w:rFonts w:ascii="Times New Roman" w:hAnsi="Times New Roman"/>
          <w:sz w:val="20"/>
          <w:lang w:val="en-IN" w:eastAsia="zh-CN"/>
        </w:rPr>
      </w:pPr>
      <w:ins w:id="95" w:author="Huawei" w:date="2025-11-05T13:06:00Z">
        <w:del w:id="96" w:author="Huawei d1" w:date="2025-11-19T08:43:00Z">
          <w:r w:rsidRPr="00215D9D" w:rsidDel="009E68F3">
            <w:rPr>
              <w:rFonts w:ascii="Times New Roman" w:hAnsi="Times New Roman"/>
              <w:sz w:val="20"/>
              <w:lang w:val="en-IN" w:eastAsia="zh-CN"/>
            </w:rPr>
            <w:delText>It proposes to add</w:delText>
          </w:r>
        </w:del>
      </w:ins>
      <w:ins w:id="97" w:author="Huawei" w:date="2025-11-05T13:09:00Z">
        <w:del w:id="98" w:author="Huawei d1" w:date="2025-11-19T08:43:00Z">
          <w:r w:rsidRPr="00215D9D" w:rsidDel="009E68F3">
            <w:rPr>
              <w:rFonts w:ascii="Times New Roman" w:hAnsi="Times New Roman"/>
              <w:sz w:val="20"/>
              <w:lang w:val="en-IN" w:eastAsia="zh-CN"/>
            </w:rPr>
            <w:delText xml:space="preserve"> condition mandatory</w:delText>
          </w:r>
        </w:del>
      </w:ins>
      <w:ins w:id="99" w:author="Huawei" w:date="2025-11-05T13:06:00Z">
        <w:del w:id="100" w:author="Huawei d1" w:date="2025-11-19T08:43:00Z">
          <w:r w:rsidRPr="00215D9D" w:rsidDel="009E68F3">
            <w:rPr>
              <w:rFonts w:ascii="Times New Roman" w:hAnsi="Times New Roman"/>
              <w:sz w:val="20"/>
              <w:lang w:val="en-IN" w:eastAsia="zh-CN"/>
            </w:rPr>
            <w:delText xml:space="preserve"> attribute “granularityPeriod” as new attribute of </w:delText>
          </w:r>
        </w:del>
      </w:ins>
      <w:ins w:id="101" w:author="Huawei" w:date="2025-11-05T13:08:00Z">
        <w:del w:id="102" w:author="Huawei d1" w:date="2025-11-19T08:43:00Z">
          <w:r w:rsidRPr="00215D9D" w:rsidDel="009E68F3">
            <w:rPr>
              <w:rFonts w:ascii="Times New Roman" w:hAnsi="Times New Roman"/>
              <w:sz w:val="20"/>
              <w:lang w:val="en-IN" w:eastAsia="zh-CN"/>
            </w:rPr>
            <w:delText>ManagementDataCollection IOC defined in TS 28.622 [X].</w:delText>
          </w:r>
        </w:del>
      </w:ins>
      <w:ins w:id="103" w:author="Huawei" w:date="2025-11-05T13:09:00Z">
        <w:del w:id="104" w:author="Huawei d1" w:date="2025-11-19T08:43:00Z">
          <w:r w:rsidR="003F02A8" w:rsidRPr="00215D9D" w:rsidDel="009E68F3">
            <w:rPr>
              <w:rFonts w:ascii="Times New Roman" w:hAnsi="Times New Roman"/>
              <w:sz w:val="20"/>
              <w:lang w:val="en-IN" w:eastAsia="zh-CN"/>
            </w:rPr>
            <w:delText xml:space="preserve"> </w:delText>
          </w:r>
        </w:del>
      </w:ins>
      <w:ins w:id="105" w:author="Huawei" w:date="2025-11-05T13:11:00Z">
        <w:del w:id="106" w:author="Huawei d1" w:date="2025-11-19T08:43:00Z">
          <w:r w:rsidR="00AF4EBE" w:rsidRPr="00215D9D" w:rsidDel="009E68F3">
            <w:rPr>
              <w:rFonts w:ascii="Times New Roman" w:hAnsi="Times New Roman"/>
              <w:sz w:val="20"/>
              <w:lang w:val="en-IN" w:eastAsia="zh-CN"/>
            </w:rPr>
            <w:delText xml:space="preserve">The </w:delText>
          </w:r>
        </w:del>
      </w:ins>
      <w:bookmarkStart w:id="107" w:name="_Hlk213239931"/>
      <w:ins w:id="108" w:author="Huawei" w:date="2025-11-05T13:12:00Z">
        <w:del w:id="109" w:author="Huawei d1" w:date="2025-11-19T08:43:00Z">
          <w:r w:rsidR="00AF4EBE" w:rsidRPr="00215D9D" w:rsidDel="009E68F3">
            <w:rPr>
              <w:rFonts w:ascii="Times New Roman" w:hAnsi="Times New Roman"/>
              <w:sz w:val="20"/>
              <w:lang w:val="en-IN" w:eastAsia="zh-CN"/>
            </w:rPr>
            <w:delText>attribute “granularityPeriod” represents the g</w:delText>
          </w:r>
        </w:del>
      </w:ins>
      <w:ins w:id="110" w:author="Huawei" w:date="2025-11-05T13:11:00Z">
        <w:del w:id="111" w:author="Huawei d1" w:date="2025-11-19T08:43:00Z">
          <w:r w:rsidR="00AF4EBE" w:rsidRPr="00215D9D" w:rsidDel="009E68F3">
            <w:rPr>
              <w:rFonts w:ascii="Times New Roman" w:hAnsi="Times New Roman"/>
              <w:sz w:val="20"/>
              <w:lang w:val="en-IN" w:eastAsia="zh-CN"/>
            </w:rPr>
            <w:delText>ranularity period used to produce performance metrics.</w:delText>
          </w:r>
          <w:bookmarkEnd w:id="107"/>
          <w:r w:rsidR="00AF4EBE" w:rsidRPr="00215D9D" w:rsidDel="009E68F3">
            <w:rPr>
              <w:rFonts w:ascii="Times New Roman" w:hAnsi="Times New Roman"/>
              <w:sz w:val="20"/>
              <w:lang w:val="en-IN" w:eastAsia="zh-CN"/>
            </w:rPr>
            <w:delText xml:space="preserve"> The period is defined in seconds.</w:delText>
          </w:r>
        </w:del>
      </w:ins>
      <w:ins w:id="112" w:author="Huawei" w:date="2025-11-05T13:12:00Z">
        <w:del w:id="113" w:author="Huawei d1" w:date="2025-11-19T08:43:00Z">
          <w:r w:rsidR="00AF4EBE" w:rsidRPr="00215D9D" w:rsidDel="009E68F3">
            <w:rPr>
              <w:rFonts w:ascii="Times New Roman" w:hAnsi="Times New Roman"/>
              <w:sz w:val="20"/>
              <w:lang w:val="en-IN" w:eastAsia="zh-CN"/>
            </w:rPr>
            <w:delText xml:space="preserve"> </w:delText>
          </w:r>
        </w:del>
      </w:ins>
      <w:ins w:id="114" w:author="Huawei" w:date="2025-11-05T13:09:00Z">
        <w:del w:id="115" w:author="Huawei d1" w:date="2025-11-19T08:43:00Z">
          <w:r w:rsidR="003F02A8" w:rsidRPr="00215D9D" w:rsidDel="009E68F3">
            <w:rPr>
              <w:rFonts w:ascii="Times New Roman" w:hAnsi="Times New Roman"/>
              <w:sz w:val="20"/>
              <w:lang w:val="en-IN" w:eastAsia="zh-CN"/>
            </w:rPr>
            <w:delText xml:space="preserve">The condition is </w:delText>
          </w:r>
        </w:del>
      </w:ins>
      <w:ins w:id="116" w:author="Huawei" w:date="2025-11-05T13:10:00Z">
        <w:del w:id="117" w:author="Huawei d1" w:date="2025-11-19T08:43:00Z">
          <w:r w:rsidR="003F02A8" w:rsidRPr="00215D9D" w:rsidDel="009E68F3">
            <w:rPr>
              <w:rFonts w:ascii="Times New Roman" w:hAnsi="Times New Roman"/>
              <w:sz w:val="20"/>
              <w:lang w:val="en-IN" w:eastAsia="zh-CN"/>
            </w:rPr>
            <w:delText>“This attribute should be supported, when the MnS producer supports performance metric collection”.</w:delText>
          </w:r>
        </w:del>
      </w:ins>
    </w:p>
    <w:p w14:paraId="166C64CF" w14:textId="07AE754D" w:rsidR="00C93D83" w:rsidRPr="004F0775" w:rsidRDefault="009E68F3">
      <w:pPr>
        <w:rPr>
          <w:lang w:eastAsia="zh-CN"/>
        </w:rPr>
      </w:pPr>
      <w:ins w:id="118" w:author="Huawei d1" w:date="2025-11-19T08:43:00Z">
        <w:r>
          <w:rPr>
            <w:rFonts w:hint="eastAsia"/>
            <w:lang w:eastAsia="zh-CN"/>
          </w:rPr>
          <w:t>TBD</w:t>
        </w:r>
      </w:ins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1F857" w14:textId="77777777" w:rsidR="003E425F" w:rsidRDefault="003E425F">
      <w:r>
        <w:separator/>
      </w:r>
    </w:p>
  </w:endnote>
  <w:endnote w:type="continuationSeparator" w:id="0">
    <w:p w14:paraId="506AE653" w14:textId="77777777" w:rsidR="003E425F" w:rsidRDefault="003E4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ゴシック"/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D33A4" w14:textId="77777777" w:rsidR="003E425F" w:rsidRDefault="003E425F">
      <w:r>
        <w:separator/>
      </w:r>
    </w:p>
  </w:footnote>
  <w:footnote w:type="continuationSeparator" w:id="0">
    <w:p w14:paraId="7499088F" w14:textId="77777777" w:rsidR="003E425F" w:rsidRDefault="003E4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D5270"/>
    <w:multiLevelType w:val="hybridMultilevel"/>
    <w:tmpl w:val="5D424704"/>
    <w:lvl w:ilvl="0" w:tplc="EB98B78E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2960040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 d1">
    <w15:presenceInfo w15:providerId="None" w15:userId="Huawei d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en-IN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32590"/>
    <w:rsid w:val="000514EE"/>
    <w:rsid w:val="00057F7E"/>
    <w:rsid w:val="0006575B"/>
    <w:rsid w:val="000A60CA"/>
    <w:rsid w:val="000B59EB"/>
    <w:rsid w:val="000E0B02"/>
    <w:rsid w:val="0010504F"/>
    <w:rsid w:val="001152C8"/>
    <w:rsid w:val="001169EF"/>
    <w:rsid w:val="0012141A"/>
    <w:rsid w:val="001604A8"/>
    <w:rsid w:val="001B093A"/>
    <w:rsid w:val="001B09D9"/>
    <w:rsid w:val="001C5CF1"/>
    <w:rsid w:val="001D695D"/>
    <w:rsid w:val="001D7A35"/>
    <w:rsid w:val="00214DF0"/>
    <w:rsid w:val="00215D9D"/>
    <w:rsid w:val="00236729"/>
    <w:rsid w:val="002419E6"/>
    <w:rsid w:val="002474B7"/>
    <w:rsid w:val="00266561"/>
    <w:rsid w:val="00283EE4"/>
    <w:rsid w:val="002D4AE7"/>
    <w:rsid w:val="002E032B"/>
    <w:rsid w:val="003274EE"/>
    <w:rsid w:val="00347BAD"/>
    <w:rsid w:val="00374587"/>
    <w:rsid w:val="00395F0C"/>
    <w:rsid w:val="003C74E6"/>
    <w:rsid w:val="003E425F"/>
    <w:rsid w:val="003F02A8"/>
    <w:rsid w:val="004054C1"/>
    <w:rsid w:val="0041366C"/>
    <w:rsid w:val="00420D26"/>
    <w:rsid w:val="00421767"/>
    <w:rsid w:val="00434DC9"/>
    <w:rsid w:val="00441442"/>
    <w:rsid w:val="0044235F"/>
    <w:rsid w:val="004721C0"/>
    <w:rsid w:val="004A151A"/>
    <w:rsid w:val="004E2F92"/>
    <w:rsid w:val="004F0775"/>
    <w:rsid w:val="004F29F6"/>
    <w:rsid w:val="0051513A"/>
    <w:rsid w:val="0051688C"/>
    <w:rsid w:val="00594E10"/>
    <w:rsid w:val="005E0AD2"/>
    <w:rsid w:val="005F65EB"/>
    <w:rsid w:val="005F6673"/>
    <w:rsid w:val="00624163"/>
    <w:rsid w:val="00653E2A"/>
    <w:rsid w:val="0069541A"/>
    <w:rsid w:val="006B621B"/>
    <w:rsid w:val="006B7624"/>
    <w:rsid w:val="006E6811"/>
    <w:rsid w:val="00711F26"/>
    <w:rsid w:val="00717A20"/>
    <w:rsid w:val="0073515D"/>
    <w:rsid w:val="00741F1A"/>
    <w:rsid w:val="00742FCB"/>
    <w:rsid w:val="00745D4C"/>
    <w:rsid w:val="00754710"/>
    <w:rsid w:val="00771E57"/>
    <w:rsid w:val="00780A06"/>
    <w:rsid w:val="00785301"/>
    <w:rsid w:val="00793D77"/>
    <w:rsid w:val="00802641"/>
    <w:rsid w:val="00805EE3"/>
    <w:rsid w:val="008171CF"/>
    <w:rsid w:val="0081745B"/>
    <w:rsid w:val="0082707E"/>
    <w:rsid w:val="008754AE"/>
    <w:rsid w:val="008B4AAF"/>
    <w:rsid w:val="008B6BC5"/>
    <w:rsid w:val="008D6E0A"/>
    <w:rsid w:val="008E35D9"/>
    <w:rsid w:val="00914DFB"/>
    <w:rsid w:val="009158D2"/>
    <w:rsid w:val="00916F4A"/>
    <w:rsid w:val="009255E7"/>
    <w:rsid w:val="00931C5C"/>
    <w:rsid w:val="0094216E"/>
    <w:rsid w:val="00982BA7"/>
    <w:rsid w:val="00995C58"/>
    <w:rsid w:val="0099620E"/>
    <w:rsid w:val="009A21B0"/>
    <w:rsid w:val="009C1282"/>
    <w:rsid w:val="009C236D"/>
    <w:rsid w:val="009D644A"/>
    <w:rsid w:val="009E68F3"/>
    <w:rsid w:val="00A02133"/>
    <w:rsid w:val="00A117D5"/>
    <w:rsid w:val="00A34787"/>
    <w:rsid w:val="00A44B2E"/>
    <w:rsid w:val="00A51146"/>
    <w:rsid w:val="00A62318"/>
    <w:rsid w:val="00A653B9"/>
    <w:rsid w:val="00A7277A"/>
    <w:rsid w:val="00AA3DBE"/>
    <w:rsid w:val="00AA3E4B"/>
    <w:rsid w:val="00AA7E59"/>
    <w:rsid w:val="00AB3F59"/>
    <w:rsid w:val="00AE35AD"/>
    <w:rsid w:val="00AF4EBE"/>
    <w:rsid w:val="00B041F6"/>
    <w:rsid w:val="00B14D44"/>
    <w:rsid w:val="00B41104"/>
    <w:rsid w:val="00B803FC"/>
    <w:rsid w:val="00BA4BE2"/>
    <w:rsid w:val="00BA78BF"/>
    <w:rsid w:val="00BB6C44"/>
    <w:rsid w:val="00BD1620"/>
    <w:rsid w:val="00BF3721"/>
    <w:rsid w:val="00BF5DCE"/>
    <w:rsid w:val="00C07F70"/>
    <w:rsid w:val="00C3333A"/>
    <w:rsid w:val="00C44D05"/>
    <w:rsid w:val="00C601CB"/>
    <w:rsid w:val="00C66BB8"/>
    <w:rsid w:val="00C86F41"/>
    <w:rsid w:val="00C87441"/>
    <w:rsid w:val="00C92D72"/>
    <w:rsid w:val="00C93D83"/>
    <w:rsid w:val="00CB214F"/>
    <w:rsid w:val="00CC4471"/>
    <w:rsid w:val="00D07287"/>
    <w:rsid w:val="00D318B2"/>
    <w:rsid w:val="00D50482"/>
    <w:rsid w:val="00D55FB4"/>
    <w:rsid w:val="00D7427D"/>
    <w:rsid w:val="00D86673"/>
    <w:rsid w:val="00DF4192"/>
    <w:rsid w:val="00E06393"/>
    <w:rsid w:val="00E1464D"/>
    <w:rsid w:val="00E24822"/>
    <w:rsid w:val="00E25D01"/>
    <w:rsid w:val="00E5455E"/>
    <w:rsid w:val="00E54C0A"/>
    <w:rsid w:val="00EA05DD"/>
    <w:rsid w:val="00ED3D6B"/>
    <w:rsid w:val="00EF2882"/>
    <w:rsid w:val="00F21090"/>
    <w:rsid w:val="00F30FD1"/>
    <w:rsid w:val="00F431B2"/>
    <w:rsid w:val="00F57C87"/>
    <w:rsid w:val="00F6525A"/>
    <w:rsid w:val="00F725B2"/>
    <w:rsid w:val="00FA1B3F"/>
    <w:rsid w:val="00FA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41F6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8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9"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Pr>
      <w:b/>
      <w:bCs/>
    </w:rPr>
  </w:style>
  <w:style w:type="paragraph" w:styleId="af1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a5">
    <w:name w:val="页眉 字符"/>
    <w:basedOn w:val="a0"/>
    <w:link w:val="a4"/>
    <w:rsid w:val="002D4AE7"/>
    <w:rPr>
      <w:rFonts w:ascii="Arial" w:hAnsi="Arial"/>
      <w:b/>
      <w:noProof/>
      <w:sz w:val="18"/>
      <w:lang w:eastAsia="en-US"/>
    </w:rPr>
  </w:style>
  <w:style w:type="character" w:styleId="af2">
    <w:name w:val="Subtle Emphasis"/>
    <w:uiPriority w:val="19"/>
    <w:qFormat/>
    <w:rsid w:val="0099620E"/>
    <w:rPr>
      <w:i/>
      <w:iCs/>
      <w:color w:val="404040"/>
    </w:rPr>
  </w:style>
  <w:style w:type="paragraph" w:styleId="af3">
    <w:name w:val="List Paragraph"/>
    <w:basedOn w:val="a"/>
    <w:uiPriority w:val="34"/>
    <w:qFormat/>
    <w:rsid w:val="00914DFB"/>
    <w:pPr>
      <w:ind w:firstLineChars="200" w:firstLine="420"/>
    </w:pPr>
  </w:style>
  <w:style w:type="character" w:customStyle="1" w:styleId="PLChar">
    <w:name w:val="PL Char"/>
    <w:link w:val="PL"/>
    <w:qFormat/>
    <w:locked/>
    <w:rsid w:val="00771E57"/>
    <w:rPr>
      <w:rFonts w:ascii="Courier New" w:hAnsi="Courier New"/>
      <w:noProof/>
      <w:sz w:val="16"/>
      <w:lang w:eastAsia="en-US"/>
    </w:rPr>
  </w:style>
  <w:style w:type="character" w:customStyle="1" w:styleId="10">
    <w:name w:val="标题 1 字符"/>
    <w:basedOn w:val="a0"/>
    <w:link w:val="1"/>
    <w:rsid w:val="00BF5DCE"/>
    <w:rPr>
      <w:rFonts w:ascii="Arial" w:hAnsi="Arial"/>
      <w:sz w:val="36"/>
      <w:lang w:eastAsia="en-US"/>
    </w:rPr>
  </w:style>
  <w:style w:type="paragraph" w:styleId="af4">
    <w:name w:val="Revision"/>
    <w:hidden/>
    <w:uiPriority w:val="99"/>
    <w:semiHidden/>
    <w:rsid w:val="00CB214F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273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 d1</cp:lastModifiedBy>
  <cp:revision>41</cp:revision>
  <cp:lastPrinted>1900-01-01T06:00:00Z</cp:lastPrinted>
  <dcterms:created xsi:type="dcterms:W3CDTF">2025-02-14T07:13:00Z</dcterms:created>
  <dcterms:modified xsi:type="dcterms:W3CDTF">2025-11-20T14:14:00Z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