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84196" w14:textId="2317E909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D7427D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S5-25</w:t>
      </w:r>
      <w:r w:rsidR="00E17EA1">
        <w:rPr>
          <w:b/>
          <w:i/>
          <w:noProof/>
          <w:sz w:val="28"/>
        </w:rPr>
        <w:t>5</w:t>
      </w:r>
      <w:r w:rsidR="00B33EC5">
        <w:rPr>
          <w:b/>
          <w:i/>
          <w:noProof/>
          <w:sz w:val="28"/>
        </w:rPr>
        <w:t>562</w:t>
      </w:r>
    </w:p>
    <w:p w14:paraId="64C91465" w14:textId="5804CB23" w:rsidR="00420D26" w:rsidRPr="00DA53A0" w:rsidRDefault="00D7427D" w:rsidP="00420D26">
      <w:pPr>
        <w:pStyle w:val="Header"/>
        <w:rPr>
          <w:sz w:val="22"/>
          <w:szCs w:val="22"/>
        </w:rPr>
      </w:pPr>
      <w:r w:rsidRPr="00D7427D">
        <w:rPr>
          <w:sz w:val="24"/>
        </w:rPr>
        <w:t>Dallas, USA, 17 - 21 November 2025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1500040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171DDA">
        <w:rPr>
          <w:rFonts w:ascii="Arial" w:hAnsi="Arial" w:cs="Arial"/>
          <w:b/>
          <w:bCs/>
          <w:lang w:val="en-US"/>
        </w:rPr>
        <w:t>Nokia</w:t>
      </w:r>
    </w:p>
    <w:p w14:paraId="65CE4E4B" w14:textId="419E46C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</w:t>
      </w:r>
      <w:r w:rsidR="004F2831">
        <w:rPr>
          <w:rFonts w:ascii="Arial" w:hAnsi="Arial" w:cs="Arial"/>
          <w:b/>
          <w:bCs/>
          <w:lang w:val="en-US"/>
        </w:rPr>
        <w:t xml:space="preserve"> </w:t>
      </w:r>
      <w:r w:rsidR="00171DDA" w:rsidRPr="00171DDA">
        <w:rPr>
          <w:rFonts w:ascii="Arial" w:hAnsi="Arial" w:cs="Arial"/>
          <w:b/>
          <w:bCs/>
          <w:lang w:val="en-US"/>
        </w:rPr>
        <w:t>Add use case</w:t>
      </w:r>
      <w:r w:rsidR="006A7088">
        <w:rPr>
          <w:rFonts w:ascii="Arial" w:hAnsi="Arial" w:cs="Arial"/>
          <w:b/>
          <w:bCs/>
          <w:lang w:val="en-US"/>
        </w:rPr>
        <w:t xml:space="preserve"> solution</w:t>
      </w:r>
      <w:r w:rsidR="00171DDA" w:rsidRPr="00171DDA">
        <w:rPr>
          <w:rFonts w:ascii="Arial" w:hAnsi="Arial" w:cs="Arial"/>
          <w:b/>
          <w:bCs/>
          <w:lang w:val="en-US"/>
        </w:rPr>
        <w:t xml:space="preserve"> on access contro</w:t>
      </w:r>
      <w:r w:rsidR="00A02E9B">
        <w:rPr>
          <w:rFonts w:ascii="Arial" w:hAnsi="Arial" w:cs="Arial"/>
          <w:b/>
          <w:bCs/>
          <w:lang w:val="en-US"/>
        </w:rPr>
        <w:t>l for data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88D6CA3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6124C">
        <w:rPr>
          <w:rFonts w:ascii="Arial" w:hAnsi="Arial" w:cs="Arial"/>
          <w:b/>
          <w:bCs/>
          <w:lang w:val="en-US"/>
        </w:rPr>
        <w:t>6.20.</w:t>
      </w:r>
      <w:r w:rsidR="00A02E9B">
        <w:rPr>
          <w:rFonts w:ascii="Arial" w:hAnsi="Arial" w:cs="Arial"/>
          <w:b/>
          <w:bCs/>
          <w:lang w:val="en-US"/>
        </w:rPr>
        <w:t>8</w:t>
      </w:r>
    </w:p>
    <w:p w14:paraId="369E83CA" w14:textId="4F90481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6124C">
        <w:rPr>
          <w:rFonts w:ascii="Arial" w:hAnsi="Arial" w:cs="Arial"/>
          <w:b/>
          <w:bCs/>
          <w:lang w:val="en-US"/>
        </w:rPr>
        <w:t>TR 28.88</w:t>
      </w:r>
      <w:r w:rsidR="00A02E9B">
        <w:rPr>
          <w:rFonts w:ascii="Arial" w:hAnsi="Arial" w:cs="Arial"/>
          <w:b/>
          <w:bCs/>
          <w:lang w:val="en-US"/>
        </w:rPr>
        <w:t>7</w:t>
      </w:r>
    </w:p>
    <w:p w14:paraId="32E76F63" w14:textId="0D51F0F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4F484E">
        <w:rPr>
          <w:rFonts w:ascii="Arial" w:hAnsi="Arial" w:cs="Arial"/>
          <w:b/>
          <w:bCs/>
          <w:lang w:val="en-US"/>
        </w:rPr>
        <w:t>0.</w:t>
      </w:r>
      <w:r w:rsidR="00A02E9B">
        <w:rPr>
          <w:rFonts w:ascii="Arial" w:hAnsi="Arial" w:cs="Arial"/>
          <w:b/>
          <w:bCs/>
          <w:lang w:val="en-US"/>
        </w:rPr>
        <w:t>2.0</w:t>
      </w:r>
    </w:p>
    <w:p w14:paraId="1056BADE" w14:textId="42E85D00" w:rsidR="00A02E9B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0F0224">
        <w:rPr>
          <w:rFonts w:ascii="Arial" w:hAnsi="Arial" w:cs="Arial"/>
          <w:b/>
          <w:bCs/>
          <w:lang w:val="en-US"/>
        </w:rPr>
        <w:t>F</w:t>
      </w:r>
      <w:r w:rsidR="00A02E9B">
        <w:rPr>
          <w:rFonts w:ascii="Arial" w:hAnsi="Arial" w:cs="Arial"/>
          <w:b/>
          <w:bCs/>
          <w:lang w:val="en-US"/>
        </w:rPr>
        <w:t>S_MADCOL_Ph3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F859765" w:rsidR="00C93D83" w:rsidRDefault="00B41104">
      <w:pPr>
        <w:rPr>
          <w:lang w:val="en-US"/>
        </w:rPr>
      </w:pPr>
      <w:r>
        <w:rPr>
          <w:lang w:val="en-US"/>
        </w:rPr>
        <w:t>&lt;</w:t>
      </w:r>
      <w:r w:rsidR="00E54C0A">
        <w:rPr>
          <w:lang w:val="en-US"/>
        </w:rPr>
        <w:t xml:space="preserve">Proposals, reason for change, abstract, </w:t>
      </w:r>
      <w:r w:rsidR="002474B7">
        <w:rPr>
          <w:lang w:val="en-US"/>
        </w:rPr>
        <w:t>comments if necessary</w:t>
      </w:r>
      <w:r>
        <w:rPr>
          <w:lang w:val="en-US"/>
        </w:rPr>
        <w:t xml:space="preserve"> (optional)&gt;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36E9740" w14:textId="77777777" w:rsidR="003B74C0" w:rsidRDefault="003B74C0" w:rsidP="003B74C0">
      <w:pPr>
        <w:pStyle w:val="Heading1"/>
      </w:pPr>
      <w:bookmarkStart w:id="0" w:name="_Toc129708869"/>
      <w:r>
        <w:t>2</w:t>
      </w:r>
      <w:r>
        <w:tab/>
        <w:t>References</w:t>
      </w:r>
      <w:bookmarkEnd w:id="0"/>
    </w:p>
    <w:p w14:paraId="44AD2700" w14:textId="77777777" w:rsidR="003B74C0" w:rsidRDefault="003B74C0" w:rsidP="003B74C0">
      <w:r>
        <w:t>The following documents contain provisions which, through reference in this text, constitute provisions of the present document.</w:t>
      </w:r>
    </w:p>
    <w:p w14:paraId="41BE000B" w14:textId="77777777" w:rsidR="003B74C0" w:rsidRDefault="003B74C0" w:rsidP="003B74C0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3114860E" w14:textId="77777777" w:rsidR="003B74C0" w:rsidRDefault="003B74C0" w:rsidP="003B74C0">
      <w:pPr>
        <w:pStyle w:val="B1"/>
      </w:pPr>
      <w:r>
        <w:t>-</w:t>
      </w:r>
      <w:r>
        <w:tab/>
        <w:t>For a specific reference, subsequent revisions do not apply.</w:t>
      </w:r>
    </w:p>
    <w:p w14:paraId="7B679BAD" w14:textId="77777777" w:rsidR="003B74C0" w:rsidRDefault="003B74C0" w:rsidP="003B74C0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50CC3ED2" w14:textId="1FBCB67D" w:rsidR="003B74C0" w:rsidRDefault="003B74C0" w:rsidP="003B74C0">
      <w:pPr>
        <w:pStyle w:val="EX"/>
      </w:pPr>
      <w:r>
        <w:t>[1]</w:t>
      </w:r>
      <w:r>
        <w:tab/>
        <w:t>3GPP TR 21.905: "Vocabulary for 3GPP Specifications".</w:t>
      </w:r>
    </w:p>
    <w:p w14:paraId="6A45EC27" w14:textId="1950FB17" w:rsidR="001E24B5" w:rsidRDefault="001E24B5" w:rsidP="001E24B5">
      <w:pPr>
        <w:pStyle w:val="EX"/>
        <w:rPr>
          <w:ins w:id="1" w:author="Winnie2" w:date="2025-11-07T18:19:00Z"/>
        </w:rPr>
      </w:pPr>
      <w:ins w:id="2" w:author="Winnie2" w:date="2025-11-07T18:19:00Z">
        <w:r w:rsidRPr="00A67919">
          <w:t>[</w:t>
        </w:r>
      </w:ins>
      <w:ins w:id="3" w:author="Winnie2" w:date="2025-11-07T18:20:00Z">
        <w:r>
          <w:t>Y1</w:t>
        </w:r>
      </w:ins>
      <w:ins w:id="4" w:author="Winnie2" w:date="2025-11-07T18:19:00Z">
        <w:r w:rsidRPr="00A67919">
          <w:t>]</w:t>
        </w:r>
        <w:r w:rsidRPr="00A67919">
          <w:tab/>
          <w:t>3GPP TS 28.</w:t>
        </w:r>
        <w:r>
          <w:t>31</w:t>
        </w:r>
        <w:r w:rsidRPr="00A67919">
          <w:t>9: "Access control for management services".</w:t>
        </w:r>
      </w:ins>
    </w:p>
    <w:p w14:paraId="1F9010AC" w14:textId="4041F57A" w:rsidR="00041D0F" w:rsidDel="001E24B5" w:rsidRDefault="00041D0F" w:rsidP="003B74C0">
      <w:pPr>
        <w:pStyle w:val="EX"/>
        <w:rPr>
          <w:del w:id="5" w:author="Winnie2" w:date="2025-11-07T18:19:00Z"/>
        </w:rPr>
      </w:pPr>
    </w:p>
    <w:p w14:paraId="274F8A0B" w14:textId="3DAD2152" w:rsidR="00041D0F" w:rsidRDefault="00041D0F" w:rsidP="00041D0F">
      <w:pPr>
        <w:pStyle w:val="EX"/>
        <w:rPr>
          <w:ins w:id="6" w:author="Winnie2" w:date="2025-11-07T18:19:00Z"/>
        </w:rPr>
      </w:pPr>
      <w:ins w:id="7" w:author="Winnie2" w:date="2025-11-07T18:19:00Z">
        <w:r>
          <w:t>[</w:t>
        </w:r>
      </w:ins>
      <w:ins w:id="8" w:author="Winnie2" w:date="2025-11-07T18:20:00Z">
        <w:r w:rsidR="001E24B5">
          <w:t>Y2</w:t>
        </w:r>
      </w:ins>
      <w:ins w:id="9" w:author="Winnie2" w:date="2025-11-07T18:19:00Z">
        <w:r>
          <w:t>]</w:t>
        </w:r>
        <w:r>
          <w:tab/>
          <w:t>3GPP TS 28.552: "Management and orchestration; 5G performance measurements".</w:t>
        </w:r>
      </w:ins>
    </w:p>
    <w:p w14:paraId="316F8E94" w14:textId="2100BB81" w:rsidR="00041D0F" w:rsidRDefault="00041D0F" w:rsidP="00041D0F">
      <w:pPr>
        <w:pStyle w:val="EX"/>
        <w:rPr>
          <w:ins w:id="10" w:author="Winnie2" w:date="2025-11-07T18:19:00Z"/>
        </w:rPr>
      </w:pPr>
      <w:ins w:id="11" w:author="Winnie2" w:date="2025-11-07T18:19:00Z">
        <w:r>
          <w:t>[</w:t>
        </w:r>
      </w:ins>
      <w:ins w:id="12" w:author="Winnie2" w:date="2025-11-07T18:20:00Z">
        <w:r w:rsidR="001E24B5">
          <w:t>Y3</w:t>
        </w:r>
      </w:ins>
      <w:ins w:id="13" w:author="Winnie2" w:date="2025-11-07T18:19:00Z">
        <w:r>
          <w:t>]</w:t>
        </w:r>
        <w:r>
          <w:tab/>
          <w:t>3GPP TS 28.554: "Management and orchestration; 5G end to end Key Performance Indicators (KPI)".</w:t>
        </w:r>
      </w:ins>
    </w:p>
    <w:p w14:paraId="1FBDA1A7" w14:textId="51AB9F93" w:rsidR="00041D0F" w:rsidRDefault="00041D0F" w:rsidP="00041D0F">
      <w:pPr>
        <w:pStyle w:val="EX"/>
        <w:rPr>
          <w:ins w:id="14" w:author="Nokia" w:date="2025-11-19T10:55:00Z"/>
        </w:rPr>
      </w:pPr>
      <w:ins w:id="15" w:author="Winnie2" w:date="2025-11-07T18:19:00Z">
        <w:r>
          <w:t>[</w:t>
        </w:r>
      </w:ins>
      <w:ins w:id="16" w:author="Winnie2" w:date="2025-11-07T18:20:00Z">
        <w:r w:rsidR="001E24B5">
          <w:t>Y4</w:t>
        </w:r>
      </w:ins>
      <w:ins w:id="17" w:author="Winnie2" w:date="2025-11-07T18:19:00Z">
        <w:r>
          <w:t>]</w:t>
        </w:r>
        <w:r>
          <w:tab/>
          <w:t>3GPP TS 32.422: "Telecommunication management; Subscriber and equipment trace; Trace control and configuration management".</w:t>
        </w:r>
      </w:ins>
    </w:p>
    <w:p w14:paraId="1BAEF4A7" w14:textId="333C357A" w:rsidR="002D4FA2" w:rsidRDefault="002D4FA2" w:rsidP="002D4FA2">
      <w:pPr>
        <w:pStyle w:val="EX"/>
        <w:rPr>
          <w:ins w:id="18" w:author="Nokia" w:date="2025-11-19T10:55:00Z"/>
        </w:rPr>
      </w:pPr>
      <w:ins w:id="19" w:author="Nokia" w:date="2025-11-19T10:55:00Z">
        <w:r>
          <w:t>[Y5]</w:t>
        </w:r>
        <w:r>
          <w:tab/>
        </w:r>
        <w:r w:rsidRPr="00DE1524">
          <w:t xml:space="preserve">3GPP TS 28.622: "Telecommunication management; Generic Network Resource Model (NRM) Integration </w:t>
        </w:r>
        <w:r>
          <w:t xml:space="preserve">  </w:t>
        </w:r>
        <w:r w:rsidRPr="00DE1524">
          <w:t>Reference Point (IRP); Information Service (IS)".</w:t>
        </w:r>
      </w:ins>
    </w:p>
    <w:p w14:paraId="4015B434" w14:textId="77777777" w:rsidR="002D4FA2" w:rsidRDefault="002D4FA2" w:rsidP="00041D0F">
      <w:pPr>
        <w:pStyle w:val="EX"/>
        <w:rPr>
          <w:ins w:id="20" w:author="Winnie2" w:date="2025-11-07T18:19:00Z"/>
        </w:rPr>
      </w:pPr>
    </w:p>
    <w:p w14:paraId="5F4413AA" w14:textId="77777777" w:rsidR="00041D0F" w:rsidRDefault="00041D0F" w:rsidP="003B74C0">
      <w:pPr>
        <w:pStyle w:val="EX"/>
      </w:pPr>
    </w:p>
    <w:p w14:paraId="4692EB9C" w14:textId="21AC04E2" w:rsidR="003B74C0" w:rsidRDefault="003B74C0" w:rsidP="003B74C0">
      <w:pPr>
        <w:pStyle w:val="EX"/>
      </w:pPr>
      <w:r>
        <w:t>…</w:t>
      </w:r>
    </w:p>
    <w:p w14:paraId="0D659A0A" w14:textId="77777777" w:rsidR="003B74C0" w:rsidRDefault="003B74C0" w:rsidP="003B74C0">
      <w:pPr>
        <w:pStyle w:val="EX"/>
      </w:pPr>
      <w:r>
        <w:t>[x]</w:t>
      </w:r>
      <w:r>
        <w:tab/>
        <w:t>&lt;doctype&gt; &lt;#&gt;[ ([up to and including]{yyyy[-mm]|V&lt;a[.b[.c]]&gt;}[onwards])]: "&lt;Title&gt;".</w:t>
      </w:r>
    </w:p>
    <w:p w14:paraId="5AF53288" w14:textId="77777777" w:rsidR="00C93D83" w:rsidRDefault="00C93D83">
      <w:pPr>
        <w:rPr>
          <w:lang w:val="en-US"/>
        </w:rPr>
      </w:pPr>
    </w:p>
    <w:p w14:paraId="277DA3D7" w14:textId="1A8B528B" w:rsidR="00C93D83" w:rsidRPr="00305E5E" w:rsidRDefault="00B41104" w:rsidP="0030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A032FFF" w14:textId="7C31F6BC" w:rsidR="00C93D83" w:rsidRDefault="00A02E9B" w:rsidP="00384F63">
      <w:pPr>
        <w:pStyle w:val="Heading2"/>
        <w:rPr>
          <w:lang w:val="en-IN"/>
        </w:rPr>
      </w:pPr>
      <w:r>
        <w:rPr>
          <w:lang w:val="en-IN"/>
        </w:rPr>
        <w:t xml:space="preserve">4.3 </w:t>
      </w:r>
      <w:r>
        <w:rPr>
          <w:lang w:val="en-IN"/>
        </w:rPr>
        <w:tab/>
        <w:t>Enhancement of Management Services Access Control (MSAC)</w:t>
      </w:r>
    </w:p>
    <w:p w14:paraId="68814CF9" w14:textId="359983A0" w:rsidR="004E69F0" w:rsidRDefault="004E69F0" w:rsidP="004E69F0">
      <w:pPr>
        <w:pStyle w:val="Heading4"/>
        <w:rPr>
          <w:lang w:val="en-IN"/>
        </w:rPr>
      </w:pPr>
      <w:r>
        <w:rPr>
          <w:lang w:val="en-IN"/>
        </w:rPr>
        <w:t>4.1.A.4      Potential Solution</w:t>
      </w:r>
    </w:p>
    <w:p w14:paraId="0DD85DCF" w14:textId="3951B8B0" w:rsidR="007C0A7A" w:rsidRDefault="007C0A7A" w:rsidP="007C0A7A">
      <w:pPr>
        <w:jc w:val="both"/>
        <w:rPr>
          <w:ins w:id="21" w:author="Winnie2" w:date="2025-11-07T18:22:00Z"/>
        </w:rPr>
      </w:pPr>
      <w:ins w:id="22" w:author="Winnie2" w:date="2025-11-07T18:22:00Z">
        <w:r>
          <w:t>In th</w:t>
        </w:r>
      </w:ins>
      <w:ins w:id="23" w:author="Winnie2" w:date="2025-11-07T18:29:00Z">
        <w:r w:rsidR="00205C9B">
          <w:t>is</w:t>
        </w:r>
      </w:ins>
      <w:ins w:id="24" w:author="Winnie2" w:date="2025-11-07T18:22:00Z">
        <w:r>
          <w:t xml:space="preserve"> proposed solution, </w:t>
        </w:r>
      </w:ins>
      <w:ins w:id="25" w:author="Nokia" w:date="2025-11-20T19:29:00Z">
        <w:r w:rsidR="0043024F">
          <w:t>it is proposed to add a new attribute called “</w:t>
        </w:r>
      </w:ins>
      <w:ins w:id="26" w:author="Nokia" w:date="2025-11-20T19:36:00Z">
        <w:r w:rsidR="00745A79">
          <w:t>allowedPerformanceMetrics</w:t>
        </w:r>
      </w:ins>
      <w:ins w:id="27" w:author="Nokia" w:date="2025-11-20T19:29:00Z">
        <w:r w:rsidR="0043024F">
          <w:t>”</w:t>
        </w:r>
      </w:ins>
      <w:ins w:id="28" w:author="Winnie2" w:date="2025-11-07T18:22:00Z">
        <w:del w:id="29" w:author="Nokia" w:date="2025-11-20T20:51:00Z">
          <w:r w:rsidRPr="00507C53" w:rsidDel="001D55DD">
            <w:delText>the</w:delText>
          </w:r>
        </w:del>
        <w:r>
          <w:t xml:space="preserve"> </w:t>
        </w:r>
        <w:del w:id="30" w:author="Nokia" w:date="2025-11-20T20:50:00Z">
          <w:r w:rsidDel="00822C74">
            <w:delText>following</w:delText>
          </w:r>
          <w:r w:rsidRPr="00507C53" w:rsidDel="00822C74">
            <w:delText xml:space="preserve"> enhancement </w:delText>
          </w:r>
        </w:del>
        <w:r>
          <w:t>to</w:t>
        </w:r>
      </w:ins>
      <w:ins w:id="31" w:author="Nokia" w:date="2025-11-20T19:26:00Z">
        <w:r w:rsidR="001741C2">
          <w:t xml:space="preserve"> </w:t>
        </w:r>
      </w:ins>
      <w:ins w:id="32" w:author="Nokia" w:date="2025-11-19T10:40:00Z">
        <w:r w:rsidR="00056695">
          <w:t>the</w:t>
        </w:r>
      </w:ins>
      <w:ins w:id="33" w:author="Winnie2" w:date="2025-11-07T18:22:00Z">
        <w:r>
          <w:t xml:space="preserve"> </w:t>
        </w:r>
        <w:r w:rsidRPr="008E2C38">
          <w:rPr>
            <w:rFonts w:ascii="Courier New" w:hAnsi="Courier New" w:cs="Courier New"/>
          </w:rPr>
          <w:t>AccessRule</w:t>
        </w:r>
      </w:ins>
      <w:r w:rsidR="00E17EA1">
        <w:rPr>
          <w:rFonts w:ascii="Courier New" w:hAnsi="Courier New" w:cs="Courier New"/>
        </w:rPr>
        <w:t xml:space="preserve"> </w:t>
      </w:r>
      <w:ins w:id="34" w:author="Winnie2" w:date="2025-11-07T18:22:00Z">
        <w:r>
          <w:t xml:space="preserve">class (defined in </w:t>
        </w:r>
        <w:r w:rsidRPr="00A767C7">
          <w:rPr>
            <w:noProof/>
          </w:rPr>
          <w:t>clause 7.3.3 of TS 28.319[</w:t>
        </w:r>
        <w:r>
          <w:rPr>
            <w:noProof/>
          </w:rPr>
          <w:t>Y1</w:t>
        </w:r>
        <w:r w:rsidRPr="00A767C7">
          <w:rPr>
            <w:noProof/>
          </w:rPr>
          <w:t>])</w:t>
        </w:r>
        <w:r>
          <w:rPr>
            <w:noProof/>
          </w:rPr>
          <w:t xml:space="preserve"> </w:t>
        </w:r>
      </w:ins>
      <w:ins w:id="35" w:author="Nokia" w:date="2025-11-20T20:51:00Z">
        <w:r w:rsidR="001D55DD">
          <w:rPr>
            <w:noProof/>
          </w:rPr>
          <w:t xml:space="preserve">to replace the </w:t>
        </w:r>
        <w:r w:rsidR="005676EB">
          <w:rPr>
            <w:noProof/>
          </w:rPr>
          <w:t xml:space="preserve">existing </w:t>
        </w:r>
        <w:r w:rsidR="005676EB" w:rsidRPr="005676EB">
          <w:rPr>
            <w:rFonts w:ascii="Courier New" w:hAnsi="Courier New" w:cs="Courier New"/>
          </w:rPr>
          <w:t>componentCData</w:t>
        </w:r>
        <w:r w:rsidR="005676EB">
          <w:rPr>
            <w:noProof/>
          </w:rPr>
          <w:t xml:space="preserve"> attribute</w:t>
        </w:r>
      </w:ins>
      <w:ins w:id="36" w:author="Winnie2" w:date="2025-11-07T18:22:00Z">
        <w:del w:id="37" w:author="Nokia" w:date="2025-11-20T20:51:00Z">
          <w:r w:rsidDel="001D55DD">
            <w:rPr>
              <w:noProof/>
            </w:rPr>
            <w:delText>is prop</w:delText>
          </w:r>
        </w:del>
      </w:ins>
      <w:ins w:id="38" w:author="Winnie2" w:date="2025-11-07T18:29:00Z">
        <w:del w:id="39" w:author="Nokia" w:date="2025-11-20T20:51:00Z">
          <w:r w:rsidR="008E2C38" w:rsidDel="001D55DD">
            <w:rPr>
              <w:noProof/>
            </w:rPr>
            <w:delText>osed</w:delText>
          </w:r>
        </w:del>
      </w:ins>
      <w:ins w:id="40" w:author="Winnie2" w:date="2025-11-07T18:22:00Z">
        <w:r w:rsidRPr="00507C53">
          <w:t>:</w:t>
        </w:r>
      </w:ins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7" w:type="dxa"/>
          <w:right w:w="27" w:type="dxa"/>
        </w:tblCellMar>
        <w:tblLook w:val="00A0" w:firstRow="1" w:lastRow="0" w:firstColumn="1" w:lastColumn="0" w:noHBand="0" w:noVBand="0"/>
      </w:tblPr>
      <w:tblGrid>
        <w:gridCol w:w="2122"/>
        <w:gridCol w:w="5673"/>
        <w:gridCol w:w="1985"/>
      </w:tblGrid>
      <w:tr w:rsidR="007C0A7A" w:rsidRPr="00507C53" w14:paraId="018116EA" w14:textId="77777777" w:rsidTr="00297CE7">
        <w:trPr>
          <w:cantSplit/>
          <w:tblHeader/>
          <w:jc w:val="center"/>
          <w:ins w:id="41" w:author="Winnie2" w:date="2025-11-07T18:22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0937FCD" w14:textId="77777777" w:rsidR="007C0A7A" w:rsidRPr="00507C53" w:rsidRDefault="007C0A7A" w:rsidP="00297CE7">
            <w:pPr>
              <w:pStyle w:val="TAH"/>
              <w:rPr>
                <w:ins w:id="42" w:author="Winnie2" w:date="2025-11-07T18:22:00Z"/>
                <w:rFonts w:cs="Arial"/>
                <w:szCs w:val="18"/>
              </w:rPr>
            </w:pPr>
            <w:ins w:id="43" w:author="Winnie2" w:date="2025-11-07T18:22:00Z">
              <w:r w:rsidRPr="00507C53">
                <w:rPr>
                  <w:rFonts w:cs="Arial"/>
                  <w:szCs w:val="18"/>
                </w:rPr>
                <w:t>Attribute Name</w:t>
              </w:r>
            </w:ins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59ABEC0" w14:textId="77777777" w:rsidR="007C0A7A" w:rsidRPr="00507C53" w:rsidRDefault="007C0A7A" w:rsidP="00297CE7">
            <w:pPr>
              <w:pStyle w:val="TAH"/>
              <w:rPr>
                <w:ins w:id="44" w:author="Winnie2" w:date="2025-11-07T18:22:00Z"/>
                <w:rFonts w:cs="Arial"/>
                <w:szCs w:val="18"/>
              </w:rPr>
            </w:pPr>
            <w:ins w:id="45" w:author="Winnie2" w:date="2025-11-07T18:22:00Z">
              <w:r w:rsidRPr="00507C53">
                <w:rPr>
                  <w:rFonts w:cs="Arial"/>
                  <w:szCs w:val="18"/>
                </w:rPr>
                <w:t>Documentation and Allowed Values</w:t>
              </w:r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C94BF70" w14:textId="77777777" w:rsidR="007C0A7A" w:rsidRPr="00507C53" w:rsidRDefault="007C0A7A" w:rsidP="00297CE7">
            <w:pPr>
              <w:pStyle w:val="TAH"/>
              <w:rPr>
                <w:ins w:id="46" w:author="Winnie2" w:date="2025-11-07T18:22:00Z"/>
                <w:rFonts w:cs="Arial"/>
                <w:szCs w:val="18"/>
              </w:rPr>
            </w:pPr>
            <w:ins w:id="47" w:author="Winnie2" w:date="2025-11-07T18:22:00Z">
              <w:r w:rsidRPr="00507C53">
                <w:rPr>
                  <w:rFonts w:cs="Arial"/>
                  <w:szCs w:val="18"/>
                </w:rPr>
                <w:t>Properties</w:t>
              </w:r>
            </w:ins>
          </w:p>
        </w:tc>
      </w:tr>
      <w:tr w:rsidR="007C0A7A" w:rsidRPr="00507C53" w14:paraId="2004EAF7" w14:textId="77777777" w:rsidTr="00297CE7">
        <w:trPr>
          <w:cantSplit/>
          <w:jc w:val="center"/>
          <w:ins w:id="48" w:author="Winnie2" w:date="2025-11-07T18:22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BFB6" w14:textId="0045450A" w:rsidR="007C0A7A" w:rsidRPr="00507C53" w:rsidRDefault="007C0A7A" w:rsidP="00297CE7">
            <w:pPr>
              <w:pStyle w:val="TAL"/>
              <w:rPr>
                <w:ins w:id="49" w:author="Winnie2" w:date="2025-11-07T18:22:00Z"/>
                <w:rFonts w:cs="Arial"/>
                <w:szCs w:val="18"/>
              </w:rPr>
            </w:pPr>
            <w:ins w:id="50" w:author="Winnie2" w:date="2025-11-07T18:22:00Z">
              <w:r>
                <w:rPr>
                  <w:rFonts w:cs="Arial"/>
                  <w:szCs w:val="18"/>
                  <w:lang w:eastAsia="zh-CN"/>
                </w:rPr>
                <w:t>allowed</w:t>
              </w:r>
            </w:ins>
            <w:ins w:id="51" w:author="Nokia" w:date="2025-11-20T19:30:00Z">
              <w:r w:rsidR="0043024F">
                <w:rPr>
                  <w:rFonts w:cs="Arial"/>
                  <w:szCs w:val="18"/>
                  <w:lang w:eastAsia="zh-CN"/>
                </w:rPr>
                <w:t>PerformanceMetrics</w:t>
              </w:r>
            </w:ins>
            <w:ins w:id="52" w:author="Winnie2" w:date="2025-11-07T18:22:00Z">
              <w:del w:id="53" w:author="Nokia" w:date="2025-11-20T19:30:00Z">
                <w:r w:rsidDel="0043024F">
                  <w:rPr>
                    <w:rFonts w:cs="Arial"/>
                    <w:szCs w:val="18"/>
                    <w:lang w:eastAsia="zh-CN"/>
                  </w:rPr>
                  <w:delText>ManagementData</w:delText>
                </w:r>
              </w:del>
            </w:ins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8580" w14:textId="46017D21" w:rsidR="007C0A7A" w:rsidRPr="00507C53" w:rsidRDefault="007C0A7A" w:rsidP="00297CE7">
            <w:pPr>
              <w:pStyle w:val="TAL"/>
              <w:rPr>
                <w:ins w:id="54" w:author="Winnie2" w:date="2025-11-07T18:22:00Z"/>
                <w:rFonts w:cs="Arial"/>
                <w:szCs w:val="18"/>
              </w:rPr>
            </w:pPr>
            <w:ins w:id="55" w:author="Winnie2" w:date="2025-11-07T18:22:00Z">
              <w:r>
                <w:rPr>
                  <w:rFonts w:cs="Arial"/>
                  <w:szCs w:val="18"/>
                </w:rPr>
                <w:t>List of</w:t>
              </w:r>
              <w:r w:rsidRPr="00507C53">
                <w:rPr>
                  <w:rFonts w:cs="Arial"/>
                  <w:szCs w:val="18"/>
                </w:rPr>
                <w:t xml:space="preserve"> the</w:t>
              </w:r>
            </w:ins>
            <w:ins w:id="56" w:author="Nokia" w:date="2025-11-20T19:30:00Z">
              <w:r w:rsidR="0043024F">
                <w:rPr>
                  <w:rFonts w:cs="Arial"/>
                  <w:szCs w:val="18"/>
                </w:rPr>
                <w:t xml:space="preserve"> performance metrics</w:t>
              </w:r>
            </w:ins>
            <w:ins w:id="57" w:author="Winnie2" w:date="2025-11-07T18:22:00Z">
              <w:del w:id="58" w:author="Nokia" w:date="2025-11-20T19:30:00Z">
                <w:r w:rsidRPr="00507C53" w:rsidDel="0043024F">
                  <w:rPr>
                    <w:rFonts w:cs="Arial"/>
                    <w:szCs w:val="18"/>
                  </w:rPr>
                  <w:delText xml:space="preserve"> </w:delText>
                </w:r>
                <w:r w:rsidDel="0043024F">
                  <w:rPr>
                    <w:rFonts w:cs="Arial"/>
                    <w:szCs w:val="18"/>
                  </w:rPr>
                  <w:delText>management data</w:delText>
                </w:r>
              </w:del>
              <w:r>
                <w:rPr>
                  <w:rFonts w:cs="Arial"/>
                  <w:szCs w:val="18"/>
                </w:rPr>
                <w:t xml:space="preserve"> that the MnS consumer is allowed to collect </w:t>
              </w:r>
            </w:ins>
            <w:ins w:id="59" w:author="Nokia" w:date="2025-11-19T10:41:00Z">
              <w:r w:rsidR="00A4433B">
                <w:rPr>
                  <w:rFonts w:cs="Arial"/>
                  <w:szCs w:val="18"/>
                </w:rPr>
                <w:t>on</w:t>
              </w:r>
            </w:ins>
            <w:ins w:id="60" w:author="Winnie2" w:date="2025-11-07T18:22:00Z">
              <w:del w:id="61" w:author="Nokia" w:date="2025-11-19T10:41:00Z">
                <w:r w:rsidDel="00A4433B">
                  <w:rPr>
                    <w:rFonts w:cs="Arial"/>
                    <w:szCs w:val="18"/>
                  </w:rPr>
                  <w:delText>for</w:delText>
                </w:r>
              </w:del>
              <w:r>
                <w:rPr>
                  <w:rFonts w:cs="Arial"/>
                  <w:szCs w:val="18"/>
                </w:rPr>
                <w:t xml:space="preserve"> a </w:t>
              </w:r>
            </w:ins>
            <w:ins w:id="62" w:author="Nokia" w:date="2025-11-20T19:31:00Z">
              <w:r w:rsidR="00E77701">
                <w:rPr>
                  <w:rFonts w:cs="Arial"/>
                  <w:szCs w:val="18"/>
                </w:rPr>
                <w:t>set of</w:t>
              </w:r>
            </w:ins>
            <w:ins w:id="63" w:author="Winnie2" w:date="2025-11-07T18:22:00Z">
              <w:del w:id="64" w:author="Nokia" w:date="2025-11-20T19:31:00Z">
                <w:r w:rsidDel="00E77701">
                  <w:rPr>
                    <w:rFonts w:cs="Arial"/>
                    <w:szCs w:val="18"/>
                  </w:rPr>
                  <w:delText>given</w:delText>
                </w:r>
              </w:del>
              <w:r>
                <w:rPr>
                  <w:rFonts w:cs="Arial"/>
                  <w:szCs w:val="18"/>
                </w:rPr>
                <w:t xml:space="preserve"> </w:t>
              </w:r>
              <w:del w:id="65" w:author="Nokia" w:date="2025-11-19T10:41:00Z">
                <w:r w:rsidDel="00056695">
                  <w:rPr>
                    <w:rFonts w:cs="Arial"/>
                    <w:szCs w:val="18"/>
                  </w:rPr>
                  <w:delText>scope</w:delText>
                </w:r>
              </w:del>
            </w:ins>
            <w:ins w:id="66" w:author="Nokia" w:date="2025-11-19T10:41:00Z">
              <w:r w:rsidR="00A4433B">
                <w:rPr>
                  <w:rFonts w:cs="Arial"/>
                  <w:szCs w:val="18"/>
                </w:rPr>
                <w:t>managed object</w:t>
              </w:r>
            </w:ins>
            <w:ins w:id="67" w:author="Nokia" w:date="2025-11-20T19:31:00Z">
              <w:r w:rsidR="00E77701">
                <w:rPr>
                  <w:rFonts w:cs="Arial"/>
                  <w:szCs w:val="18"/>
                </w:rPr>
                <w:t>(s)</w:t>
              </w:r>
            </w:ins>
            <w:ins w:id="68" w:author="Winnie2" w:date="2025-11-07T18:22:00Z">
              <w:r>
                <w:rPr>
                  <w:rFonts w:cs="Arial"/>
                  <w:szCs w:val="18"/>
                </w:rPr>
                <w:t xml:space="preserve"> (as identified by the </w:t>
              </w:r>
              <w:r w:rsidRPr="005D21D0">
                <w:rPr>
                  <w:rFonts w:ascii="Courier New" w:hAnsi="Courier New" w:cs="Courier New"/>
                  <w:szCs w:val="18"/>
                </w:rPr>
                <w:t xml:space="preserve">dataNoteSelector </w:t>
              </w:r>
              <w:r>
                <w:rPr>
                  <w:rFonts w:cs="Arial"/>
                  <w:szCs w:val="18"/>
                </w:rPr>
                <w:t>attribute).</w:t>
              </w:r>
            </w:ins>
          </w:p>
          <w:p w14:paraId="097189BF" w14:textId="77777777" w:rsidR="007C0A7A" w:rsidRPr="0061649B" w:rsidRDefault="007C0A7A" w:rsidP="00297CE7">
            <w:pPr>
              <w:pStyle w:val="TAL"/>
              <w:rPr>
                <w:ins w:id="69" w:author="Winnie2" w:date="2025-11-07T18:22:00Z"/>
                <w:rFonts w:cs="Arial"/>
                <w:szCs w:val="18"/>
              </w:rPr>
            </w:pPr>
          </w:p>
          <w:p w14:paraId="63BE1CCE" w14:textId="77777777" w:rsidR="007C0A7A" w:rsidRDefault="007C0A7A" w:rsidP="00297CE7">
            <w:pPr>
              <w:pStyle w:val="TAL"/>
              <w:rPr>
                <w:ins w:id="70" w:author="Winnie2" w:date="2025-11-07T18:22:00Z"/>
                <w:szCs w:val="18"/>
              </w:rPr>
            </w:pPr>
            <w:ins w:id="71" w:author="Winnie2" w:date="2025-11-07T18:22:00Z">
              <w:r>
                <w:rPr>
                  <w:szCs w:val="18"/>
                </w:rPr>
                <w:t>allowedValues</w:t>
              </w:r>
              <w:r w:rsidRPr="0061649B">
                <w:rPr>
                  <w:szCs w:val="18"/>
                </w:rPr>
                <w:t>:</w:t>
              </w:r>
            </w:ins>
          </w:p>
          <w:p w14:paraId="0F64026D" w14:textId="1DC1EF9C" w:rsidR="007C0A7A" w:rsidRDefault="007C0A7A" w:rsidP="00297CE7">
            <w:pPr>
              <w:pStyle w:val="TAL"/>
              <w:rPr>
                <w:ins w:id="72" w:author="Winnie2" w:date="2025-11-07T18:22:00Z"/>
                <w:szCs w:val="18"/>
              </w:rPr>
            </w:pPr>
            <w:ins w:id="73" w:author="Winnie2" w:date="2025-11-07T18:22:00Z">
              <w:r>
                <w:rPr>
                  <w:szCs w:val="18"/>
                </w:rPr>
                <w:t>Includes performance measurements defined in TS 28.552[Y2]</w:t>
              </w:r>
            </w:ins>
            <w:ins w:id="74" w:author="Nokia" w:date="2025-11-20T19:30:00Z">
              <w:r w:rsidR="0043024F">
                <w:rPr>
                  <w:szCs w:val="18"/>
                </w:rPr>
                <w:t xml:space="preserve"> and </w:t>
              </w:r>
            </w:ins>
            <w:ins w:id="75" w:author="Winnie2" w:date="2025-11-07T18:22:00Z">
              <w:del w:id="76" w:author="Nokia" w:date="2025-11-20T19:30:00Z">
                <w:r w:rsidDel="0043024F">
                  <w:rPr>
                    <w:szCs w:val="18"/>
                  </w:rPr>
                  <w:delText>,</w:delText>
                </w:r>
              </w:del>
              <w:r>
                <w:rPr>
                  <w:szCs w:val="18"/>
                </w:rPr>
                <w:t xml:space="preserve"> key performance indicators (KPIs) defined in TS 28.554[Y3]</w:t>
              </w:r>
            </w:ins>
            <w:ins w:id="77" w:author="Nokia" w:date="2025-11-20T19:30:00Z">
              <w:r w:rsidR="0043024F">
                <w:rPr>
                  <w:szCs w:val="18"/>
                </w:rPr>
                <w:t>.</w:t>
              </w:r>
            </w:ins>
            <w:ins w:id="78" w:author="Winnie2" w:date="2025-11-07T18:22:00Z">
              <w:del w:id="79" w:author="Nokia" w:date="2025-11-20T19:30:00Z">
                <w:r w:rsidDel="0043024F">
                  <w:rPr>
                    <w:szCs w:val="18"/>
                  </w:rPr>
                  <w:delText xml:space="preserve"> and trace metrics defined in </w:delText>
                </w:r>
                <w:r w:rsidDel="0043024F">
                  <w:delText>TS 32.422[Y4].</w:delText>
                </w:r>
              </w:del>
            </w:ins>
          </w:p>
          <w:p w14:paraId="0ABDBF2E" w14:textId="77777777" w:rsidR="007C0A7A" w:rsidRPr="00507C53" w:rsidRDefault="007C0A7A" w:rsidP="00297CE7">
            <w:pPr>
              <w:pStyle w:val="List"/>
              <w:ind w:left="0" w:firstLine="0"/>
              <w:rPr>
                <w:ins w:id="80" w:author="Winnie2" w:date="2025-11-07T18:22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084D" w14:textId="77777777" w:rsidR="007C0A7A" w:rsidRPr="0061649B" w:rsidRDefault="007C0A7A" w:rsidP="00297CE7">
            <w:pPr>
              <w:pStyle w:val="TAL"/>
              <w:rPr>
                <w:ins w:id="81" w:author="Winnie2" w:date="2025-11-07T18:22:00Z"/>
              </w:rPr>
            </w:pPr>
            <w:ins w:id="82" w:author="Winnie2" w:date="2025-11-07T18:22:00Z">
              <w:r w:rsidRPr="0061649B">
                <w:t>type: String</w:t>
              </w:r>
            </w:ins>
          </w:p>
          <w:p w14:paraId="61B73B7A" w14:textId="77777777" w:rsidR="007C0A7A" w:rsidRPr="0061649B" w:rsidRDefault="007C0A7A" w:rsidP="00297CE7">
            <w:pPr>
              <w:pStyle w:val="TAL"/>
              <w:rPr>
                <w:ins w:id="83" w:author="Winnie2" w:date="2025-11-07T18:22:00Z"/>
              </w:rPr>
            </w:pPr>
            <w:ins w:id="84" w:author="Winnie2" w:date="2025-11-07T18:22:00Z">
              <w:r w:rsidRPr="0061649B">
                <w:t>multiplicity:</w:t>
              </w:r>
              <w:r>
                <w:t xml:space="preserve"> </w:t>
              </w:r>
              <w:r w:rsidRPr="0061649B">
                <w:t>*</w:t>
              </w:r>
            </w:ins>
          </w:p>
          <w:p w14:paraId="4D71986D" w14:textId="77777777" w:rsidR="007C0A7A" w:rsidRPr="0061649B" w:rsidRDefault="007C0A7A" w:rsidP="00297CE7">
            <w:pPr>
              <w:pStyle w:val="TAL"/>
              <w:rPr>
                <w:ins w:id="85" w:author="Winnie2" w:date="2025-11-07T18:22:00Z"/>
              </w:rPr>
            </w:pPr>
            <w:ins w:id="86" w:author="Winnie2" w:date="2025-11-07T18:22:00Z">
              <w:r w:rsidRPr="0061649B">
                <w:t>isOrdered: False</w:t>
              </w:r>
            </w:ins>
          </w:p>
          <w:p w14:paraId="19F17706" w14:textId="77777777" w:rsidR="007C0A7A" w:rsidRPr="0061649B" w:rsidRDefault="007C0A7A" w:rsidP="00297CE7">
            <w:pPr>
              <w:pStyle w:val="TAL"/>
              <w:rPr>
                <w:ins w:id="87" w:author="Winnie2" w:date="2025-11-07T18:22:00Z"/>
              </w:rPr>
            </w:pPr>
            <w:ins w:id="88" w:author="Winnie2" w:date="2025-11-07T18:22:00Z">
              <w:r w:rsidRPr="0061649B">
                <w:t>isUnique: True</w:t>
              </w:r>
            </w:ins>
          </w:p>
          <w:p w14:paraId="5F6FEA75" w14:textId="77777777" w:rsidR="007C0A7A" w:rsidRPr="0061649B" w:rsidRDefault="007C0A7A" w:rsidP="00297CE7">
            <w:pPr>
              <w:pStyle w:val="TAL"/>
              <w:rPr>
                <w:ins w:id="89" w:author="Winnie2" w:date="2025-11-07T18:22:00Z"/>
              </w:rPr>
            </w:pPr>
            <w:ins w:id="90" w:author="Winnie2" w:date="2025-11-07T18:22:00Z">
              <w:r w:rsidRPr="0061649B">
                <w:t>defaultValue: None</w:t>
              </w:r>
            </w:ins>
          </w:p>
          <w:p w14:paraId="63827D11" w14:textId="77777777" w:rsidR="007C0A7A" w:rsidRPr="00507C53" w:rsidRDefault="007C0A7A" w:rsidP="00297CE7">
            <w:pPr>
              <w:pStyle w:val="TAL"/>
              <w:rPr>
                <w:ins w:id="91" w:author="Winnie2" w:date="2025-11-07T18:22:00Z"/>
                <w:rFonts w:cs="Arial"/>
                <w:szCs w:val="18"/>
              </w:rPr>
            </w:pPr>
            <w:ins w:id="92" w:author="Winnie2" w:date="2025-11-07T18:22:00Z">
              <w:r w:rsidRPr="0061649B">
                <w:t>isNullable: False</w:t>
              </w:r>
            </w:ins>
          </w:p>
        </w:tc>
      </w:tr>
    </w:tbl>
    <w:p w14:paraId="77B6CDE2" w14:textId="7320E046" w:rsidR="007C0A7A" w:rsidRDefault="007C0A7A" w:rsidP="007C0A7A">
      <w:pPr>
        <w:rPr>
          <w:ins w:id="93" w:author="Nokia" w:date="2025-11-19T11:01:00Z"/>
          <w:noProof/>
        </w:rPr>
      </w:pPr>
      <w:ins w:id="94" w:author="Winnie2" w:date="2025-11-07T18:22:00Z">
        <w:del w:id="95" w:author="Nokia" w:date="2025-11-19T10:42:00Z">
          <w:r w:rsidDel="00A4433B">
            <w:rPr>
              <w:noProof/>
            </w:rPr>
            <w:delText>The proposed solution adds a new attribute called “</w:delText>
          </w:r>
          <w:r w:rsidRPr="001E0736" w:rsidDel="00A4433B">
            <w:rPr>
              <w:rFonts w:ascii="Courier New" w:hAnsi="Courier New" w:cs="Courier New"/>
              <w:noProof/>
            </w:rPr>
            <w:delText>allowedManagementData</w:delText>
          </w:r>
          <w:r w:rsidDel="00A4433B">
            <w:rPr>
              <w:noProof/>
            </w:rPr>
            <w:delText>” to the</w:delText>
          </w:r>
          <w:r w:rsidRPr="001E0736" w:rsidDel="00A4433B">
            <w:rPr>
              <w:rFonts w:ascii="Courier New" w:hAnsi="Courier New" w:cs="Courier New"/>
              <w:noProof/>
            </w:rPr>
            <w:delText xml:space="preserve"> AccessRule</w:delText>
          </w:r>
          <w:r w:rsidDel="00A4433B">
            <w:rPr>
              <w:noProof/>
            </w:rPr>
            <w:delText xml:space="preserve"> class.</w:delText>
          </w:r>
        </w:del>
        <w:r>
          <w:rPr>
            <w:noProof/>
          </w:rPr>
          <w:t xml:space="preserve"> With this </w:t>
        </w:r>
      </w:ins>
      <w:ins w:id="96" w:author="Nokia" w:date="2025-11-19T10:42:00Z">
        <w:r w:rsidR="002703E0">
          <w:rPr>
            <w:noProof/>
          </w:rPr>
          <w:t>enhancement</w:t>
        </w:r>
      </w:ins>
      <w:ins w:id="97" w:author="Winnie2" w:date="2025-11-07T18:22:00Z">
        <w:del w:id="98" w:author="Nokia" w:date="2025-11-19T10:42:00Z">
          <w:r w:rsidDel="002703E0">
            <w:rPr>
              <w:noProof/>
            </w:rPr>
            <w:delText>attribute</w:delText>
          </w:r>
        </w:del>
        <w:r>
          <w:rPr>
            <w:noProof/>
          </w:rPr>
          <w:t xml:space="preserve">, the </w:t>
        </w:r>
      </w:ins>
      <w:ins w:id="99" w:author="Nokia" w:date="2025-11-20T19:31:00Z">
        <w:r w:rsidR="00E77701">
          <w:rPr>
            <w:noProof/>
          </w:rPr>
          <w:t>performance metrics</w:t>
        </w:r>
      </w:ins>
      <w:ins w:id="100" w:author="Winnie2" w:date="2025-11-07T18:22:00Z">
        <w:del w:id="101" w:author="Nokia" w:date="2025-11-20T19:31:00Z">
          <w:r w:rsidDel="00E77701">
            <w:rPr>
              <w:noProof/>
            </w:rPr>
            <w:delText>management data</w:delText>
          </w:r>
        </w:del>
        <w:r>
          <w:rPr>
            <w:noProof/>
          </w:rPr>
          <w:t xml:space="preserve"> that an MnS consumer can collect on a given </w:t>
        </w:r>
      </w:ins>
      <w:ins w:id="102" w:author="Nokia" w:date="2025-11-19T10:42:00Z">
        <w:r w:rsidR="002703E0">
          <w:rPr>
            <w:noProof/>
          </w:rPr>
          <w:t>managed object</w:t>
        </w:r>
      </w:ins>
      <w:ins w:id="103" w:author="Winnie2" w:date="2025-11-07T18:22:00Z">
        <w:del w:id="104" w:author="Nokia" w:date="2025-11-19T10:42:00Z">
          <w:r w:rsidDel="002703E0">
            <w:rPr>
              <w:noProof/>
            </w:rPr>
            <w:delText>scope</w:delText>
          </w:r>
        </w:del>
        <w:r>
          <w:rPr>
            <w:noProof/>
          </w:rPr>
          <w:t xml:space="preserve"> (</w:t>
        </w:r>
      </w:ins>
      <w:ins w:id="105" w:author="Nokia" w:date="2025-11-19T10:53:00Z">
        <w:r w:rsidR="00F05564">
          <w:rPr>
            <w:noProof/>
          </w:rPr>
          <w:t>represented</w:t>
        </w:r>
      </w:ins>
      <w:ins w:id="106" w:author="Winnie2" w:date="2025-11-07T18:22:00Z">
        <w:del w:id="107" w:author="Nokia" w:date="2025-11-19T10:53:00Z">
          <w:r w:rsidDel="00F05564">
            <w:rPr>
              <w:noProof/>
            </w:rPr>
            <w:delText>specified</w:delText>
          </w:r>
        </w:del>
        <w:r>
          <w:rPr>
            <w:noProof/>
          </w:rPr>
          <w:t xml:space="preserve"> by the </w:t>
        </w:r>
        <w:r w:rsidRPr="001E0736">
          <w:rPr>
            <w:rFonts w:ascii="Courier New" w:hAnsi="Courier New" w:cs="Courier New"/>
            <w:noProof/>
          </w:rPr>
          <w:t>dataNodeSelector</w:t>
        </w:r>
        <w:r>
          <w:rPr>
            <w:noProof/>
          </w:rPr>
          <w:t xml:space="preserve"> attribute)</w:t>
        </w:r>
      </w:ins>
      <w:ins w:id="108" w:author="Winnie2" w:date="2025-11-07T18:30:00Z">
        <w:r w:rsidR="008E2C38">
          <w:rPr>
            <w:noProof/>
          </w:rPr>
          <w:t xml:space="preserve"> </w:t>
        </w:r>
      </w:ins>
      <w:ins w:id="109" w:author="Winnie2" w:date="2025-11-07T18:22:00Z">
        <w:r>
          <w:rPr>
            <w:noProof/>
          </w:rPr>
          <w:t xml:space="preserve">is defined. </w:t>
        </w:r>
      </w:ins>
    </w:p>
    <w:p w14:paraId="13EBFC05" w14:textId="79697644" w:rsidR="00D11B98" w:rsidDel="0095320C" w:rsidRDefault="00D11B98" w:rsidP="007C0A7A">
      <w:pPr>
        <w:rPr>
          <w:ins w:id="110" w:author="Winnie2" w:date="2025-11-07T18:22:00Z"/>
          <w:del w:id="111" w:author="Nokia" w:date="2025-11-19T11:06:00Z"/>
          <w:noProof/>
        </w:rPr>
      </w:pPr>
    </w:p>
    <w:p w14:paraId="23D38914" w14:textId="3E04A2ED" w:rsidR="0013575B" w:rsidRPr="0013575B" w:rsidDel="007C0A7A" w:rsidRDefault="00CC5C28" w:rsidP="0013575B">
      <w:pPr>
        <w:rPr>
          <w:del w:id="112" w:author="Winnie2" w:date="2025-11-07T18:22:00Z"/>
          <w:lang w:val="en-IN"/>
        </w:rPr>
      </w:pPr>
      <w:ins w:id="113" w:author="Nokia" w:date="2025-11-19T10:58:00Z">
        <w:r>
          <w:rPr>
            <w:lang w:val="en-IN"/>
          </w:rPr>
          <w:t xml:space="preserve">Accordingly, </w:t>
        </w:r>
      </w:ins>
      <w:ins w:id="114" w:author="Winnie2" w:date="2025-11-07T18:22:00Z">
        <w:del w:id="115" w:author="Nokia" w:date="2025-11-19T10:58:00Z">
          <w:r w:rsidR="0054628A" w:rsidDel="00CC5C28">
            <w:rPr>
              <w:lang w:val="en-IN"/>
            </w:rPr>
            <w:delText>W</w:delText>
          </w:r>
        </w:del>
      </w:ins>
      <w:ins w:id="116" w:author="Nokia" w:date="2025-11-19T10:58:00Z">
        <w:r>
          <w:rPr>
            <w:lang w:val="en-IN"/>
          </w:rPr>
          <w:t>w</w:t>
        </w:r>
      </w:ins>
      <w:ins w:id="117" w:author="Winnie2" w:date="2025-11-07T18:22:00Z">
        <w:r w:rsidR="0054628A">
          <w:rPr>
            <w:lang w:val="en-IN"/>
          </w:rPr>
          <w:t>hen an MnS producer receives a request for</w:t>
        </w:r>
      </w:ins>
      <w:ins w:id="118" w:author="Nokia" w:date="2025-11-20T19:31:00Z">
        <w:r w:rsidR="00E77701">
          <w:rPr>
            <w:lang w:val="en-IN"/>
          </w:rPr>
          <w:t xml:space="preserve"> performance metrics</w:t>
        </w:r>
      </w:ins>
      <w:ins w:id="119" w:author="Winnie2" w:date="2025-11-07T18:22:00Z">
        <w:del w:id="120" w:author="Nokia" w:date="2025-11-20T19:31:00Z">
          <w:r w:rsidR="0054628A" w:rsidDel="00E77701">
            <w:rPr>
              <w:lang w:val="en-IN"/>
            </w:rPr>
            <w:delText xml:space="preserve"> mana</w:delText>
          </w:r>
        </w:del>
      </w:ins>
      <w:ins w:id="121" w:author="Winnie2" w:date="2025-11-07T18:23:00Z">
        <w:del w:id="122" w:author="Nokia" w:date="2025-11-20T19:31:00Z">
          <w:r w:rsidR="0054628A" w:rsidDel="00E77701">
            <w:rPr>
              <w:lang w:val="en-IN"/>
            </w:rPr>
            <w:delText>gement data</w:delText>
          </w:r>
        </w:del>
        <w:r w:rsidR="0054628A">
          <w:rPr>
            <w:lang w:val="en-IN"/>
          </w:rPr>
          <w:t xml:space="preserve"> collection from the MnS consumer</w:t>
        </w:r>
      </w:ins>
      <w:ins w:id="123" w:author="Nokia" w:date="2025-11-19T10:47:00Z">
        <w:r w:rsidR="00AA1934">
          <w:rPr>
            <w:lang w:val="en-IN"/>
          </w:rPr>
          <w:t xml:space="preserve"> (</w:t>
        </w:r>
      </w:ins>
      <w:ins w:id="124" w:author="Nokia" w:date="2025-11-20T19:34:00Z">
        <w:r w:rsidR="00467F01">
          <w:rPr>
            <w:lang w:val="en-IN"/>
          </w:rPr>
          <w:t>i.e.</w:t>
        </w:r>
      </w:ins>
      <w:ins w:id="125" w:author="Nokia" w:date="2025-11-19T10:47:00Z">
        <w:r w:rsidR="003F59C9">
          <w:rPr>
            <w:lang w:val="en-IN"/>
          </w:rPr>
          <w:t xml:space="preserve">, </w:t>
        </w:r>
      </w:ins>
      <w:ins w:id="126" w:author="Nokia" w:date="2025-11-19T11:06:00Z">
        <w:r w:rsidR="00227E7D">
          <w:rPr>
            <w:lang w:val="en-IN"/>
          </w:rPr>
          <w:t>When the MnS consumer c</w:t>
        </w:r>
      </w:ins>
      <w:ins w:id="127" w:author="Nokia" w:date="2025-11-19T10:47:00Z">
        <w:r w:rsidR="003F59C9">
          <w:rPr>
            <w:lang w:val="en-IN"/>
          </w:rPr>
          <w:t>reat</w:t>
        </w:r>
      </w:ins>
      <w:ins w:id="128" w:author="Nokia" w:date="2025-11-19T11:07:00Z">
        <w:r w:rsidR="00227E7D">
          <w:rPr>
            <w:lang w:val="en-IN"/>
          </w:rPr>
          <w:t xml:space="preserve">es </w:t>
        </w:r>
      </w:ins>
      <w:ins w:id="129" w:author="Nokia" w:date="2025-11-19T10:47:00Z">
        <w:r w:rsidR="003F59C9">
          <w:rPr>
            <w:lang w:val="en-IN"/>
          </w:rPr>
          <w:t xml:space="preserve">the </w:t>
        </w:r>
        <w:r w:rsidR="003F59C9" w:rsidRPr="00F05564">
          <w:rPr>
            <w:rFonts w:ascii="Courier New" w:hAnsi="Courier New" w:cs="Courier New"/>
            <w:noProof/>
          </w:rPr>
          <w:t>PerfMetri</w:t>
        </w:r>
      </w:ins>
      <w:ins w:id="130" w:author="Nokia" w:date="2025-11-19T10:48:00Z">
        <w:r w:rsidR="003F59C9" w:rsidRPr="00F05564">
          <w:rPr>
            <w:rFonts w:ascii="Courier New" w:hAnsi="Courier New" w:cs="Courier New"/>
            <w:noProof/>
          </w:rPr>
          <w:t>cJob</w:t>
        </w:r>
        <w:r w:rsidR="003F59C9">
          <w:rPr>
            <w:lang w:val="en-IN"/>
          </w:rPr>
          <w:t xml:space="preserve"> MOI(see clause 4.3.31 of TS 28.622[Y</w:t>
        </w:r>
      </w:ins>
      <w:ins w:id="131" w:author="Nokia" w:date="2025-11-19T10:55:00Z">
        <w:r w:rsidR="002D4FA2">
          <w:rPr>
            <w:lang w:val="en-IN"/>
          </w:rPr>
          <w:t>5</w:t>
        </w:r>
      </w:ins>
      <w:ins w:id="132" w:author="Nokia" w:date="2025-11-19T10:48:00Z">
        <w:r w:rsidR="003F59C9">
          <w:rPr>
            <w:lang w:val="en-IN"/>
          </w:rPr>
          <w:t>]) on the MnS producer</w:t>
        </w:r>
      </w:ins>
      <w:ins w:id="133" w:author="Nokia" w:date="2025-11-19T10:47:00Z">
        <w:r w:rsidR="00AA1934">
          <w:rPr>
            <w:lang w:val="en-IN"/>
          </w:rPr>
          <w:t>)</w:t>
        </w:r>
      </w:ins>
      <w:ins w:id="134" w:author="Winnie2" w:date="2025-11-07T18:23:00Z">
        <w:r w:rsidR="0054628A">
          <w:rPr>
            <w:lang w:val="en-IN"/>
          </w:rPr>
          <w:t xml:space="preserve">, it checks if the </w:t>
        </w:r>
      </w:ins>
      <w:ins w:id="135" w:author="Winnie2" w:date="2025-11-07T18:26:00Z">
        <w:del w:id="136" w:author="Nokia" w:date="2025-11-19T10:54:00Z">
          <w:r w:rsidR="00827134" w:rsidDel="0034464F">
            <w:rPr>
              <w:lang w:val="en-IN"/>
            </w:rPr>
            <w:delText>“</w:delText>
          </w:r>
        </w:del>
      </w:ins>
      <w:ins w:id="137" w:author="Winnie2" w:date="2025-11-07T18:23:00Z">
        <w:r w:rsidR="0054628A">
          <w:rPr>
            <w:lang w:val="en-IN"/>
          </w:rPr>
          <w:t>requested</w:t>
        </w:r>
      </w:ins>
      <w:ins w:id="138" w:author="Nokia" w:date="2025-11-19T10:49:00Z">
        <w:r w:rsidR="003671DA">
          <w:rPr>
            <w:lang w:val="en-IN"/>
          </w:rPr>
          <w:t xml:space="preserve"> </w:t>
        </w:r>
      </w:ins>
      <w:ins w:id="139" w:author="Nokia" w:date="2025-11-19T10:54:00Z">
        <w:r w:rsidR="0034464F">
          <w:rPr>
            <w:lang w:val="en-IN"/>
          </w:rPr>
          <w:t>“</w:t>
        </w:r>
      </w:ins>
      <w:ins w:id="140" w:author="Nokia" w:date="2025-11-19T10:49:00Z">
        <w:r w:rsidR="003671DA" w:rsidRPr="001B0D57">
          <w:rPr>
            <w:rFonts w:ascii="Courier New" w:hAnsi="Courier New" w:cs="Courier New"/>
            <w:noProof/>
          </w:rPr>
          <w:t>performance</w:t>
        </w:r>
      </w:ins>
      <w:ins w:id="141" w:author="Nokia" w:date="2025-11-19T10:54:00Z">
        <w:r w:rsidR="0034464F" w:rsidRPr="001B0D57">
          <w:rPr>
            <w:rFonts w:ascii="Courier New" w:hAnsi="Courier New" w:cs="Courier New"/>
            <w:noProof/>
          </w:rPr>
          <w:t>M</w:t>
        </w:r>
      </w:ins>
      <w:ins w:id="142" w:author="Nokia" w:date="2025-11-19T10:49:00Z">
        <w:r w:rsidR="003671DA" w:rsidRPr="001B0D57">
          <w:rPr>
            <w:rFonts w:ascii="Courier New" w:hAnsi="Courier New" w:cs="Courier New"/>
            <w:noProof/>
          </w:rPr>
          <w:t>etrics</w:t>
        </w:r>
      </w:ins>
      <w:ins w:id="143" w:author="Winnie2" w:date="2025-11-07T18:23:00Z">
        <w:del w:id="144" w:author="Nokia" w:date="2025-11-19T10:49:00Z">
          <w:r w:rsidR="0054628A" w:rsidDel="003671DA">
            <w:rPr>
              <w:lang w:val="en-IN"/>
            </w:rPr>
            <w:delText xml:space="preserve"> </w:delText>
          </w:r>
          <w:r w:rsidR="006D0D4E" w:rsidDel="003671DA">
            <w:rPr>
              <w:lang w:val="en-IN"/>
            </w:rPr>
            <w:delText>management data</w:delText>
          </w:r>
        </w:del>
        <w:r w:rsidR="006D0D4E">
          <w:rPr>
            <w:lang w:val="en-IN"/>
          </w:rPr>
          <w:t xml:space="preserve">” </w:t>
        </w:r>
      </w:ins>
      <w:ins w:id="145" w:author="Winnie2" w:date="2025-11-07T18:24:00Z">
        <w:r w:rsidR="00266337">
          <w:rPr>
            <w:lang w:val="en-IN"/>
          </w:rPr>
          <w:t>on a</w:t>
        </w:r>
        <w:del w:id="146" w:author="Nokia" w:date="2025-11-19T11:04:00Z">
          <w:r w:rsidR="00266337" w:rsidDel="00C134EB">
            <w:rPr>
              <w:lang w:val="en-IN"/>
            </w:rPr>
            <w:delText xml:space="preserve"> </w:delText>
          </w:r>
        </w:del>
      </w:ins>
      <w:ins w:id="147" w:author="Nokia" w:date="2025-11-19T11:04:00Z">
        <w:r w:rsidR="00F247DE">
          <w:rPr>
            <w:lang w:val="en-IN"/>
          </w:rPr>
          <w:t xml:space="preserve"> </w:t>
        </w:r>
      </w:ins>
      <w:ins w:id="148" w:author="Winnie2" w:date="2025-11-07T18:24:00Z">
        <w:r w:rsidR="00266337">
          <w:rPr>
            <w:lang w:val="en-IN"/>
          </w:rPr>
          <w:t>managed object</w:t>
        </w:r>
      </w:ins>
      <w:ins w:id="149" w:author="Winnie2" w:date="2025-11-07T18:23:00Z">
        <w:r w:rsidR="006D0D4E">
          <w:rPr>
            <w:lang w:val="en-IN"/>
          </w:rPr>
          <w:t xml:space="preserve"> is part of the</w:t>
        </w:r>
      </w:ins>
      <w:ins w:id="150" w:author="Winnie2" w:date="2025-11-07T18:25:00Z">
        <w:r w:rsidR="009868D2">
          <w:rPr>
            <w:lang w:val="en-IN"/>
          </w:rPr>
          <w:t xml:space="preserve"> configured</w:t>
        </w:r>
      </w:ins>
      <w:ins w:id="151" w:author="Winnie2" w:date="2025-11-07T18:23:00Z">
        <w:r w:rsidR="006D0D4E">
          <w:rPr>
            <w:lang w:val="en-IN"/>
          </w:rPr>
          <w:t xml:space="preserve"> “</w:t>
        </w:r>
        <w:r w:rsidR="006D0D4E" w:rsidRPr="00205C9B">
          <w:rPr>
            <w:rFonts w:ascii="Courier New" w:hAnsi="Courier New" w:cs="Courier New"/>
            <w:lang w:val="en-IN"/>
          </w:rPr>
          <w:t>allowed</w:t>
        </w:r>
      </w:ins>
      <w:ins w:id="152" w:author="Nokia" w:date="2025-11-20T20:54:00Z">
        <w:r w:rsidR="00DD4026">
          <w:rPr>
            <w:rFonts w:ascii="Courier New" w:hAnsi="Courier New" w:cs="Courier New"/>
            <w:lang w:val="en-IN"/>
          </w:rPr>
          <w:t>PerformanceMetrics</w:t>
        </w:r>
      </w:ins>
      <w:ins w:id="153" w:author="Winnie2" w:date="2025-11-07T18:23:00Z">
        <w:del w:id="154" w:author="Nokia" w:date="2025-11-20T20:54:00Z">
          <w:r w:rsidR="006D0D4E" w:rsidRPr="00205C9B" w:rsidDel="00DD4026">
            <w:rPr>
              <w:rFonts w:ascii="Courier New" w:hAnsi="Courier New" w:cs="Courier New"/>
              <w:lang w:val="en-IN"/>
            </w:rPr>
            <w:delText>Management</w:delText>
          </w:r>
        </w:del>
      </w:ins>
      <w:ins w:id="155" w:author="Winnie2" w:date="2025-11-07T18:24:00Z">
        <w:del w:id="156" w:author="Nokia" w:date="2025-11-20T20:54:00Z">
          <w:r w:rsidR="00266337" w:rsidRPr="00205C9B" w:rsidDel="00DD4026">
            <w:rPr>
              <w:rFonts w:ascii="Courier New" w:hAnsi="Courier New" w:cs="Courier New"/>
              <w:lang w:val="en-IN"/>
            </w:rPr>
            <w:delText>Data</w:delText>
          </w:r>
        </w:del>
      </w:ins>
      <w:ins w:id="157" w:author="Winnie2" w:date="2025-11-07T18:23:00Z">
        <w:r w:rsidR="006D0D4E">
          <w:rPr>
            <w:lang w:val="en-IN"/>
          </w:rPr>
          <w:t>”</w:t>
        </w:r>
      </w:ins>
      <w:ins w:id="158" w:author="Winnie2" w:date="2025-11-07T18:24:00Z">
        <w:r w:rsidR="00266337">
          <w:rPr>
            <w:lang w:val="en-IN"/>
          </w:rPr>
          <w:t xml:space="preserve"> </w:t>
        </w:r>
      </w:ins>
      <w:ins w:id="159" w:author="Winnie2" w:date="2025-11-07T18:25:00Z">
        <w:r w:rsidR="00827134">
          <w:rPr>
            <w:lang w:val="en-IN"/>
          </w:rPr>
          <w:t xml:space="preserve">for the MnS consumer </w:t>
        </w:r>
      </w:ins>
      <w:ins w:id="160" w:author="Winnie2" w:date="2025-11-07T18:24:00Z">
        <w:r w:rsidR="009868D2">
          <w:rPr>
            <w:lang w:val="en-IN"/>
          </w:rPr>
          <w:t>for th</w:t>
        </w:r>
      </w:ins>
      <w:ins w:id="161" w:author="Nokia" w:date="2025-11-19T10:50:00Z">
        <w:r w:rsidR="003D43CE">
          <w:rPr>
            <w:lang w:val="en-IN"/>
          </w:rPr>
          <w:t>at</w:t>
        </w:r>
      </w:ins>
      <w:ins w:id="162" w:author="Winnie2" w:date="2025-11-07T18:24:00Z">
        <w:del w:id="163" w:author="Nokia" w:date="2025-11-19T10:50:00Z">
          <w:r w:rsidR="009868D2" w:rsidDel="003D43CE">
            <w:rPr>
              <w:lang w:val="en-IN"/>
            </w:rPr>
            <w:delText>e</w:delText>
          </w:r>
        </w:del>
        <w:r w:rsidR="009868D2">
          <w:rPr>
            <w:lang w:val="en-IN"/>
          </w:rPr>
          <w:t xml:space="preserve"> managed object (represented </w:t>
        </w:r>
      </w:ins>
      <w:ins w:id="164" w:author="Winnie2" w:date="2025-11-07T18:25:00Z">
        <w:r w:rsidR="009868D2">
          <w:rPr>
            <w:lang w:val="en-IN"/>
          </w:rPr>
          <w:t>by the</w:t>
        </w:r>
        <w:r w:rsidR="009868D2" w:rsidRPr="00205C9B">
          <w:rPr>
            <w:rFonts w:ascii="Courier New" w:hAnsi="Courier New" w:cs="Courier New"/>
            <w:lang w:val="en-IN"/>
          </w:rPr>
          <w:t xml:space="preserve"> dataNodeSelector</w:t>
        </w:r>
        <w:r w:rsidR="009868D2">
          <w:rPr>
            <w:lang w:val="en-IN"/>
          </w:rPr>
          <w:t xml:space="preserve"> attribute</w:t>
        </w:r>
      </w:ins>
      <w:ins w:id="165" w:author="Winnie2" w:date="2025-11-07T18:24:00Z">
        <w:r w:rsidR="009868D2">
          <w:rPr>
            <w:lang w:val="en-IN"/>
          </w:rPr>
          <w:t>)</w:t>
        </w:r>
      </w:ins>
      <w:ins w:id="166" w:author="Winnie2" w:date="2025-11-07T18:25:00Z">
        <w:r w:rsidR="009868D2">
          <w:rPr>
            <w:lang w:val="en-IN"/>
          </w:rPr>
          <w:t xml:space="preserve"> in the</w:t>
        </w:r>
        <w:r w:rsidR="009868D2" w:rsidRPr="00205C9B">
          <w:rPr>
            <w:rFonts w:ascii="Courier New" w:hAnsi="Courier New" w:cs="Courier New"/>
            <w:lang w:val="en-IN"/>
          </w:rPr>
          <w:t xml:space="preserve"> AccessRule</w:t>
        </w:r>
        <w:r w:rsidR="009868D2">
          <w:rPr>
            <w:lang w:val="en-IN"/>
          </w:rPr>
          <w:t xml:space="preserve"> class.</w:t>
        </w:r>
        <w:r w:rsidR="00827134">
          <w:rPr>
            <w:lang w:val="en-IN"/>
          </w:rPr>
          <w:t xml:space="preserve"> If </w:t>
        </w:r>
      </w:ins>
      <w:ins w:id="167" w:author="Winnie2" w:date="2025-11-07T18:26:00Z">
        <w:r w:rsidR="00827134">
          <w:rPr>
            <w:lang w:val="en-IN"/>
          </w:rPr>
          <w:t>t</w:t>
        </w:r>
        <w:r w:rsidR="00AC01D9">
          <w:rPr>
            <w:lang w:val="en-IN"/>
          </w:rPr>
          <w:t xml:space="preserve">his is the case, the MnS producer will authorize the </w:t>
        </w:r>
      </w:ins>
      <w:ins w:id="168" w:author="Nokia" w:date="2025-11-19T11:07:00Z">
        <w:r w:rsidR="008A0DB6">
          <w:rPr>
            <w:lang w:val="en-IN"/>
          </w:rPr>
          <w:t>performance metrics</w:t>
        </w:r>
      </w:ins>
      <w:ins w:id="169" w:author="Winnie2" w:date="2025-11-07T18:26:00Z">
        <w:del w:id="170" w:author="Nokia" w:date="2025-11-19T11:07:00Z">
          <w:r w:rsidR="00AC01D9" w:rsidDel="00227E7D">
            <w:rPr>
              <w:lang w:val="en-IN"/>
            </w:rPr>
            <w:delText>management</w:delText>
          </w:r>
        </w:del>
        <w:r w:rsidR="00AC01D9">
          <w:rPr>
            <w:lang w:val="en-IN"/>
          </w:rPr>
          <w:t xml:space="preserve"> data collection request </w:t>
        </w:r>
      </w:ins>
      <w:ins w:id="171" w:author="Winnie2" w:date="2025-11-07T18:27:00Z">
        <w:r w:rsidR="00205C9B">
          <w:rPr>
            <w:lang w:val="en-IN"/>
          </w:rPr>
          <w:t xml:space="preserve">from the MnS consumer </w:t>
        </w:r>
      </w:ins>
      <w:ins w:id="172" w:author="Winnie2" w:date="2025-11-07T18:26:00Z">
        <w:r w:rsidR="00AC01D9">
          <w:rPr>
            <w:lang w:val="en-IN"/>
          </w:rPr>
          <w:t>and begin the</w:t>
        </w:r>
      </w:ins>
      <w:ins w:id="173" w:author="Nokia" w:date="2025-11-20T20:57:00Z">
        <w:r w:rsidR="00A50A02">
          <w:rPr>
            <w:lang w:val="en-IN"/>
          </w:rPr>
          <w:t xml:space="preserve"> </w:t>
        </w:r>
        <w:r w:rsidR="00D7369A">
          <w:rPr>
            <w:lang w:val="en-IN"/>
          </w:rPr>
          <w:t>performance metrics</w:t>
        </w:r>
      </w:ins>
      <w:bookmarkStart w:id="174" w:name="_GoBack"/>
      <w:bookmarkEnd w:id="174"/>
      <w:ins w:id="175" w:author="Winnie2" w:date="2025-11-07T18:26:00Z">
        <w:del w:id="176" w:author="Nokia" w:date="2025-11-20T20:57:00Z">
          <w:r w:rsidR="00AC01D9" w:rsidDel="00A50A02">
            <w:rPr>
              <w:lang w:val="en-IN"/>
            </w:rPr>
            <w:delText xml:space="preserve"> data</w:delText>
          </w:r>
        </w:del>
      </w:ins>
      <w:ins w:id="177" w:author="Winnie2" w:date="2025-11-07T18:27:00Z">
        <w:r w:rsidR="00205C9B">
          <w:rPr>
            <w:lang w:val="en-IN"/>
          </w:rPr>
          <w:t xml:space="preserve"> collection and</w:t>
        </w:r>
      </w:ins>
      <w:ins w:id="178" w:author="Winnie2" w:date="2025-11-07T18:26:00Z">
        <w:r w:rsidR="00AC01D9">
          <w:rPr>
            <w:lang w:val="en-IN"/>
          </w:rPr>
          <w:t xml:space="preserve"> </w:t>
        </w:r>
      </w:ins>
      <w:ins w:id="179" w:author="Winnie2" w:date="2025-11-07T18:27:00Z">
        <w:r w:rsidR="00205C9B">
          <w:rPr>
            <w:lang w:val="en-IN"/>
          </w:rPr>
          <w:t>reporting as per the configured intervals.</w:t>
        </w:r>
      </w:ins>
      <w:ins w:id="180" w:author="Nokia" w:date="2025-11-19T11:04:00Z">
        <w:r w:rsidR="00C134EB">
          <w:rPr>
            <w:lang w:val="en-IN"/>
          </w:rPr>
          <w:t xml:space="preserve"> </w:t>
        </w:r>
      </w:ins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17A98" w14:textId="77777777" w:rsidR="007B76D7" w:rsidRDefault="007B76D7">
      <w:r>
        <w:separator/>
      </w:r>
    </w:p>
  </w:endnote>
  <w:endnote w:type="continuationSeparator" w:id="0">
    <w:p w14:paraId="112A489B" w14:textId="77777777" w:rsidR="007B76D7" w:rsidRDefault="007B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255B2" w14:textId="77777777" w:rsidR="007B76D7" w:rsidRDefault="007B76D7">
      <w:r>
        <w:separator/>
      </w:r>
    </w:p>
  </w:footnote>
  <w:footnote w:type="continuationSeparator" w:id="0">
    <w:p w14:paraId="3BB2F1FB" w14:textId="77777777" w:rsidR="007B76D7" w:rsidRDefault="007B7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innie2">
    <w15:presenceInfo w15:providerId="None" w15:userId="Winnie2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4A93"/>
    <w:rsid w:val="000107AF"/>
    <w:rsid w:val="000278B0"/>
    <w:rsid w:val="00032590"/>
    <w:rsid w:val="00041D0F"/>
    <w:rsid w:val="00047A51"/>
    <w:rsid w:val="00052476"/>
    <w:rsid w:val="00056695"/>
    <w:rsid w:val="000A2BA1"/>
    <w:rsid w:val="000B59EB"/>
    <w:rsid w:val="000C3FE2"/>
    <w:rsid w:val="000C5462"/>
    <w:rsid w:val="000C6275"/>
    <w:rsid w:val="000F0224"/>
    <w:rsid w:val="0010110C"/>
    <w:rsid w:val="00102676"/>
    <w:rsid w:val="0010504F"/>
    <w:rsid w:val="00107A7F"/>
    <w:rsid w:val="00110EA7"/>
    <w:rsid w:val="001152C8"/>
    <w:rsid w:val="001169EF"/>
    <w:rsid w:val="0013575B"/>
    <w:rsid w:val="00136888"/>
    <w:rsid w:val="00150598"/>
    <w:rsid w:val="00157FD6"/>
    <w:rsid w:val="0016045F"/>
    <w:rsid w:val="001604A8"/>
    <w:rsid w:val="0016793E"/>
    <w:rsid w:val="00171500"/>
    <w:rsid w:val="00171DDA"/>
    <w:rsid w:val="001734DD"/>
    <w:rsid w:val="001741C2"/>
    <w:rsid w:val="001A7FB7"/>
    <w:rsid w:val="001B093A"/>
    <w:rsid w:val="001B09D9"/>
    <w:rsid w:val="001B0D57"/>
    <w:rsid w:val="001C2A99"/>
    <w:rsid w:val="001C5CF1"/>
    <w:rsid w:val="001D55DD"/>
    <w:rsid w:val="001D6A89"/>
    <w:rsid w:val="001E0736"/>
    <w:rsid w:val="001E24B5"/>
    <w:rsid w:val="00205C9B"/>
    <w:rsid w:val="00214DF0"/>
    <w:rsid w:val="0021575E"/>
    <w:rsid w:val="00227E7D"/>
    <w:rsid w:val="002349B7"/>
    <w:rsid w:val="002474B7"/>
    <w:rsid w:val="00250405"/>
    <w:rsid w:val="00252495"/>
    <w:rsid w:val="00256E2B"/>
    <w:rsid w:val="00260B62"/>
    <w:rsid w:val="00263B7E"/>
    <w:rsid w:val="00266337"/>
    <w:rsid w:val="00266561"/>
    <w:rsid w:val="002703E0"/>
    <w:rsid w:val="00271577"/>
    <w:rsid w:val="00272249"/>
    <w:rsid w:val="00273512"/>
    <w:rsid w:val="00274233"/>
    <w:rsid w:val="002D4AE7"/>
    <w:rsid w:val="002D4FA2"/>
    <w:rsid w:val="002D6F7F"/>
    <w:rsid w:val="002F5821"/>
    <w:rsid w:val="00305E5E"/>
    <w:rsid w:val="00312242"/>
    <w:rsid w:val="0034464F"/>
    <w:rsid w:val="00366509"/>
    <w:rsid w:val="003671DA"/>
    <w:rsid w:val="00380EEC"/>
    <w:rsid w:val="003814F4"/>
    <w:rsid w:val="0038496E"/>
    <w:rsid w:val="00384F63"/>
    <w:rsid w:val="00393CF0"/>
    <w:rsid w:val="003A414A"/>
    <w:rsid w:val="003B1D02"/>
    <w:rsid w:val="003B74C0"/>
    <w:rsid w:val="003D09AA"/>
    <w:rsid w:val="003D43CE"/>
    <w:rsid w:val="003D64FA"/>
    <w:rsid w:val="003F1F1A"/>
    <w:rsid w:val="003F59C9"/>
    <w:rsid w:val="00403E5E"/>
    <w:rsid w:val="004054C1"/>
    <w:rsid w:val="00412F84"/>
    <w:rsid w:val="00420D26"/>
    <w:rsid w:val="00424EAD"/>
    <w:rsid w:val="0043024F"/>
    <w:rsid w:val="0044235F"/>
    <w:rsid w:val="004560CD"/>
    <w:rsid w:val="00467F01"/>
    <w:rsid w:val="004721C0"/>
    <w:rsid w:val="00491144"/>
    <w:rsid w:val="004A151A"/>
    <w:rsid w:val="004C00C4"/>
    <w:rsid w:val="004C1BBD"/>
    <w:rsid w:val="004D052C"/>
    <w:rsid w:val="004D13AE"/>
    <w:rsid w:val="004E2F92"/>
    <w:rsid w:val="004E69F0"/>
    <w:rsid w:val="004F2831"/>
    <w:rsid w:val="004F29F6"/>
    <w:rsid w:val="004F484E"/>
    <w:rsid w:val="005062F6"/>
    <w:rsid w:val="00506AE5"/>
    <w:rsid w:val="00506E69"/>
    <w:rsid w:val="0051513A"/>
    <w:rsid w:val="0051688C"/>
    <w:rsid w:val="0054628A"/>
    <w:rsid w:val="005676EB"/>
    <w:rsid w:val="00570271"/>
    <w:rsid w:val="005A0AF2"/>
    <w:rsid w:val="005D21D0"/>
    <w:rsid w:val="005D6A38"/>
    <w:rsid w:val="005D799A"/>
    <w:rsid w:val="005E73E1"/>
    <w:rsid w:val="00607B95"/>
    <w:rsid w:val="00625728"/>
    <w:rsid w:val="00627B09"/>
    <w:rsid w:val="0063641D"/>
    <w:rsid w:val="00653E2A"/>
    <w:rsid w:val="006836E8"/>
    <w:rsid w:val="0069541A"/>
    <w:rsid w:val="006A7088"/>
    <w:rsid w:val="006B621B"/>
    <w:rsid w:val="006B7267"/>
    <w:rsid w:val="006D0D4E"/>
    <w:rsid w:val="006D621B"/>
    <w:rsid w:val="006F35A6"/>
    <w:rsid w:val="0070122F"/>
    <w:rsid w:val="00707CD9"/>
    <w:rsid w:val="00711F26"/>
    <w:rsid w:val="007130F8"/>
    <w:rsid w:val="00725746"/>
    <w:rsid w:val="0073515D"/>
    <w:rsid w:val="00741BAC"/>
    <w:rsid w:val="00742245"/>
    <w:rsid w:val="00742FCB"/>
    <w:rsid w:val="00745A79"/>
    <w:rsid w:val="0076109D"/>
    <w:rsid w:val="00780A06"/>
    <w:rsid w:val="00785301"/>
    <w:rsid w:val="00793D77"/>
    <w:rsid w:val="007A1B2F"/>
    <w:rsid w:val="007B76D7"/>
    <w:rsid w:val="007C0A7A"/>
    <w:rsid w:val="007C7D95"/>
    <w:rsid w:val="007F1A59"/>
    <w:rsid w:val="00802641"/>
    <w:rsid w:val="00810C49"/>
    <w:rsid w:val="00811E16"/>
    <w:rsid w:val="008171CF"/>
    <w:rsid w:val="00822C74"/>
    <w:rsid w:val="00824564"/>
    <w:rsid w:val="00824A0A"/>
    <w:rsid w:val="0082707E"/>
    <w:rsid w:val="00827134"/>
    <w:rsid w:val="00850CD5"/>
    <w:rsid w:val="008607A6"/>
    <w:rsid w:val="00865284"/>
    <w:rsid w:val="00892002"/>
    <w:rsid w:val="008A0DB6"/>
    <w:rsid w:val="008B4AAF"/>
    <w:rsid w:val="008B5D7A"/>
    <w:rsid w:val="008D68F0"/>
    <w:rsid w:val="008E2C38"/>
    <w:rsid w:val="009158D2"/>
    <w:rsid w:val="00922E0A"/>
    <w:rsid w:val="009255E7"/>
    <w:rsid w:val="00932C94"/>
    <w:rsid w:val="0094216E"/>
    <w:rsid w:val="00952366"/>
    <w:rsid w:val="0095320C"/>
    <w:rsid w:val="0096712F"/>
    <w:rsid w:val="00981519"/>
    <w:rsid w:val="00982BA7"/>
    <w:rsid w:val="009868D2"/>
    <w:rsid w:val="00995C58"/>
    <w:rsid w:val="009A21B0"/>
    <w:rsid w:val="009C1282"/>
    <w:rsid w:val="009C236D"/>
    <w:rsid w:val="00A02E9B"/>
    <w:rsid w:val="00A037AD"/>
    <w:rsid w:val="00A106D2"/>
    <w:rsid w:val="00A117D5"/>
    <w:rsid w:val="00A17A3C"/>
    <w:rsid w:val="00A34787"/>
    <w:rsid w:val="00A3796B"/>
    <w:rsid w:val="00A40A24"/>
    <w:rsid w:val="00A41FC9"/>
    <w:rsid w:val="00A4433B"/>
    <w:rsid w:val="00A44B2E"/>
    <w:rsid w:val="00A50A02"/>
    <w:rsid w:val="00A7277A"/>
    <w:rsid w:val="00AA1934"/>
    <w:rsid w:val="00AA3DBE"/>
    <w:rsid w:val="00AA7E59"/>
    <w:rsid w:val="00AC01D9"/>
    <w:rsid w:val="00AD5C6E"/>
    <w:rsid w:val="00AE35AD"/>
    <w:rsid w:val="00AF2F0B"/>
    <w:rsid w:val="00AF72C8"/>
    <w:rsid w:val="00B059F2"/>
    <w:rsid w:val="00B0629D"/>
    <w:rsid w:val="00B138F1"/>
    <w:rsid w:val="00B33EC5"/>
    <w:rsid w:val="00B41104"/>
    <w:rsid w:val="00B458EF"/>
    <w:rsid w:val="00B61771"/>
    <w:rsid w:val="00B844D3"/>
    <w:rsid w:val="00BA4BE2"/>
    <w:rsid w:val="00BB6C44"/>
    <w:rsid w:val="00BD1620"/>
    <w:rsid w:val="00BD24BF"/>
    <w:rsid w:val="00BF3721"/>
    <w:rsid w:val="00C134EB"/>
    <w:rsid w:val="00C44D05"/>
    <w:rsid w:val="00C46FFB"/>
    <w:rsid w:val="00C533A3"/>
    <w:rsid w:val="00C601CB"/>
    <w:rsid w:val="00C61B14"/>
    <w:rsid w:val="00C8130B"/>
    <w:rsid w:val="00C86F41"/>
    <w:rsid w:val="00C87441"/>
    <w:rsid w:val="00C93D83"/>
    <w:rsid w:val="00CA7D73"/>
    <w:rsid w:val="00CB3772"/>
    <w:rsid w:val="00CC2E28"/>
    <w:rsid w:val="00CC4471"/>
    <w:rsid w:val="00CC5C28"/>
    <w:rsid w:val="00CE0681"/>
    <w:rsid w:val="00D07287"/>
    <w:rsid w:val="00D11B98"/>
    <w:rsid w:val="00D12A1C"/>
    <w:rsid w:val="00D318B2"/>
    <w:rsid w:val="00D334F7"/>
    <w:rsid w:val="00D35567"/>
    <w:rsid w:val="00D35C33"/>
    <w:rsid w:val="00D451BC"/>
    <w:rsid w:val="00D50482"/>
    <w:rsid w:val="00D550B4"/>
    <w:rsid w:val="00D55FB4"/>
    <w:rsid w:val="00D7369A"/>
    <w:rsid w:val="00D7427D"/>
    <w:rsid w:val="00DD4026"/>
    <w:rsid w:val="00DF4192"/>
    <w:rsid w:val="00E06393"/>
    <w:rsid w:val="00E06AA1"/>
    <w:rsid w:val="00E12B3B"/>
    <w:rsid w:val="00E1464D"/>
    <w:rsid w:val="00E17EA1"/>
    <w:rsid w:val="00E25D01"/>
    <w:rsid w:val="00E44B3F"/>
    <w:rsid w:val="00E47131"/>
    <w:rsid w:val="00E52F24"/>
    <w:rsid w:val="00E5455E"/>
    <w:rsid w:val="00E54C0A"/>
    <w:rsid w:val="00E6124C"/>
    <w:rsid w:val="00E72C08"/>
    <w:rsid w:val="00E77701"/>
    <w:rsid w:val="00EA65C0"/>
    <w:rsid w:val="00ED09A6"/>
    <w:rsid w:val="00EE1AAF"/>
    <w:rsid w:val="00EE794D"/>
    <w:rsid w:val="00EF2882"/>
    <w:rsid w:val="00F05564"/>
    <w:rsid w:val="00F149C2"/>
    <w:rsid w:val="00F21090"/>
    <w:rsid w:val="00F247DE"/>
    <w:rsid w:val="00F249E2"/>
    <w:rsid w:val="00F24C96"/>
    <w:rsid w:val="00F30FD1"/>
    <w:rsid w:val="00F37AB8"/>
    <w:rsid w:val="00F431B2"/>
    <w:rsid w:val="00F57C87"/>
    <w:rsid w:val="00F648FA"/>
    <w:rsid w:val="00F6525A"/>
    <w:rsid w:val="00F725B2"/>
    <w:rsid w:val="00FA75C7"/>
    <w:rsid w:val="00FC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TAHCar">
    <w:name w:val="TAH Car"/>
    <w:qFormat/>
    <w:rsid w:val="00312242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rsid w:val="00041D0F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E72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D2C44-EFAB-4DFC-8474-6F92EAAA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177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</cp:lastModifiedBy>
  <cp:revision>75</cp:revision>
  <cp:lastPrinted>1900-01-01T05:00:00Z</cp:lastPrinted>
  <dcterms:created xsi:type="dcterms:W3CDTF">2025-11-07T16:33:00Z</dcterms:created>
  <dcterms:modified xsi:type="dcterms:W3CDTF">2025-11-20T19:57:00Z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