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4196" w14:textId="3FEF2936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1E3D5B">
        <w:rPr>
          <w:b/>
          <w:i/>
          <w:noProof/>
          <w:sz w:val="28"/>
        </w:rPr>
        <w:t>5561</w:t>
      </w:r>
    </w:p>
    <w:p w14:paraId="64C91465" w14:textId="5804CB23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1500040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71DDA">
        <w:rPr>
          <w:rFonts w:ascii="Arial" w:hAnsi="Arial" w:cs="Arial"/>
          <w:b/>
          <w:bCs/>
          <w:lang w:val="en-US"/>
        </w:rPr>
        <w:t>Nokia</w:t>
      </w:r>
    </w:p>
    <w:p w14:paraId="65CE4E4B" w14:textId="147E713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4F2831">
        <w:rPr>
          <w:rFonts w:ascii="Arial" w:hAnsi="Arial" w:cs="Arial"/>
          <w:b/>
          <w:bCs/>
          <w:lang w:val="en-US"/>
        </w:rPr>
        <w:t xml:space="preserve"> </w:t>
      </w:r>
      <w:r w:rsidR="00171DDA" w:rsidRPr="00171DDA">
        <w:rPr>
          <w:rFonts w:ascii="Arial" w:hAnsi="Arial" w:cs="Arial"/>
          <w:b/>
          <w:bCs/>
          <w:lang w:val="en-US"/>
        </w:rPr>
        <w:t>Add use case and requirements on access contro</w:t>
      </w:r>
      <w:r w:rsidR="00A02E9B">
        <w:rPr>
          <w:rFonts w:ascii="Arial" w:hAnsi="Arial" w:cs="Arial"/>
          <w:b/>
          <w:bCs/>
          <w:lang w:val="en-US"/>
        </w:rPr>
        <w:t>l for data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88D6CA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6124C">
        <w:rPr>
          <w:rFonts w:ascii="Arial" w:hAnsi="Arial" w:cs="Arial"/>
          <w:b/>
          <w:bCs/>
          <w:lang w:val="en-US"/>
        </w:rPr>
        <w:t>6.20.</w:t>
      </w:r>
      <w:r w:rsidR="00A02E9B">
        <w:rPr>
          <w:rFonts w:ascii="Arial" w:hAnsi="Arial" w:cs="Arial"/>
          <w:b/>
          <w:bCs/>
          <w:lang w:val="en-US"/>
        </w:rPr>
        <w:t>8</w:t>
      </w:r>
    </w:p>
    <w:p w14:paraId="369E83CA" w14:textId="4F9048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6124C">
        <w:rPr>
          <w:rFonts w:ascii="Arial" w:hAnsi="Arial" w:cs="Arial"/>
          <w:b/>
          <w:bCs/>
          <w:lang w:val="en-US"/>
        </w:rPr>
        <w:t>TR 28.88</w:t>
      </w:r>
      <w:r w:rsidR="00A02E9B">
        <w:rPr>
          <w:rFonts w:ascii="Arial" w:hAnsi="Arial" w:cs="Arial"/>
          <w:b/>
          <w:bCs/>
          <w:lang w:val="en-US"/>
        </w:rPr>
        <w:t>7</w:t>
      </w:r>
    </w:p>
    <w:p w14:paraId="32E76F63" w14:textId="0D51F0F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F484E">
        <w:rPr>
          <w:rFonts w:ascii="Arial" w:hAnsi="Arial" w:cs="Arial"/>
          <w:b/>
          <w:bCs/>
          <w:lang w:val="en-US"/>
        </w:rPr>
        <w:t>0.</w:t>
      </w:r>
      <w:r w:rsidR="00A02E9B">
        <w:rPr>
          <w:rFonts w:ascii="Arial" w:hAnsi="Arial" w:cs="Arial"/>
          <w:b/>
          <w:bCs/>
          <w:lang w:val="en-US"/>
        </w:rPr>
        <w:t>2.0</w:t>
      </w:r>
    </w:p>
    <w:p w14:paraId="1056BADE" w14:textId="42E85D00" w:rsidR="00A02E9B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F0224">
        <w:rPr>
          <w:rFonts w:ascii="Arial" w:hAnsi="Arial" w:cs="Arial"/>
          <w:b/>
          <w:bCs/>
          <w:lang w:val="en-US"/>
        </w:rPr>
        <w:t>F</w:t>
      </w:r>
      <w:r w:rsidR="00A02E9B">
        <w:rPr>
          <w:rFonts w:ascii="Arial" w:hAnsi="Arial" w:cs="Arial"/>
          <w:b/>
          <w:bCs/>
          <w:lang w:val="en-US"/>
        </w:rPr>
        <w:t>S_MADCOL_Ph3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97E2CC4" w:rsidR="00C93D83" w:rsidRDefault="00367BB4">
      <w:pPr>
        <w:pBdr>
          <w:bottom w:val="single" w:sz="12" w:space="1" w:color="auto"/>
        </w:pBdr>
        <w:rPr>
          <w:ins w:id="0" w:author="Nokia" w:date="2025-11-20T23:46:00Z"/>
          <w:lang w:val="en-US"/>
        </w:rPr>
      </w:pPr>
      <w:ins w:id="1" w:author="Nokia" w:date="2025-11-20T23:44:00Z">
        <w:r>
          <w:rPr>
            <w:lang w:val="en-US"/>
          </w:rPr>
          <w:t xml:space="preserve">This pCR proposes to add </w:t>
        </w:r>
      </w:ins>
      <w:ins w:id="2" w:author="Nokia" w:date="2025-11-20T23:46:00Z">
        <w:r w:rsidR="00D22EEA">
          <w:rPr>
            <w:lang w:val="en-US"/>
          </w:rPr>
          <w:t>a new use case and requirements to enable access control on performance metrics.</w:t>
        </w:r>
      </w:ins>
    </w:p>
    <w:p w14:paraId="7888429A" w14:textId="77777777" w:rsidR="00D22EEA" w:rsidRDefault="00D22EEA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36E9740" w14:textId="77777777" w:rsidR="003B74C0" w:rsidRDefault="003B74C0" w:rsidP="003B74C0">
      <w:pPr>
        <w:pStyle w:val="Heading1"/>
      </w:pPr>
      <w:bookmarkStart w:id="3" w:name="_Toc129708869"/>
      <w:r>
        <w:t>2</w:t>
      </w:r>
      <w:r>
        <w:tab/>
        <w:t>References</w:t>
      </w:r>
      <w:bookmarkEnd w:id="3"/>
    </w:p>
    <w:p w14:paraId="44AD2700" w14:textId="77777777" w:rsidR="003B74C0" w:rsidRDefault="003B74C0" w:rsidP="003B74C0">
      <w:r>
        <w:t>The following documents contain provisions which, through reference in this text, constitute provisions of the present document.</w:t>
      </w:r>
    </w:p>
    <w:p w14:paraId="41BE000B" w14:textId="77777777" w:rsidR="003B74C0" w:rsidRDefault="003B74C0" w:rsidP="003B74C0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114860E" w14:textId="77777777" w:rsidR="003B74C0" w:rsidRDefault="003B74C0" w:rsidP="003B74C0">
      <w:pPr>
        <w:pStyle w:val="B1"/>
      </w:pPr>
      <w:r>
        <w:t>-</w:t>
      </w:r>
      <w:r>
        <w:tab/>
        <w:t>For a specific reference, subsequent revisions do not apply.</w:t>
      </w:r>
    </w:p>
    <w:p w14:paraId="7B679BAD" w14:textId="77777777" w:rsidR="003B74C0" w:rsidRDefault="003B74C0" w:rsidP="003B74C0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0CC3ED2" w14:textId="78602102" w:rsidR="003B74C0" w:rsidRDefault="003B74C0" w:rsidP="003B74C0">
      <w:pPr>
        <w:pStyle w:val="EX"/>
      </w:pPr>
      <w:r>
        <w:t>[1]</w:t>
      </w:r>
      <w:r>
        <w:tab/>
        <w:t>3GPP TR 21.905: "Vocabulary for 3GPP Specifications".</w:t>
      </w:r>
    </w:p>
    <w:p w14:paraId="012FD7B7" w14:textId="0BE1714F" w:rsidR="003B74C0" w:rsidRDefault="003B74C0" w:rsidP="003B74C0">
      <w:pPr>
        <w:pStyle w:val="EX"/>
        <w:rPr>
          <w:ins w:id="4" w:author="Winnie2" w:date="2025-11-07T18:07:00Z"/>
        </w:rPr>
      </w:pPr>
      <w:ins w:id="5" w:author="Winnie2" w:date="2025-11-05T18:24:00Z">
        <w:r>
          <w:t>[Y1]</w:t>
        </w:r>
        <w:r>
          <w:tab/>
        </w:r>
        <w:r w:rsidRPr="00DE1524">
          <w:t xml:space="preserve">3GPP TS 28.622: "Telecommunication management; Generic Network Resource Model (NRM) Integration </w:t>
        </w:r>
        <w:r>
          <w:t xml:space="preserve">  </w:t>
        </w:r>
        <w:r w:rsidRPr="00DE1524">
          <w:t>Reference Point (IRP); Information Service (IS)".</w:t>
        </w:r>
      </w:ins>
    </w:p>
    <w:p w14:paraId="2AE2AB48" w14:textId="35D561D9" w:rsidR="00A34C24" w:rsidRDefault="00A34C24" w:rsidP="00A34C24">
      <w:pPr>
        <w:pStyle w:val="EX"/>
        <w:rPr>
          <w:ins w:id="6" w:author="Winnie2" w:date="2025-11-07T18:07:00Z"/>
        </w:rPr>
      </w:pPr>
      <w:ins w:id="7" w:author="Winnie2" w:date="2025-11-07T18:07:00Z">
        <w:r w:rsidRPr="00A67919">
          <w:t>[</w:t>
        </w:r>
        <w:r>
          <w:t>Y2</w:t>
        </w:r>
        <w:r w:rsidRPr="00A67919">
          <w:t>]</w:t>
        </w:r>
        <w:r w:rsidRPr="00A67919">
          <w:tab/>
          <w:t>3GPP TS 28.</w:t>
        </w:r>
        <w:r>
          <w:t>31</w:t>
        </w:r>
        <w:r w:rsidRPr="00A67919">
          <w:t>9: "Access control for management services".</w:t>
        </w:r>
      </w:ins>
    </w:p>
    <w:p w14:paraId="62C49706" w14:textId="77777777" w:rsidR="00A34C24" w:rsidRDefault="00A34C24" w:rsidP="003B74C0">
      <w:pPr>
        <w:pStyle w:val="EX"/>
        <w:rPr>
          <w:ins w:id="8" w:author="Winnie2" w:date="2025-11-05T18:24:00Z"/>
        </w:rPr>
      </w:pPr>
    </w:p>
    <w:p w14:paraId="4692EB9C" w14:textId="77777777" w:rsidR="003B74C0" w:rsidRDefault="003B74C0" w:rsidP="003B74C0">
      <w:pPr>
        <w:pStyle w:val="EX"/>
      </w:pPr>
      <w:r>
        <w:t>…</w:t>
      </w:r>
    </w:p>
    <w:p w14:paraId="0D659A0A" w14:textId="77777777" w:rsidR="003B74C0" w:rsidRDefault="003B74C0" w:rsidP="003B74C0">
      <w:pPr>
        <w:pStyle w:val="EX"/>
      </w:pPr>
      <w:r>
        <w:t>[x]</w:t>
      </w:r>
      <w:r>
        <w:tab/>
        <w:t>&lt;doctype&gt; &lt;#&gt;[ ([up to and including]{yyyy[-mm]|V&lt;a[.b[.c]]&gt;}[onwards])]: "&lt;Title&gt;".</w:t>
      </w:r>
    </w:p>
    <w:p w14:paraId="5AF53288" w14:textId="77777777" w:rsidR="00C93D83" w:rsidRDefault="00C93D83">
      <w:pPr>
        <w:rPr>
          <w:lang w:val="en-US"/>
        </w:rPr>
      </w:pPr>
    </w:p>
    <w:p w14:paraId="277DA3D7" w14:textId="1A8B528B" w:rsidR="00C93D83" w:rsidRPr="00305E5E" w:rsidRDefault="00B41104" w:rsidP="0030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D495244" w14:textId="77777777" w:rsidR="00A02E9B" w:rsidRDefault="00A02E9B" w:rsidP="00A02E9B">
      <w:pPr>
        <w:pStyle w:val="Heading2"/>
        <w:rPr>
          <w:lang w:val="en-IN"/>
        </w:rPr>
      </w:pPr>
      <w:r>
        <w:rPr>
          <w:lang w:val="en-IN"/>
        </w:rPr>
        <w:lastRenderedPageBreak/>
        <w:t xml:space="preserve">4.3 </w:t>
      </w:r>
      <w:r>
        <w:rPr>
          <w:lang w:val="en-IN"/>
        </w:rPr>
        <w:tab/>
        <w:t>Enhancement of Management Services Access Control (MSAC)</w:t>
      </w:r>
    </w:p>
    <w:p w14:paraId="00E5E9C0" w14:textId="5C8582C9" w:rsidR="00A02E9B" w:rsidRDefault="00A02E9B" w:rsidP="00A02E9B">
      <w:pPr>
        <w:pStyle w:val="Heading3"/>
        <w:rPr>
          <w:lang w:val="en-IN"/>
        </w:rPr>
      </w:pPr>
      <w:r>
        <w:rPr>
          <w:lang w:val="en-IN"/>
        </w:rPr>
        <w:t>4.3.A</w:t>
      </w:r>
      <w:r>
        <w:rPr>
          <w:lang w:val="en-IN"/>
        </w:rPr>
        <w:tab/>
        <w:t xml:space="preserve">Use Case#&lt;A&gt;: </w:t>
      </w:r>
      <w:del w:id="9" w:author="Winnie2" w:date="2025-11-07T17:31:00Z">
        <w:r w:rsidR="00263B7E" w:rsidDel="00263B7E">
          <w:rPr>
            <w:lang w:val="en-IN"/>
          </w:rPr>
          <w:delText>&lt;Title&gt;</w:delText>
        </w:r>
      </w:del>
      <w:ins w:id="10" w:author="Winnie2" w:date="2025-11-07T17:31:00Z">
        <w:r w:rsidR="00B61771" w:rsidRPr="00B61771">
          <w:rPr>
            <w:lang w:val="en-IN"/>
          </w:rPr>
          <w:t xml:space="preserve"> </w:t>
        </w:r>
        <w:r w:rsidR="00B61771">
          <w:rPr>
            <w:lang w:val="en-IN"/>
          </w:rPr>
          <w:t>Access control for</w:t>
        </w:r>
      </w:ins>
      <w:ins w:id="11" w:author="Nokia" w:date="2025-11-20T02:12:00Z">
        <w:r w:rsidR="00B92FB1">
          <w:rPr>
            <w:lang w:val="en-IN"/>
          </w:rPr>
          <w:t xml:space="preserve"> performance metrics</w:t>
        </w:r>
      </w:ins>
      <w:ins w:id="12" w:author="Winnie2" w:date="2025-11-07T17:31:00Z">
        <w:del w:id="13" w:author="Nokia" w:date="2025-11-20T02:12:00Z">
          <w:r w:rsidR="00B61771" w:rsidDel="00B92FB1">
            <w:rPr>
              <w:lang w:val="en-IN"/>
            </w:rPr>
            <w:delText xml:space="preserve"> management data</w:delText>
          </w:r>
        </w:del>
      </w:ins>
    </w:p>
    <w:p w14:paraId="0F4525B9" w14:textId="3F0C299D" w:rsidR="00A02E9B" w:rsidRDefault="00A02E9B" w:rsidP="00A02E9B">
      <w:pPr>
        <w:pStyle w:val="Heading4"/>
        <w:rPr>
          <w:lang w:val="en-IN"/>
        </w:rPr>
      </w:pPr>
      <w:r>
        <w:rPr>
          <w:lang w:val="en-IN"/>
        </w:rPr>
        <w:t>4.3.A.1      Description</w:t>
      </w:r>
    </w:p>
    <w:p w14:paraId="6DD886AB" w14:textId="7DBD39E4" w:rsidR="00B61771" w:rsidRPr="0096712F" w:rsidRDefault="00B61771" w:rsidP="00B61771">
      <w:pPr>
        <w:rPr>
          <w:ins w:id="14" w:author="Winnie2" w:date="2025-11-07T17:31:00Z"/>
          <w:lang w:val="en-IN"/>
        </w:rPr>
      </w:pPr>
      <w:ins w:id="15" w:author="Winnie2" w:date="2025-11-07T17:31:00Z">
        <w:r>
          <w:rPr>
            <w:lang w:val="en-IN"/>
          </w:rPr>
          <w:t xml:space="preserve">When an MnS consumer requests the collection of </w:t>
        </w:r>
      </w:ins>
      <w:ins w:id="16" w:author="Nokia" w:date="2025-11-20T02:12:00Z">
        <w:r w:rsidR="00B92FB1">
          <w:rPr>
            <w:lang w:val="en-IN"/>
          </w:rPr>
          <w:t>performance metrics</w:t>
        </w:r>
      </w:ins>
      <w:ins w:id="17" w:author="Winnie2" w:date="2025-11-07T17:31:00Z">
        <w:del w:id="18" w:author="Nokia" w:date="2025-11-20T02:12:00Z">
          <w:r w:rsidDel="00B92FB1">
            <w:rPr>
              <w:lang w:val="en-IN"/>
            </w:rPr>
            <w:delText>management data</w:delText>
          </w:r>
        </w:del>
        <w:r>
          <w:rPr>
            <w:lang w:val="en-IN"/>
          </w:rPr>
          <w:t xml:space="preserve"> using </w:t>
        </w:r>
        <w:del w:id="19" w:author="Nokia" w:date="2025-11-20T02:12:00Z">
          <w:r w:rsidDel="00B92FB1">
            <w:rPr>
              <w:lang w:val="en-IN"/>
            </w:rPr>
            <w:delText>either</w:delText>
          </w:r>
        </w:del>
        <w:r>
          <w:rPr>
            <w:lang w:val="en-IN"/>
          </w:rPr>
          <w:t xml:space="preserve"> the </w:t>
        </w:r>
        <w:r w:rsidRPr="00C8130B">
          <w:rPr>
            <w:rFonts w:ascii="Courier New" w:hAnsi="Courier New" w:cs="Courier New"/>
            <w:lang w:val="en-IN"/>
          </w:rPr>
          <w:t>PerfMetricJob</w:t>
        </w:r>
        <w:r>
          <w:rPr>
            <w:lang w:val="en-IN"/>
          </w:rPr>
          <w:t xml:space="preserve"> IOC (see clause 4.3.31 of TS 28.622[Y1]), </w:t>
        </w:r>
        <w:del w:id="20" w:author="Nokia" w:date="2025-11-20T02:12:00Z">
          <w:r w:rsidRPr="00C8130B" w:rsidDel="00B92FB1">
            <w:rPr>
              <w:rFonts w:ascii="Courier New" w:hAnsi="Courier New" w:cs="Courier New"/>
              <w:lang w:val="en-IN"/>
            </w:rPr>
            <w:delText xml:space="preserve">ManagementDataCollection </w:delText>
          </w:r>
          <w:r w:rsidDel="00B92FB1">
            <w:rPr>
              <w:lang w:val="en-IN"/>
            </w:rPr>
            <w:delText xml:space="preserve">IOC  (see clause 4.3.47 of TS 28.622[Y1])  or the </w:delText>
          </w:r>
          <w:r w:rsidRPr="00C8130B" w:rsidDel="00B92FB1">
            <w:rPr>
              <w:rFonts w:ascii="Courier New" w:hAnsi="Courier New" w:cs="Courier New"/>
              <w:lang w:val="en-IN"/>
            </w:rPr>
            <w:delText>TraceJob</w:delText>
          </w:r>
          <w:r w:rsidDel="00B92FB1">
            <w:rPr>
              <w:lang w:val="en-IN"/>
            </w:rPr>
            <w:delText xml:space="preserve"> IOC ((see clause 4.3.30 of TS 28.622[Y1])), </w:delText>
          </w:r>
        </w:del>
        <w:r>
          <w:rPr>
            <w:lang w:val="en-IN"/>
          </w:rPr>
          <w:t xml:space="preserve">the MnS producer needs to be able to determine whether the MnS consumer is authorized to collect such data or not. </w:t>
        </w:r>
      </w:ins>
    </w:p>
    <w:p w14:paraId="50A53B15" w14:textId="26B3397F" w:rsidR="00B61771" w:rsidRPr="00B61771" w:rsidDel="00B61771" w:rsidRDefault="00B61771" w:rsidP="00B61771">
      <w:pPr>
        <w:rPr>
          <w:del w:id="21" w:author="Winnie2" w:date="2025-11-07T17:31:00Z"/>
          <w:lang w:val="en-IN"/>
        </w:rPr>
      </w:pPr>
    </w:p>
    <w:p w14:paraId="6AC4DBCF" w14:textId="05A33EFF" w:rsidR="00A02E9B" w:rsidRDefault="00A02E9B" w:rsidP="00A02E9B">
      <w:pPr>
        <w:pStyle w:val="Heading4"/>
        <w:rPr>
          <w:lang w:val="en-IN"/>
        </w:rPr>
      </w:pPr>
      <w:r>
        <w:rPr>
          <w:lang w:val="en-IN"/>
        </w:rPr>
        <w:t>4.3.A.2      Problem Statement</w:t>
      </w:r>
    </w:p>
    <w:p w14:paraId="302D9E94" w14:textId="3EE40A24" w:rsidR="00B61771" w:rsidRDefault="00B61771" w:rsidP="00B61771">
      <w:pPr>
        <w:rPr>
          <w:ins w:id="22" w:author="Winnie2" w:date="2025-11-07T17:32:00Z"/>
          <w:noProof/>
        </w:rPr>
      </w:pPr>
      <w:ins w:id="23" w:author="Winnie2" w:date="2025-11-07T17:32:00Z">
        <w:r>
          <w:t>Clause 7.3 of TS 28.319[</w:t>
        </w:r>
      </w:ins>
      <w:ins w:id="24" w:author="Winnie2" w:date="2025-11-07T18:07:00Z">
        <w:r w:rsidR="00A34C24">
          <w:t>Y2</w:t>
        </w:r>
      </w:ins>
      <w:ins w:id="25" w:author="Winnie2" w:date="2025-11-07T17:32:00Z">
        <w:r>
          <w:t xml:space="preserve">] defines the AccessRule class associated to a given MnS consumer identified by their Identity and Role classes. The </w:t>
        </w:r>
        <w:r>
          <w:rPr>
            <w:rFonts w:ascii="Courier New" w:hAnsi="Courier New" w:cs="Courier New"/>
            <w:noProof/>
          </w:rPr>
          <w:t xml:space="preserve">AccessRule </w:t>
        </w:r>
        <w:r w:rsidRPr="001D6A89">
          <w:rPr>
            <w:noProof/>
          </w:rPr>
          <w:t xml:space="preserve">class </w:t>
        </w:r>
        <w:r w:rsidRPr="00271577">
          <w:rPr>
            <w:noProof/>
          </w:rPr>
          <w:t xml:space="preserve">includes the following attributes as defined in clause </w:t>
        </w:r>
        <w:r>
          <w:rPr>
            <w:noProof/>
          </w:rPr>
          <w:t>7.3.3</w:t>
        </w:r>
        <w:r w:rsidRPr="00271577">
          <w:rPr>
            <w:noProof/>
          </w:rPr>
          <w:t xml:space="preserve"> of TS 28.</w:t>
        </w:r>
        <w:r>
          <w:rPr>
            <w:noProof/>
          </w:rPr>
          <w:t>319</w:t>
        </w:r>
        <w:r w:rsidRPr="00271577">
          <w:rPr>
            <w:noProof/>
          </w:rPr>
          <w:t>[</w:t>
        </w:r>
      </w:ins>
      <w:ins w:id="26" w:author="Winnie2" w:date="2025-11-07T18:07:00Z">
        <w:r w:rsidR="00A840B8">
          <w:rPr>
            <w:noProof/>
          </w:rPr>
          <w:t>Y2</w:t>
        </w:r>
      </w:ins>
      <w:ins w:id="27" w:author="Winnie2" w:date="2025-11-07T17:32:00Z">
        <w:r w:rsidRPr="00271577">
          <w:rPr>
            <w:noProof/>
          </w:rPr>
          <w:t>])</w:t>
        </w:r>
        <w:r w:rsidRPr="00271577">
          <w:t>:</w:t>
        </w:r>
        <w:r w:rsidRPr="00271577">
          <w:rPr>
            <w:noProof/>
          </w:rPr>
          <w:t xml:space="preserve"> </w:t>
        </w:r>
      </w:ins>
    </w:p>
    <w:p w14:paraId="612956C0" w14:textId="2A5DD88B" w:rsidR="00B61771" w:rsidRPr="00C46FFB" w:rsidRDefault="00B61771" w:rsidP="00B61771">
      <w:pPr>
        <w:pStyle w:val="TH"/>
        <w:overflowPunct w:val="0"/>
        <w:autoSpaceDE w:val="0"/>
        <w:autoSpaceDN w:val="0"/>
        <w:adjustRightInd w:val="0"/>
        <w:textAlignment w:val="baseline"/>
        <w:rPr>
          <w:ins w:id="28" w:author="Winnie2" w:date="2025-11-07T17:32:00Z"/>
          <w:rFonts w:eastAsia="Times New Roman"/>
          <w:lang w:eastAsia="zh-CN"/>
        </w:rPr>
      </w:pPr>
      <w:ins w:id="29" w:author="Winnie2" w:date="2025-11-07T17:32:00Z">
        <w:r w:rsidRPr="00C46FFB">
          <w:rPr>
            <w:rFonts w:eastAsia="Times New Roman"/>
            <w:lang w:eastAsia="zh-CN"/>
          </w:rPr>
          <w:t xml:space="preserve">Table </w:t>
        </w:r>
      </w:ins>
      <w:ins w:id="30" w:author="Nokia" w:date="2025-11-20T23:47:00Z">
        <w:r w:rsidR="00EC5AAD">
          <w:rPr>
            <w:rFonts w:eastAsia="Times New Roman"/>
            <w:lang w:eastAsia="zh-CN"/>
          </w:rPr>
          <w:t>4.3.A.2</w:t>
        </w:r>
        <w:r w:rsidR="000C7059">
          <w:rPr>
            <w:rFonts w:eastAsia="Times New Roman"/>
            <w:lang w:eastAsia="zh-CN"/>
          </w:rPr>
          <w:t>-1</w:t>
        </w:r>
      </w:ins>
      <w:bookmarkStart w:id="31" w:name="_GoBack"/>
      <w:bookmarkEnd w:id="31"/>
      <w:ins w:id="32" w:author="Winnie2" w:date="2025-11-07T17:32:00Z">
        <w:del w:id="33" w:author="Nokia" w:date="2025-11-20T23:47:00Z">
          <w:r w:rsidRPr="00C46FFB" w:rsidDel="00EC5AAD">
            <w:rPr>
              <w:rFonts w:eastAsia="Times New Roman"/>
              <w:lang w:eastAsia="zh-CN"/>
            </w:rPr>
            <w:delText>5.X.1-</w:delText>
          </w:r>
          <w:r w:rsidDel="00EC5AAD">
            <w:rPr>
              <w:rFonts w:eastAsia="Times New Roman"/>
              <w:lang w:eastAsia="zh-CN"/>
            </w:rPr>
            <w:delText>2</w:delText>
          </w:r>
        </w:del>
        <w:r w:rsidRPr="00C46FFB">
          <w:rPr>
            <w:rFonts w:eastAsia="Times New Roman"/>
            <w:lang w:eastAsia="zh-CN"/>
          </w:rPr>
          <w:t xml:space="preserve">: </w:t>
        </w:r>
        <w:r>
          <w:rPr>
            <w:rFonts w:eastAsia="Times New Roman"/>
            <w:lang w:eastAsia="zh-CN"/>
          </w:rPr>
          <w:t>AccessRule</w:t>
        </w:r>
        <w:r w:rsidRPr="00C46FFB">
          <w:rPr>
            <w:rFonts w:eastAsia="Times New Roman"/>
            <w:lang w:eastAsia="zh-CN"/>
          </w:rPr>
          <w:t xml:space="preserve"> properties</w:t>
        </w:r>
      </w:ins>
    </w:p>
    <w:tbl>
      <w:tblPr>
        <w:tblW w:w="26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628"/>
        <w:gridCol w:w="385"/>
      </w:tblGrid>
      <w:tr w:rsidR="00B61771" w:rsidRPr="00E156E5" w14:paraId="4672E9C9" w14:textId="77777777" w:rsidTr="00297CE7">
        <w:trPr>
          <w:cantSplit/>
          <w:jc w:val="center"/>
          <w:ins w:id="34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9F1EC6E" w14:textId="77777777" w:rsidR="00B61771" w:rsidRPr="00E156E5" w:rsidRDefault="00B61771" w:rsidP="00297CE7">
            <w:pPr>
              <w:keepNext/>
              <w:keepLines/>
              <w:spacing w:after="0"/>
              <w:ind w:right="318"/>
              <w:jc w:val="center"/>
              <w:rPr>
                <w:ins w:id="35" w:author="Winnie2" w:date="2025-11-07T17:32:00Z"/>
                <w:rFonts w:ascii="Arial" w:hAnsi="Arial"/>
                <w:b/>
                <w:sz w:val="18"/>
              </w:rPr>
            </w:pPr>
            <w:bookmarkStart w:id="36" w:name="_MCCTEMPBM_CRPT04410038___4" w:colFirst="0" w:colLast="0"/>
            <w:ins w:id="37" w:author="Winnie2" w:date="2025-11-07T17:32:00Z">
              <w:r w:rsidRPr="00E156E5">
                <w:rPr>
                  <w:rFonts w:ascii="Arial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2107E1EC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38" w:author="Winnie2" w:date="2025-11-07T17:32:00Z"/>
                <w:rFonts w:ascii="Arial" w:hAnsi="Arial"/>
                <w:b/>
                <w:sz w:val="18"/>
              </w:rPr>
            </w:pPr>
            <w:ins w:id="39" w:author="Winnie2" w:date="2025-11-07T17:32:00Z">
              <w:r w:rsidRPr="00E156E5"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</w:tr>
      <w:tr w:rsidR="00B61771" w:rsidRPr="00E156E5" w14:paraId="23BABD46" w14:textId="77777777" w:rsidTr="00297CE7">
        <w:trPr>
          <w:cantSplit/>
          <w:jc w:val="center"/>
          <w:ins w:id="40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F8FB3" w14:textId="77777777" w:rsidR="00B61771" w:rsidRPr="00E156E5" w:rsidRDefault="00B61771" w:rsidP="00297CE7">
            <w:pPr>
              <w:pStyle w:val="TAL"/>
              <w:rPr>
                <w:ins w:id="41" w:author="Winnie2" w:date="2025-11-07T17:32:00Z"/>
                <w:rFonts w:ascii="Courier New" w:hAnsi="Courier New" w:cs="Courier New"/>
              </w:rPr>
            </w:pPr>
            <w:bookmarkStart w:id="42" w:name="_MCCTEMPBM_CRPT04410039___7"/>
            <w:bookmarkEnd w:id="36"/>
            <w:ins w:id="43" w:author="Winnie2" w:date="2025-11-07T17:32:00Z">
              <w:r w:rsidRPr="00E156E5">
                <w:rPr>
                  <w:rFonts w:ascii="Courier New" w:hAnsi="Courier New" w:cs="Courier New"/>
                </w:rPr>
                <w:t>ruleName</w:t>
              </w:r>
              <w:bookmarkEnd w:id="42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88B09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44" w:author="Winnie2" w:date="2025-11-07T17:32:00Z"/>
                <w:rFonts w:ascii="Arial" w:hAnsi="Arial"/>
                <w:sz w:val="18"/>
              </w:rPr>
            </w:pPr>
            <w:bookmarkStart w:id="45" w:name="_MCCTEMPBM_CRPT04410040___4"/>
            <w:ins w:id="46" w:author="Winnie2" w:date="2025-11-07T17:32:00Z">
              <w:r w:rsidRPr="00E156E5">
                <w:rPr>
                  <w:rFonts w:ascii="Arial" w:hAnsi="Arial"/>
                  <w:sz w:val="18"/>
                </w:rPr>
                <w:t>M</w:t>
              </w:r>
              <w:bookmarkEnd w:id="45"/>
            </w:ins>
          </w:p>
        </w:tc>
      </w:tr>
      <w:tr w:rsidR="00B61771" w:rsidRPr="00E156E5" w14:paraId="6C77445B" w14:textId="77777777" w:rsidTr="00297CE7">
        <w:trPr>
          <w:cantSplit/>
          <w:jc w:val="center"/>
          <w:ins w:id="47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BFA93" w14:textId="77777777" w:rsidR="00B61771" w:rsidRPr="00E156E5" w:rsidRDefault="00B61771" w:rsidP="00297CE7">
            <w:pPr>
              <w:pStyle w:val="TAL"/>
              <w:rPr>
                <w:ins w:id="48" w:author="Winnie2" w:date="2025-11-07T17:32:00Z"/>
                <w:rFonts w:ascii="Courier New" w:hAnsi="Courier New" w:cs="Courier New"/>
              </w:rPr>
            </w:pPr>
            <w:bookmarkStart w:id="49" w:name="_MCCTEMPBM_CRPT04410041___7"/>
            <w:ins w:id="50" w:author="Winnie2" w:date="2025-11-07T17:32:00Z">
              <w:r w:rsidRPr="00E156E5">
                <w:rPr>
                  <w:rFonts w:ascii="Courier New" w:hAnsi="Courier New" w:cs="Courier New"/>
                </w:rPr>
                <w:t>dataNodeSelector</w:t>
              </w:r>
              <w:bookmarkEnd w:id="49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8B291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51" w:author="Winnie2" w:date="2025-11-07T17:32:00Z"/>
                <w:rFonts w:ascii="Arial" w:hAnsi="Arial"/>
                <w:sz w:val="18"/>
              </w:rPr>
            </w:pPr>
            <w:bookmarkStart w:id="52" w:name="_MCCTEMPBM_CRPT04410042___4"/>
            <w:ins w:id="53" w:author="Winnie2" w:date="2025-11-07T17:32:00Z">
              <w:r w:rsidRPr="00E156E5">
                <w:rPr>
                  <w:rFonts w:ascii="Arial" w:hAnsi="Arial"/>
                  <w:sz w:val="18"/>
                </w:rPr>
                <w:t>M</w:t>
              </w:r>
              <w:bookmarkEnd w:id="52"/>
            </w:ins>
          </w:p>
        </w:tc>
      </w:tr>
      <w:tr w:rsidR="00B61771" w:rsidRPr="00E156E5" w14:paraId="556503FE" w14:textId="77777777" w:rsidTr="00297CE7">
        <w:trPr>
          <w:cantSplit/>
          <w:jc w:val="center"/>
          <w:ins w:id="54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6558A" w14:textId="77777777" w:rsidR="00B61771" w:rsidRPr="00E156E5" w:rsidRDefault="00B61771" w:rsidP="00297CE7">
            <w:pPr>
              <w:pStyle w:val="TAL"/>
              <w:rPr>
                <w:ins w:id="55" w:author="Winnie2" w:date="2025-11-07T17:32:00Z"/>
                <w:rFonts w:ascii="Courier New" w:hAnsi="Courier New" w:cs="Courier New"/>
              </w:rPr>
            </w:pPr>
            <w:bookmarkStart w:id="56" w:name="_MCCTEMPBM_CRPT04410043___7"/>
            <w:ins w:id="57" w:author="Winnie2" w:date="2025-11-07T17:32:00Z">
              <w:r w:rsidRPr="00E156E5">
                <w:rPr>
                  <w:rFonts w:ascii="Courier New" w:hAnsi="Courier New" w:cs="Courier New"/>
                </w:rPr>
                <w:t>operations</w:t>
              </w:r>
              <w:bookmarkEnd w:id="56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C59FC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58" w:author="Winnie2" w:date="2025-11-07T17:32:00Z"/>
                <w:rFonts w:ascii="Arial" w:hAnsi="Arial"/>
                <w:sz w:val="18"/>
              </w:rPr>
            </w:pPr>
            <w:bookmarkStart w:id="59" w:name="_MCCTEMPBM_CRPT04410044___4"/>
            <w:ins w:id="60" w:author="Winnie2" w:date="2025-11-07T17:32:00Z">
              <w:r w:rsidRPr="00E156E5">
                <w:rPr>
                  <w:rFonts w:ascii="Arial" w:hAnsi="Arial"/>
                  <w:sz w:val="18"/>
                </w:rPr>
                <w:t>M</w:t>
              </w:r>
              <w:bookmarkEnd w:id="59"/>
            </w:ins>
          </w:p>
        </w:tc>
      </w:tr>
      <w:tr w:rsidR="00B61771" w:rsidRPr="00E156E5" w14:paraId="5129EF2F" w14:textId="77777777" w:rsidTr="00297CE7">
        <w:trPr>
          <w:cantSplit/>
          <w:jc w:val="center"/>
          <w:ins w:id="61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7133F" w14:textId="77777777" w:rsidR="00B61771" w:rsidRPr="00E156E5" w:rsidRDefault="00B61771" w:rsidP="00297CE7">
            <w:pPr>
              <w:pStyle w:val="TAL"/>
              <w:rPr>
                <w:ins w:id="62" w:author="Winnie2" w:date="2025-11-07T17:32:00Z"/>
                <w:rFonts w:ascii="Courier New" w:hAnsi="Courier New" w:cs="Courier New"/>
              </w:rPr>
            </w:pPr>
            <w:bookmarkStart w:id="63" w:name="_MCCTEMPBM_CRPT04410045___7"/>
            <w:ins w:id="64" w:author="Winnie2" w:date="2025-11-07T17:32:00Z">
              <w:r w:rsidRPr="00E156E5">
                <w:rPr>
                  <w:rFonts w:ascii="Courier New" w:hAnsi="Courier New" w:cs="Courier New"/>
                </w:rPr>
                <w:t>actions</w:t>
              </w:r>
              <w:bookmarkEnd w:id="63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A27E8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65" w:author="Winnie2" w:date="2025-11-07T17:32:00Z"/>
                <w:rFonts w:ascii="Arial" w:hAnsi="Arial"/>
                <w:sz w:val="18"/>
              </w:rPr>
            </w:pPr>
            <w:bookmarkStart w:id="66" w:name="_MCCTEMPBM_CRPT04410046___4"/>
            <w:ins w:id="67" w:author="Winnie2" w:date="2025-11-07T17:32:00Z">
              <w:r w:rsidRPr="00E156E5">
                <w:rPr>
                  <w:rFonts w:ascii="Arial" w:hAnsi="Arial"/>
                  <w:sz w:val="18"/>
                </w:rPr>
                <w:t>O</w:t>
              </w:r>
              <w:bookmarkEnd w:id="66"/>
            </w:ins>
          </w:p>
        </w:tc>
      </w:tr>
      <w:tr w:rsidR="00B61771" w:rsidRPr="00E156E5" w14:paraId="551A8836" w14:textId="77777777" w:rsidTr="00297CE7">
        <w:trPr>
          <w:cantSplit/>
          <w:jc w:val="center"/>
          <w:ins w:id="68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9BA3C" w14:textId="77777777" w:rsidR="00B61771" w:rsidRPr="00E156E5" w:rsidRDefault="00B61771" w:rsidP="00297CE7">
            <w:pPr>
              <w:pStyle w:val="TAL"/>
              <w:rPr>
                <w:ins w:id="69" w:author="Winnie2" w:date="2025-11-07T17:32:00Z"/>
                <w:rFonts w:ascii="Courier New" w:hAnsi="Courier New" w:cs="Courier New"/>
              </w:rPr>
            </w:pPr>
            <w:bookmarkStart w:id="70" w:name="_MCCTEMPBM_CRPT04410047___7"/>
            <w:ins w:id="71" w:author="Winnie2" w:date="2025-11-07T17:32:00Z">
              <w:r w:rsidRPr="00E156E5">
                <w:rPr>
                  <w:rFonts w:ascii="Courier New" w:hAnsi="Courier New" w:cs="Courier New"/>
                </w:rPr>
                <w:t>componentCData</w:t>
              </w:r>
              <w:bookmarkEnd w:id="70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A79AB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72" w:author="Winnie2" w:date="2025-11-07T17:32:00Z"/>
                <w:rFonts w:ascii="Arial" w:hAnsi="Arial"/>
                <w:sz w:val="18"/>
              </w:rPr>
            </w:pPr>
            <w:bookmarkStart w:id="73" w:name="_MCCTEMPBM_CRPT04410048___4"/>
            <w:ins w:id="74" w:author="Winnie2" w:date="2025-11-07T17:32:00Z">
              <w:r w:rsidRPr="00E156E5">
                <w:rPr>
                  <w:rFonts w:ascii="Arial" w:hAnsi="Arial"/>
                  <w:sz w:val="18"/>
                </w:rPr>
                <w:t>O</w:t>
              </w:r>
              <w:bookmarkEnd w:id="73"/>
            </w:ins>
          </w:p>
        </w:tc>
      </w:tr>
    </w:tbl>
    <w:p w14:paraId="75E85974" w14:textId="77777777" w:rsidR="00B61771" w:rsidRDefault="00B61771" w:rsidP="00B61771">
      <w:pPr>
        <w:rPr>
          <w:ins w:id="75" w:author="Winnie2" w:date="2025-11-07T17:32:00Z"/>
          <w:lang w:val="en-IN"/>
        </w:rPr>
      </w:pPr>
    </w:p>
    <w:p w14:paraId="6DBCAF2C" w14:textId="77777777" w:rsidR="00B61771" w:rsidRPr="00D35C33" w:rsidRDefault="00B61771" w:rsidP="00B61771">
      <w:pPr>
        <w:rPr>
          <w:ins w:id="76" w:author="Winnie2" w:date="2025-11-07T17:32:00Z"/>
          <w:lang w:val="en-IN"/>
        </w:rPr>
      </w:pPr>
      <w:ins w:id="77" w:author="Winnie2" w:date="2025-11-07T17:32:00Z">
        <w:r>
          <w:rPr>
            <w:lang w:val="en-IN"/>
          </w:rPr>
          <w:t xml:space="preserve">The </w:t>
        </w:r>
        <w:r w:rsidRPr="00107A7F">
          <w:rPr>
            <w:rFonts w:ascii="Courier New" w:hAnsi="Courier New" w:cs="Courier New"/>
            <w:lang w:val="en-IN"/>
          </w:rPr>
          <w:t>componentCData</w:t>
        </w:r>
        <w:r>
          <w:rPr>
            <w:lang w:val="en-IN"/>
          </w:rPr>
          <w:t xml:space="preserve"> attribute of the</w:t>
        </w:r>
        <w:r w:rsidRPr="00107A7F">
          <w:rPr>
            <w:rFonts w:ascii="Courier New" w:hAnsi="Courier New" w:cs="Courier New"/>
            <w:lang w:val="en-IN"/>
          </w:rPr>
          <w:t xml:space="preserve"> AccessRule</w:t>
        </w:r>
        <w:r>
          <w:rPr>
            <w:lang w:val="en-IN"/>
          </w:rPr>
          <w:t xml:space="preserve"> class is defined as an </w:t>
        </w:r>
        <w:r w:rsidRPr="00E156E5">
          <w:t>optional attribute which specifies notification types and performance metric names.</w:t>
        </w:r>
      </w:ins>
    </w:p>
    <w:p w14:paraId="7A992AE2" w14:textId="55B44AFB" w:rsidR="00B61771" w:rsidRPr="008D68F0" w:rsidRDefault="00B61771" w:rsidP="00B61771">
      <w:pPr>
        <w:rPr>
          <w:ins w:id="78" w:author="Winnie2" w:date="2025-11-07T17:32:00Z"/>
          <w:lang w:val="en-IN"/>
        </w:rPr>
      </w:pPr>
      <w:ins w:id="79" w:author="Winnie2" w:date="2025-11-07T17:32:00Z">
        <w:r>
          <w:rPr>
            <w:lang w:val="en-IN"/>
          </w:rPr>
          <w:t xml:space="preserve">From the definition of the </w:t>
        </w:r>
        <w:r w:rsidRPr="00107A7F">
          <w:rPr>
            <w:rFonts w:ascii="Courier New" w:hAnsi="Courier New" w:cs="Courier New"/>
            <w:lang w:val="en-IN"/>
          </w:rPr>
          <w:t>componentCData</w:t>
        </w:r>
        <w:r>
          <w:rPr>
            <w:lang w:val="en-IN"/>
          </w:rPr>
          <w:t xml:space="preserve"> attribute of the </w:t>
        </w:r>
        <w:r w:rsidRPr="00107A7F">
          <w:rPr>
            <w:rFonts w:ascii="Courier New" w:hAnsi="Courier New" w:cs="Courier New"/>
            <w:lang w:val="en-IN"/>
          </w:rPr>
          <w:t>AccessRule</w:t>
        </w:r>
        <w:r>
          <w:rPr>
            <w:lang w:val="en-IN"/>
          </w:rPr>
          <w:t xml:space="preserve"> class, it’s not clear how the</w:t>
        </w:r>
      </w:ins>
      <w:ins w:id="80" w:author="Nokia" w:date="2025-11-19T10:23:00Z">
        <w:r w:rsidR="00575E65">
          <w:rPr>
            <w:lang w:val="en-IN"/>
          </w:rPr>
          <w:t xml:space="preserve"> MnS producer can use this attribute to determine the </w:t>
        </w:r>
      </w:ins>
      <w:ins w:id="81" w:author="Nokia" w:date="2025-11-20T02:13:00Z">
        <w:r w:rsidR="00B92FB1">
          <w:rPr>
            <w:lang w:val="en-IN"/>
          </w:rPr>
          <w:t>performance metrics that</w:t>
        </w:r>
      </w:ins>
      <w:ins w:id="82" w:author="Winnie2" w:date="2025-11-07T17:32:00Z">
        <w:del w:id="83" w:author="Nokia" w:date="2025-11-20T02:13:00Z">
          <w:r w:rsidDel="00B92FB1">
            <w:rPr>
              <w:lang w:val="en-IN"/>
            </w:rPr>
            <w:delText xml:space="preserve"> allowed management data</w:delText>
          </w:r>
        </w:del>
        <w:r>
          <w:rPr>
            <w:lang w:val="en-IN"/>
          </w:rPr>
          <w:t xml:space="preserve"> </w:t>
        </w:r>
      </w:ins>
      <w:ins w:id="84" w:author="Nokia" w:date="2025-11-20T02:13:00Z">
        <w:r w:rsidR="00B92FB1">
          <w:rPr>
            <w:lang w:val="en-IN"/>
          </w:rPr>
          <w:t>an</w:t>
        </w:r>
      </w:ins>
      <w:ins w:id="85" w:author="Winnie2" w:date="2025-11-07T17:32:00Z">
        <w:del w:id="86" w:author="Nokia" w:date="2025-11-20T02:13:00Z">
          <w:r w:rsidDel="00B92FB1">
            <w:rPr>
              <w:lang w:val="en-IN"/>
            </w:rPr>
            <w:delText>for a given</w:delText>
          </w:r>
        </w:del>
        <w:r>
          <w:rPr>
            <w:lang w:val="en-IN"/>
          </w:rPr>
          <w:t xml:space="preserve"> MnS consumer </w:t>
        </w:r>
      </w:ins>
      <w:ins w:id="87" w:author="Nokia" w:date="2025-11-20T02:13:00Z">
        <w:r w:rsidR="00B92FB1">
          <w:rPr>
            <w:lang w:val="en-IN"/>
          </w:rPr>
          <w:t xml:space="preserve">is allowed to collect </w:t>
        </w:r>
      </w:ins>
      <w:ins w:id="88" w:author="Winnie2" w:date="2025-11-07T17:32:00Z">
        <w:r>
          <w:rPr>
            <w:lang w:val="en-IN"/>
          </w:rPr>
          <w:t>on a set of managed object</w:t>
        </w:r>
      </w:ins>
      <w:ins w:id="89" w:author="Nokia" w:date="2025-11-20T02:14:00Z">
        <w:r w:rsidR="00B92FB1">
          <w:rPr>
            <w:lang w:val="en-IN"/>
          </w:rPr>
          <w:t>(</w:t>
        </w:r>
      </w:ins>
      <w:ins w:id="90" w:author="Winnie2" w:date="2025-11-07T17:32:00Z">
        <w:r>
          <w:rPr>
            <w:lang w:val="en-IN"/>
          </w:rPr>
          <w:t>s</w:t>
        </w:r>
      </w:ins>
      <w:ins w:id="91" w:author="Nokia" w:date="2025-11-20T02:14:00Z">
        <w:r w:rsidR="00B92FB1">
          <w:rPr>
            <w:lang w:val="en-IN"/>
          </w:rPr>
          <w:t>)</w:t>
        </w:r>
      </w:ins>
      <w:ins w:id="92" w:author="Winnie2" w:date="2025-11-07T17:32:00Z">
        <w:r>
          <w:rPr>
            <w:lang w:val="en-IN"/>
          </w:rPr>
          <w:t xml:space="preserve"> (represented by the </w:t>
        </w:r>
        <w:r w:rsidRPr="007F1A59">
          <w:rPr>
            <w:rFonts w:ascii="Courier New" w:hAnsi="Courier New" w:cs="Courier New"/>
            <w:lang w:val="en-IN"/>
          </w:rPr>
          <w:t xml:space="preserve">dataNodeSelector </w:t>
        </w:r>
        <w:r>
          <w:rPr>
            <w:lang w:val="en-IN"/>
          </w:rPr>
          <w:t xml:space="preserve">attribute of the </w:t>
        </w:r>
        <w:r w:rsidRPr="007F1A59">
          <w:rPr>
            <w:rFonts w:ascii="Courier New" w:hAnsi="Courier New" w:cs="Courier New"/>
            <w:lang w:val="en-IN"/>
          </w:rPr>
          <w:t>AccessRule</w:t>
        </w:r>
        <w:r>
          <w:rPr>
            <w:lang w:val="en-IN"/>
          </w:rPr>
          <w:t xml:space="preserve"> class)</w:t>
        </w:r>
        <w:del w:id="93" w:author="Nokia" w:date="2025-11-19T10:24:00Z">
          <w:r w:rsidDel="00824E28">
            <w:rPr>
              <w:lang w:val="en-IN"/>
            </w:rPr>
            <w:delText xml:space="preserve"> can be specified with this attribute</w:delText>
          </w:r>
        </w:del>
        <w:r>
          <w:rPr>
            <w:lang w:val="en-IN"/>
          </w:rPr>
          <w:t>.</w:t>
        </w:r>
      </w:ins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DA653A5" w14:textId="77777777" w:rsidR="002D6F7F" w:rsidRDefault="002D6F7F" w:rsidP="002D6F7F">
      <w:pPr>
        <w:pStyle w:val="Heading4"/>
        <w:rPr>
          <w:lang w:val="en-IN"/>
        </w:rPr>
      </w:pPr>
      <w:r>
        <w:rPr>
          <w:lang w:val="en-IN"/>
        </w:rPr>
        <w:t xml:space="preserve">4.1.A.3      Potential Requirements </w:t>
      </w:r>
    </w:p>
    <w:p w14:paraId="2CD03D81" w14:textId="3051EAF5" w:rsidR="00B61771" w:rsidRDefault="00B61771" w:rsidP="00B61771">
      <w:pPr>
        <w:rPr>
          <w:ins w:id="94" w:author="Winnie2" w:date="2025-11-07T17:32:00Z"/>
        </w:rPr>
      </w:pPr>
      <w:ins w:id="95" w:author="Winnie2" w:date="2025-11-07T17:32:00Z">
        <w:r w:rsidRPr="004C00C4">
          <w:rPr>
            <w:b/>
            <w:bCs/>
          </w:rPr>
          <w:t>PREQ-FS_</w:t>
        </w:r>
        <w:r w:rsidRPr="00850CD5">
          <w:rPr>
            <w:rFonts w:ascii="Arial" w:hAnsi="Arial" w:cs="Arial"/>
            <w:b/>
            <w:bCs/>
            <w:lang w:val="en-US"/>
          </w:rPr>
          <w:t xml:space="preserve"> </w:t>
        </w:r>
        <w:r w:rsidRPr="00EA65C0">
          <w:rPr>
            <w:b/>
            <w:bCs/>
            <w:lang w:val="en-US"/>
          </w:rPr>
          <w:t>MADCOL_Ph3</w:t>
        </w:r>
        <w:r w:rsidRPr="00EA65C0">
          <w:rPr>
            <w:b/>
            <w:bCs/>
          </w:rPr>
          <w:t>-</w:t>
        </w:r>
        <w:r>
          <w:rPr>
            <w:b/>
            <w:bCs/>
          </w:rPr>
          <w:t>AccCtrl</w:t>
        </w:r>
        <w:r w:rsidRPr="004C00C4">
          <w:rPr>
            <w:b/>
            <w:bCs/>
          </w:rPr>
          <w:t>-01:</w:t>
        </w:r>
        <w:r>
          <w:t xml:space="preserve"> </w:t>
        </w:r>
        <w:del w:id="96" w:author="Nokia" w:date="2025-11-20T23:11:00Z">
          <w:r w:rsidDel="00D74335">
            <w:delText xml:space="preserve">The 3GPP Management System should provide the capability to configure, per </w:delText>
          </w:r>
        </w:del>
        <w:del w:id="97" w:author="Nokia" w:date="2025-11-20T19:17:00Z">
          <w:r w:rsidDel="00757BC2">
            <w:delText>MnS consumer</w:delText>
          </w:r>
        </w:del>
        <w:del w:id="98" w:author="Nokia" w:date="2025-11-20T23:11:00Z">
          <w:r w:rsidDel="00D74335">
            <w:delText xml:space="preserve">, the </w:delText>
          </w:r>
        </w:del>
        <w:del w:id="99" w:author="Nokia" w:date="2025-11-20T02:14:00Z">
          <w:r w:rsidDel="00B92FB1">
            <w:delText>allowed management data</w:delText>
          </w:r>
        </w:del>
        <w:del w:id="100" w:author="Nokia" w:date="2025-11-20T23:11:00Z">
          <w:r w:rsidDel="00D74335">
            <w:delText xml:space="preserve"> that the MnS consumer is authorized to collect on a set of managed objects.</w:delText>
          </w:r>
        </w:del>
      </w:ins>
      <w:ins w:id="101" w:author="Nokia" w:date="2025-11-20T23:12:00Z">
        <w:r w:rsidR="00D74335" w:rsidRPr="00D74335">
          <w:rPr>
            <w:rFonts w:ascii="Aptos" w:hAnsi="Aptos"/>
          </w:rPr>
          <w:t xml:space="preserve"> </w:t>
        </w:r>
        <w:r w:rsidR="00D74335" w:rsidRPr="00D74335">
          <w:t>The security information model should support authorization of performance metrics.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A6A02" w14:textId="77777777" w:rsidR="006F0992" w:rsidRDefault="006F0992">
      <w:r>
        <w:separator/>
      </w:r>
    </w:p>
  </w:endnote>
  <w:endnote w:type="continuationSeparator" w:id="0">
    <w:p w14:paraId="58B9E116" w14:textId="77777777" w:rsidR="006F0992" w:rsidRDefault="006F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9A0D1" w14:textId="77777777" w:rsidR="006F0992" w:rsidRDefault="006F0992">
      <w:r>
        <w:separator/>
      </w:r>
    </w:p>
  </w:footnote>
  <w:footnote w:type="continuationSeparator" w:id="0">
    <w:p w14:paraId="6C908F06" w14:textId="77777777" w:rsidR="006F0992" w:rsidRDefault="006F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Winnie2">
    <w15:presenceInfo w15:providerId="None" w15:userId="Winni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A93"/>
    <w:rsid w:val="000107AF"/>
    <w:rsid w:val="00032590"/>
    <w:rsid w:val="00052476"/>
    <w:rsid w:val="000A2BA1"/>
    <w:rsid w:val="000B59EB"/>
    <w:rsid w:val="000C3FE2"/>
    <w:rsid w:val="000C5462"/>
    <w:rsid w:val="000C6275"/>
    <w:rsid w:val="000C7059"/>
    <w:rsid w:val="000F0224"/>
    <w:rsid w:val="0010110C"/>
    <w:rsid w:val="0010504F"/>
    <w:rsid w:val="00107A7F"/>
    <w:rsid w:val="00110EA7"/>
    <w:rsid w:val="001152C8"/>
    <w:rsid w:val="001169EF"/>
    <w:rsid w:val="00136888"/>
    <w:rsid w:val="00150598"/>
    <w:rsid w:val="00157FD6"/>
    <w:rsid w:val="0016045F"/>
    <w:rsid w:val="001604A8"/>
    <w:rsid w:val="0016793E"/>
    <w:rsid w:val="00171500"/>
    <w:rsid w:val="00171DDA"/>
    <w:rsid w:val="001734DD"/>
    <w:rsid w:val="0017515D"/>
    <w:rsid w:val="001A7FB7"/>
    <w:rsid w:val="001B093A"/>
    <w:rsid w:val="001B09D9"/>
    <w:rsid w:val="001C5CF1"/>
    <w:rsid w:val="001D6A89"/>
    <w:rsid w:val="001E3D5B"/>
    <w:rsid w:val="00214DF0"/>
    <w:rsid w:val="0021575E"/>
    <w:rsid w:val="002349B7"/>
    <w:rsid w:val="002474B7"/>
    <w:rsid w:val="00252495"/>
    <w:rsid w:val="00256E2B"/>
    <w:rsid w:val="00263B7E"/>
    <w:rsid w:val="00266561"/>
    <w:rsid w:val="00271577"/>
    <w:rsid w:val="00272249"/>
    <w:rsid w:val="00274233"/>
    <w:rsid w:val="002D4AE7"/>
    <w:rsid w:val="002D6F7F"/>
    <w:rsid w:val="002F5821"/>
    <w:rsid w:val="00305E5E"/>
    <w:rsid w:val="00312242"/>
    <w:rsid w:val="00366509"/>
    <w:rsid w:val="00367BB4"/>
    <w:rsid w:val="0038496E"/>
    <w:rsid w:val="00393CF0"/>
    <w:rsid w:val="003A414A"/>
    <w:rsid w:val="003B1D02"/>
    <w:rsid w:val="003B74C0"/>
    <w:rsid w:val="003D09AA"/>
    <w:rsid w:val="003D64FA"/>
    <w:rsid w:val="003F1F1A"/>
    <w:rsid w:val="00403E5E"/>
    <w:rsid w:val="004054C1"/>
    <w:rsid w:val="00412F84"/>
    <w:rsid w:val="00420D26"/>
    <w:rsid w:val="00424EAD"/>
    <w:rsid w:val="0044235F"/>
    <w:rsid w:val="004560CD"/>
    <w:rsid w:val="004721C0"/>
    <w:rsid w:val="00491144"/>
    <w:rsid w:val="004A151A"/>
    <w:rsid w:val="004A1A45"/>
    <w:rsid w:val="004C00C4"/>
    <w:rsid w:val="004D052C"/>
    <w:rsid w:val="004D13AE"/>
    <w:rsid w:val="004E2F92"/>
    <w:rsid w:val="004F2831"/>
    <w:rsid w:val="004F29F6"/>
    <w:rsid w:val="004F484E"/>
    <w:rsid w:val="005062F6"/>
    <w:rsid w:val="00506AE5"/>
    <w:rsid w:val="0051513A"/>
    <w:rsid w:val="0051688C"/>
    <w:rsid w:val="00570271"/>
    <w:rsid w:val="00575E65"/>
    <w:rsid w:val="005D6A38"/>
    <w:rsid w:val="005D799A"/>
    <w:rsid w:val="00607B95"/>
    <w:rsid w:val="00627B09"/>
    <w:rsid w:val="0063641D"/>
    <w:rsid w:val="00653E2A"/>
    <w:rsid w:val="0069541A"/>
    <w:rsid w:val="006B621B"/>
    <w:rsid w:val="006B7267"/>
    <w:rsid w:val="006D621B"/>
    <w:rsid w:val="006F0992"/>
    <w:rsid w:val="006F35A6"/>
    <w:rsid w:val="0070122F"/>
    <w:rsid w:val="00707CD9"/>
    <w:rsid w:val="00711F26"/>
    <w:rsid w:val="007130F8"/>
    <w:rsid w:val="0073515D"/>
    <w:rsid w:val="00742245"/>
    <w:rsid w:val="00742FCB"/>
    <w:rsid w:val="00757BC2"/>
    <w:rsid w:val="0076109D"/>
    <w:rsid w:val="00780A06"/>
    <w:rsid w:val="00785301"/>
    <w:rsid w:val="00793D77"/>
    <w:rsid w:val="007A1B2F"/>
    <w:rsid w:val="007C7D95"/>
    <w:rsid w:val="007F1A59"/>
    <w:rsid w:val="00802641"/>
    <w:rsid w:val="00810C49"/>
    <w:rsid w:val="00811E16"/>
    <w:rsid w:val="008171CF"/>
    <w:rsid w:val="00824564"/>
    <w:rsid w:val="00824A0A"/>
    <w:rsid w:val="00824E28"/>
    <w:rsid w:val="0082707E"/>
    <w:rsid w:val="00850CD5"/>
    <w:rsid w:val="008607A6"/>
    <w:rsid w:val="00865284"/>
    <w:rsid w:val="00892002"/>
    <w:rsid w:val="008B4AAF"/>
    <w:rsid w:val="008B5D7A"/>
    <w:rsid w:val="008D68F0"/>
    <w:rsid w:val="009158D2"/>
    <w:rsid w:val="00922E0A"/>
    <w:rsid w:val="009255E7"/>
    <w:rsid w:val="00932C94"/>
    <w:rsid w:val="0094216E"/>
    <w:rsid w:val="00952366"/>
    <w:rsid w:val="0096712F"/>
    <w:rsid w:val="00982BA7"/>
    <w:rsid w:val="00991D5F"/>
    <w:rsid w:val="00995C58"/>
    <w:rsid w:val="009A21B0"/>
    <w:rsid w:val="009C1282"/>
    <w:rsid w:val="009C236D"/>
    <w:rsid w:val="00A02E9B"/>
    <w:rsid w:val="00A037AD"/>
    <w:rsid w:val="00A117D5"/>
    <w:rsid w:val="00A17A3C"/>
    <w:rsid w:val="00A34787"/>
    <w:rsid w:val="00A34C24"/>
    <w:rsid w:val="00A3796B"/>
    <w:rsid w:val="00A40A24"/>
    <w:rsid w:val="00A44B2E"/>
    <w:rsid w:val="00A7277A"/>
    <w:rsid w:val="00A840B8"/>
    <w:rsid w:val="00AA226D"/>
    <w:rsid w:val="00AA3DBE"/>
    <w:rsid w:val="00AA7E59"/>
    <w:rsid w:val="00AD16EC"/>
    <w:rsid w:val="00AE35AD"/>
    <w:rsid w:val="00AF2F0B"/>
    <w:rsid w:val="00AF72C8"/>
    <w:rsid w:val="00B0629D"/>
    <w:rsid w:val="00B138F1"/>
    <w:rsid w:val="00B41104"/>
    <w:rsid w:val="00B458EF"/>
    <w:rsid w:val="00B61771"/>
    <w:rsid w:val="00B844D3"/>
    <w:rsid w:val="00B92FB1"/>
    <w:rsid w:val="00B94D8F"/>
    <w:rsid w:val="00BA4BE2"/>
    <w:rsid w:val="00BB6A7C"/>
    <w:rsid w:val="00BB6C44"/>
    <w:rsid w:val="00BD1620"/>
    <w:rsid w:val="00BD24BF"/>
    <w:rsid w:val="00BF3721"/>
    <w:rsid w:val="00C44D05"/>
    <w:rsid w:val="00C46FFB"/>
    <w:rsid w:val="00C601CB"/>
    <w:rsid w:val="00C61B14"/>
    <w:rsid w:val="00C8130B"/>
    <w:rsid w:val="00C86F41"/>
    <w:rsid w:val="00C87441"/>
    <w:rsid w:val="00C93D83"/>
    <w:rsid w:val="00CA7D73"/>
    <w:rsid w:val="00CB3772"/>
    <w:rsid w:val="00CC2E28"/>
    <w:rsid w:val="00CC4471"/>
    <w:rsid w:val="00D07287"/>
    <w:rsid w:val="00D12A1C"/>
    <w:rsid w:val="00D17A8C"/>
    <w:rsid w:val="00D22EEA"/>
    <w:rsid w:val="00D318B2"/>
    <w:rsid w:val="00D334F7"/>
    <w:rsid w:val="00D35567"/>
    <w:rsid w:val="00D35C33"/>
    <w:rsid w:val="00D451BC"/>
    <w:rsid w:val="00D50482"/>
    <w:rsid w:val="00D550B4"/>
    <w:rsid w:val="00D55FB4"/>
    <w:rsid w:val="00D7427D"/>
    <w:rsid w:val="00D74335"/>
    <w:rsid w:val="00DB6F06"/>
    <w:rsid w:val="00DE05CA"/>
    <w:rsid w:val="00DF4192"/>
    <w:rsid w:val="00E06393"/>
    <w:rsid w:val="00E06AA1"/>
    <w:rsid w:val="00E07ACE"/>
    <w:rsid w:val="00E12B3B"/>
    <w:rsid w:val="00E1464D"/>
    <w:rsid w:val="00E25D01"/>
    <w:rsid w:val="00E44B3F"/>
    <w:rsid w:val="00E47131"/>
    <w:rsid w:val="00E52F24"/>
    <w:rsid w:val="00E5455E"/>
    <w:rsid w:val="00E54C0A"/>
    <w:rsid w:val="00E6124C"/>
    <w:rsid w:val="00EA65C0"/>
    <w:rsid w:val="00EC5AAD"/>
    <w:rsid w:val="00ED09A6"/>
    <w:rsid w:val="00EE1AAF"/>
    <w:rsid w:val="00EE794D"/>
    <w:rsid w:val="00EF2882"/>
    <w:rsid w:val="00F21090"/>
    <w:rsid w:val="00F24C96"/>
    <w:rsid w:val="00F30FD1"/>
    <w:rsid w:val="00F37AB8"/>
    <w:rsid w:val="00F431B2"/>
    <w:rsid w:val="00F57C87"/>
    <w:rsid w:val="00F6525A"/>
    <w:rsid w:val="00F725B2"/>
    <w:rsid w:val="00FA75C7"/>
    <w:rsid w:val="00FC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TAHCar">
    <w:name w:val="TAH Car"/>
    <w:qFormat/>
    <w:rsid w:val="00312242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11</cp:revision>
  <cp:lastPrinted>1900-01-01T05:00:00Z</cp:lastPrinted>
  <dcterms:created xsi:type="dcterms:W3CDTF">2025-11-20T18:15:00Z</dcterms:created>
  <dcterms:modified xsi:type="dcterms:W3CDTF">2025-11-20T22:48:00Z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