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34D" w14:textId="0CE48441" w:rsidR="00C97C11" w:rsidRDefault="00C97C11" w:rsidP="00C97C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</w:t>
      </w:r>
      <w:r w:rsidR="004C49F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F505F8">
        <w:rPr>
          <w:b/>
          <w:i/>
          <w:noProof/>
          <w:sz w:val="28"/>
        </w:rPr>
        <w:t>5</w:t>
      </w:r>
      <w:r w:rsidR="00633316">
        <w:rPr>
          <w:b/>
          <w:i/>
          <w:noProof/>
          <w:sz w:val="28"/>
        </w:rPr>
        <w:t>559</w:t>
      </w:r>
    </w:p>
    <w:p w14:paraId="55E28767" w14:textId="293CBE5B" w:rsidR="00C97C11" w:rsidRPr="00AC30A4" w:rsidRDefault="004C49F1" w:rsidP="00C97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35253A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C97C11" w:rsidRPr="008E22FC">
        <w:rPr>
          <w:b/>
          <w:noProof/>
          <w:sz w:val="24"/>
        </w:rPr>
        <w:t xml:space="preserve"> </w:t>
      </w:r>
      <w:r w:rsidR="0035253A">
        <w:rPr>
          <w:b/>
          <w:noProof/>
          <w:sz w:val="24"/>
        </w:rPr>
        <w:t>Oct</w:t>
      </w:r>
      <w:r w:rsidR="00C97C11"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0171A02F" w14:textId="7BDFD485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7F1ADBC6" w14:textId="6942F600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RET Analytics</w:t>
      </w:r>
    </w:p>
    <w:p w14:paraId="446E3DAE" w14:textId="1CD0408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pt-BR"/>
        </w:rPr>
        <w:t>Agreement</w:t>
      </w:r>
    </w:p>
    <w:p w14:paraId="5441203D" w14:textId="41C0A092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A5157B">
        <w:rPr>
          <w:rFonts w:ascii="Arial" w:hAnsi="Arial" w:cs="Arial"/>
          <w:b/>
          <w:bCs/>
          <w:lang w:val="en-US"/>
        </w:rPr>
        <w:t>7</w:t>
      </w:r>
    </w:p>
    <w:p w14:paraId="617EB0CE" w14:textId="0634AE06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</w:t>
      </w:r>
      <w:r w:rsidR="007B4A21"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  <w:lang w:val="en-US"/>
        </w:rPr>
        <w:t>6</w:t>
      </w:r>
    </w:p>
    <w:p w14:paraId="5451B736" w14:textId="2772262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F94155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5DEE6D6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D7E7C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8EDAF79" w14:textId="77777777" w:rsidR="00584B55" w:rsidRPr="00584B55" w:rsidRDefault="00584B55" w:rsidP="00C97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/>
        </w:rPr>
      </w:pPr>
    </w:p>
    <w:p w14:paraId="704D2A94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5B675F08" w14:textId="77777777" w:rsidR="00C97C11" w:rsidRPr="00285623" w:rsidRDefault="00C97C11" w:rsidP="00C97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endorse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27B5AC1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F96F32B" w14:textId="77777777" w:rsidR="00C97C11" w:rsidRPr="008E22FC" w:rsidRDefault="00C97C11" w:rsidP="00C97C11">
      <w:r>
        <w:t>None</w:t>
      </w:r>
    </w:p>
    <w:p w14:paraId="5CFBC78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4634F590" w14:textId="7597B79F" w:rsidR="004E23CF" w:rsidRDefault="00C97C11" w:rsidP="004E23CF">
      <w:pPr>
        <w:rPr>
          <w:noProof/>
        </w:rPr>
        <w:sectPr w:rsidR="004E23C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ascii="Arial" w:hAnsi="Arial" w:cs="Arial"/>
        </w:rPr>
        <w:t xml:space="preserve">This contribution provides </w:t>
      </w:r>
      <w:r w:rsidR="00CF63DC">
        <w:rPr>
          <w:rFonts w:ascii="Arial" w:hAnsi="Arial" w:cs="Arial"/>
        </w:rPr>
        <w:t xml:space="preserve">the solution for </w:t>
      </w:r>
      <w:r w:rsidR="00413E3D">
        <w:rPr>
          <w:rFonts w:ascii="Arial" w:hAnsi="Arial" w:cs="Arial"/>
        </w:rPr>
        <w:t>RET analytics.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5230FF37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6E496BE" w14:textId="77777777" w:rsidR="005F345A" w:rsidRPr="00DE2734" w:rsidRDefault="005F345A" w:rsidP="005F345A">
      <w:pPr>
        <w:pStyle w:val="Heading3"/>
      </w:pPr>
      <w:bookmarkStart w:id="8" w:name="_Toc128685141"/>
      <w:bookmarkStart w:id="9" w:name="_Toc129028394"/>
      <w:bookmarkStart w:id="10" w:name="_Toc129029923"/>
      <w:bookmarkStart w:id="11" w:name="_Toc133417746"/>
      <w:bookmarkStart w:id="12" w:name="_Toc133482794"/>
      <w:bookmarkStart w:id="13" w:name="_Toc133483886"/>
      <w:bookmarkStart w:id="14" w:name="_Toc211885905"/>
      <w:r w:rsidRPr="00DE2734">
        <w:t>5.3.</w:t>
      </w:r>
      <w:r w:rsidRPr="00DE2734">
        <w:rPr>
          <w:rFonts w:hint="eastAsia"/>
        </w:rPr>
        <w:t>4</w:t>
      </w:r>
      <w:r w:rsidRPr="00DE2734">
        <w:tab/>
      </w:r>
      <w:bookmarkEnd w:id="8"/>
      <w:bookmarkEnd w:id="9"/>
      <w:bookmarkEnd w:id="10"/>
      <w:bookmarkEnd w:id="11"/>
      <w:bookmarkEnd w:id="12"/>
      <w:bookmarkEnd w:id="13"/>
      <w:r w:rsidRPr="00DE2734">
        <w:t xml:space="preserve">Use </w:t>
      </w:r>
      <w:r>
        <w:t>c</w:t>
      </w:r>
      <w:r w:rsidRPr="00DE2734">
        <w:t xml:space="preserve">ase </w:t>
      </w:r>
      <w:r w:rsidRPr="00DE2734">
        <w:rPr>
          <w:rFonts w:hint="eastAsia"/>
        </w:rPr>
        <w:t>4</w:t>
      </w:r>
      <w:r w:rsidRPr="00DE2734">
        <w:t>: Remote Electrical Tilt (RET) and Transmission Power analytics (TP)</w:t>
      </w:r>
      <w:bookmarkEnd w:id="14"/>
    </w:p>
    <w:p w14:paraId="5A77BE47" w14:textId="77777777" w:rsidR="005F345A" w:rsidRPr="00687E68" w:rsidRDefault="005F345A" w:rsidP="005F345A">
      <w:pPr>
        <w:pStyle w:val="Heading4"/>
      </w:pPr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</w:t>
      </w:r>
      <w:r>
        <w:rPr>
          <w:lang w:val="en-US"/>
        </w:rPr>
        <w:t>1</w:t>
      </w:r>
      <w:bookmarkStart w:id="15" w:name="_Toc120096674"/>
      <w:bookmarkStart w:id="16" w:name="_Toc120097034"/>
      <w:bookmarkStart w:id="17" w:name="_Toc128685144"/>
      <w:bookmarkStart w:id="18" w:name="_Toc129028397"/>
      <w:bookmarkStart w:id="19" w:name="_Toc129029926"/>
      <w:bookmarkStart w:id="20" w:name="_Toc133417749"/>
      <w:bookmarkStart w:id="21" w:name="_Toc133482797"/>
      <w:bookmarkStart w:id="22" w:name="_Toc133483889"/>
      <w:r w:rsidRPr="00687E68">
        <w:tab/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Description</w:t>
      </w:r>
    </w:p>
    <w:p w14:paraId="3ECBA008" w14:textId="77777777" w:rsidR="005F345A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 xml:space="preserve">Operators establish their own guidelines for deploying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, both mechanical and electrical, in cells, primarily based on LTE/NR layers and traffic management strategies.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configurations may not be optimal for all cells, necessitating ongoing fine-tuning. The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may not account for changes in subscriber movement or infrastructure developments. Factors influencing optimal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can evolve over time, including:</w:t>
      </w:r>
    </w:p>
    <w:p w14:paraId="24C71E83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Subscriber Movement: Dynamic changes in user behavior, such as daily commutes from office to home or weekend outings to recreational areas, can impact network performance</w:t>
      </w:r>
      <w:r>
        <w:rPr>
          <w:lang w:val="en-US" w:eastAsia="ja-JP"/>
        </w:rPr>
        <w:t xml:space="preserve"> requiring the modification in the RET</w:t>
      </w:r>
      <w:r w:rsidRPr="00071F76">
        <w:rPr>
          <w:lang w:val="en-US" w:eastAsia="ja-JP"/>
        </w:rPr>
        <w:t>.</w:t>
      </w:r>
    </w:p>
    <w:p w14:paraId="05EA45A2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Infrastructure Growth: The addition of new cell sites can introduce interference with neighboring cells. Interference arises when signals from the new site overlap w</w:t>
      </w:r>
      <w:r>
        <w:rPr>
          <w:lang w:val="en-US" w:eastAsia="ja-JP"/>
        </w:rPr>
        <w:t>ith or disrupt existing signals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This would affect performance and can be mitigated with modification in the RET.</w:t>
      </w:r>
    </w:p>
    <w:p w14:paraId="077E1A9E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Weather Conditions: Atmospheric phenomena like rain, snow, and fog can affect radio wave propagation, leading to signal attenuation or distortion.</w:t>
      </w:r>
      <w:r>
        <w:rPr>
          <w:lang w:val="en-US" w:eastAsia="ja-JP"/>
        </w:rPr>
        <w:t xml:space="preserve"> Tilt modification may minimize the impact.</w:t>
      </w:r>
    </w:p>
    <w:p w14:paraId="0BCFCCCF" w14:textId="77777777" w:rsidR="005F345A" w:rsidRPr="00071F76" w:rsidRDefault="005F345A" w:rsidP="005F345A">
      <w:pPr>
        <w:jc w:val="both"/>
        <w:rPr>
          <w:lang w:val="en-US" w:eastAsia="ja-JP"/>
        </w:rPr>
      </w:pPr>
      <w:r>
        <w:rPr>
          <w:lang w:val="en-US" w:eastAsia="ja-JP"/>
        </w:rPr>
        <w:t>It is desirable to use MDA analytics to generate optimal RET and power configuration over time. I</w:t>
      </w:r>
      <w:r w:rsidRPr="00071F76">
        <w:rPr>
          <w:lang w:val="en-US" w:eastAsia="ja-JP"/>
        </w:rPr>
        <w:t xml:space="preserve">t is essential to follow initial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deployment with subsequent fine-tuning using </w:t>
      </w:r>
      <w:r>
        <w:rPr>
          <w:lang w:val="en-US" w:eastAsia="ja-JP"/>
        </w:rPr>
        <w:t>MDA analytics</w:t>
      </w:r>
      <w:r w:rsidRPr="00071F76">
        <w:rPr>
          <w:lang w:val="en-US" w:eastAsia="ja-JP"/>
        </w:rPr>
        <w:t xml:space="preserve">. The </w:t>
      </w:r>
      <w:r>
        <w:rPr>
          <w:lang w:val="en-US" w:eastAsia="ja-JP"/>
        </w:rPr>
        <w:t>producer</w:t>
      </w:r>
      <w:r w:rsidRPr="00071F76">
        <w:rPr>
          <w:lang w:val="en-US" w:eastAsia="ja-JP"/>
        </w:rPr>
        <w:t xml:space="preserve"> employs a machine learning-based model that leverages strong correlations between </w:t>
      </w:r>
      <w:r>
        <w:rPr>
          <w:lang w:val="en-US" w:eastAsia="ja-JP"/>
        </w:rPr>
        <w:t>p</w:t>
      </w:r>
      <w:r w:rsidRPr="00071F76">
        <w:rPr>
          <w:lang w:val="en-US" w:eastAsia="ja-JP"/>
        </w:rPr>
        <w:t xml:space="preserve">erformance, </w:t>
      </w:r>
      <w:r>
        <w:rPr>
          <w:lang w:val="en-US" w:eastAsia="ja-JP"/>
        </w:rPr>
        <w:t>f</w:t>
      </w:r>
      <w:r w:rsidRPr="00071F76">
        <w:rPr>
          <w:lang w:val="en-US" w:eastAsia="ja-JP"/>
        </w:rPr>
        <w:t xml:space="preserve">ault </w:t>
      </w:r>
      <w:r>
        <w:rPr>
          <w:lang w:val="en-US" w:eastAsia="ja-JP"/>
        </w:rPr>
        <w:t>and c</w:t>
      </w:r>
      <w:r w:rsidRPr="00071F76">
        <w:rPr>
          <w:lang w:val="en-US" w:eastAsia="ja-JP"/>
        </w:rPr>
        <w:t xml:space="preserve">onfiguration data of </w:t>
      </w:r>
      <w:r>
        <w:rPr>
          <w:lang w:val="en-US" w:eastAsia="ja-JP"/>
        </w:rPr>
        <w:t>the network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</w:t>
      </w:r>
      <w:r w:rsidRPr="00071F76">
        <w:rPr>
          <w:lang w:val="en-US" w:eastAsia="ja-JP"/>
        </w:rPr>
        <w:t>This ML model analyzes the impacts of coverage and interference in relation to user traffic behavior, including mobility and weather conditions. It generates recommendations for fine-tuning RET and optimizing transmission power per cell.</w:t>
      </w:r>
    </w:p>
    <w:p w14:paraId="3DF0D786" w14:textId="77777777" w:rsidR="005F345A" w:rsidRPr="00271342" w:rsidRDefault="005F345A" w:rsidP="005F345A">
      <w:pPr>
        <w:jc w:val="both"/>
        <w:rPr>
          <w:lang w:val="en-US" w:eastAsia="ja-JP"/>
        </w:rPr>
      </w:pPr>
    </w:p>
    <w:p w14:paraId="5B88FD9B" w14:textId="77777777" w:rsidR="005F345A" w:rsidRPr="00687E68" w:rsidRDefault="005F345A" w:rsidP="005F345A">
      <w:pPr>
        <w:pStyle w:val="Heading4"/>
      </w:pPr>
      <w:bookmarkStart w:id="23" w:name="_Toc120096677"/>
      <w:bookmarkStart w:id="24" w:name="_Toc120097036"/>
      <w:bookmarkStart w:id="25" w:name="_Toc128685146"/>
      <w:bookmarkStart w:id="26" w:name="_Toc129028399"/>
      <w:bookmarkStart w:id="27" w:name="_Toc129029928"/>
      <w:bookmarkStart w:id="28" w:name="_Toc133417751"/>
      <w:bookmarkStart w:id="29" w:name="_Toc133482799"/>
      <w:bookmarkStart w:id="30" w:name="_Toc133483891"/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.2</w:t>
      </w:r>
      <w:r w:rsidRPr="00687E68">
        <w:tab/>
        <w:t>Potential requirements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175F98D" w14:textId="77777777" w:rsidR="005F345A" w:rsidRDefault="005F345A" w:rsidP="005F345A">
      <w:r w:rsidRPr="00687E68">
        <w:rPr>
          <w:b/>
        </w:rPr>
        <w:t>REQ-</w:t>
      </w:r>
      <w:r>
        <w:rPr>
          <w:b/>
        </w:rPr>
        <w:t>RET</w:t>
      </w:r>
      <w:r w:rsidRPr="00687E68">
        <w:rPr>
          <w:b/>
        </w:rPr>
        <w:t>-DATA-1</w:t>
      </w:r>
      <w:r>
        <w:rPr>
          <w:b/>
        </w:rPr>
        <w:t>:</w:t>
      </w:r>
      <w:r>
        <w:t xml:space="preserve"> </w:t>
      </w:r>
      <w:r w:rsidRPr="006B6DDD">
        <w:t xml:space="preserve">MDA capability for </w:t>
      </w:r>
      <w:r>
        <w:t>RET</w:t>
      </w:r>
      <w:r w:rsidRPr="006B6DDD">
        <w:t xml:space="preserve"> analysis shall include providing analytics for </w:t>
      </w:r>
      <w:r>
        <w:t xml:space="preserve">indicating the </w:t>
      </w:r>
      <w:r>
        <w:rPr>
          <w:lang w:val="en-IE"/>
        </w:rPr>
        <w:t>recommended change in RET and TP</w:t>
      </w:r>
      <w:r>
        <w:rPr>
          <w:rFonts w:hint="eastAsia"/>
          <w:lang w:val="en-IE" w:eastAsia="zh-CN"/>
        </w:rPr>
        <w:t xml:space="preserve"> </w:t>
      </w:r>
      <w:r>
        <w:t>for a specific cell.</w:t>
      </w:r>
    </w:p>
    <w:p w14:paraId="15F372B0" w14:textId="77777777" w:rsidR="005F345A" w:rsidRPr="00687E68" w:rsidRDefault="005F345A" w:rsidP="005F345A"/>
    <w:p w14:paraId="378382F5" w14:textId="77777777" w:rsidR="005F345A" w:rsidRPr="00687E68" w:rsidRDefault="005F345A" w:rsidP="005F345A">
      <w:pPr>
        <w:pStyle w:val="Heading4"/>
      </w:pPr>
      <w:bookmarkStart w:id="31" w:name="_Toc120096678"/>
      <w:bookmarkStart w:id="32" w:name="_Toc120097037"/>
      <w:bookmarkStart w:id="33" w:name="_Toc128685147"/>
      <w:bookmarkStart w:id="34" w:name="_Toc129028400"/>
      <w:bookmarkStart w:id="35" w:name="_Toc129029929"/>
      <w:bookmarkStart w:id="36" w:name="_Toc133417752"/>
      <w:bookmarkStart w:id="37" w:name="_Toc133482800"/>
      <w:bookmarkStart w:id="38" w:name="_Toc133483892"/>
      <w:r w:rsidRPr="00687E68">
        <w:t>5.</w:t>
      </w:r>
      <w:r>
        <w:rPr>
          <w:rFonts w:hint="eastAsia"/>
          <w:lang w:eastAsia="zh-CN"/>
        </w:rPr>
        <w:t>3.4</w:t>
      </w:r>
      <w:r>
        <w:t>.3</w:t>
      </w:r>
      <w:r w:rsidRPr="00687E68">
        <w:tab/>
        <w:t>Possible solutions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F9D50D3" w14:textId="2958ADCB" w:rsidR="00AE33B0" w:rsidRDefault="001C783D" w:rsidP="00800AE8">
      <w:pPr>
        <w:jc w:val="both"/>
        <w:rPr>
          <w:ins w:id="39" w:author="DeepanshuG" w:date="2025-11-05T08:58:00Z"/>
          <w:bCs/>
          <w:color w:val="000000" w:themeColor="text1"/>
        </w:rPr>
      </w:pPr>
      <w:ins w:id="40" w:author="DG@#164" w:date="2025-11-19T18:06:00Z">
        <w:r>
          <w:rPr>
            <w:color w:val="000000"/>
          </w:rPr>
          <w:t xml:space="preserve">It is proposed to add a new MDA capability for RET and TP analysis. The MDAS Consumer submits an MDARequest, specifying the target cell(s) and the periodic interval at which data </w:t>
        </w:r>
        <w:r w:rsidRPr="00A64160">
          <w:rPr>
            <w:color w:val="000000"/>
            <w:rPrChange w:id="41" w:author="DG@#164" w:date="2025-11-20T06:36:00Z">
              <w:rPr>
                <w:color w:val="000000"/>
              </w:rPr>
            </w:rPrChange>
          </w:rPr>
          <w:fldChar w:fldCharType="begin"/>
        </w:r>
        <w:r w:rsidRPr="00A64160">
          <w:rPr>
            <w:color w:val="000000"/>
            <w:rPrChange w:id="42" w:author="DG@#164" w:date="2025-11-20T06:36:00Z">
              <w:rPr>
                <w:color w:val="000000"/>
              </w:rPr>
            </w:rPrChange>
          </w:rPr>
          <w:instrText xml:space="preserve"> HYPERLINK "file:///C:\\Users\\bWX5323526.CHINA\\Documents\\SA5%23164\\Inbox\\Drafts\\S5-255559d1%20(was%20S5-255351)%20Rel-20%20pCR%2028.886%20RET%20Analytics.docx" \l "CMscreentip_25226_25232" \o "Document text includes potentially limiting language." </w:instrText>
        </w:r>
        <w:r w:rsidRPr="00A64160">
          <w:rPr>
            <w:color w:val="000000"/>
            <w:rPrChange w:id="43" w:author="DG@#164" w:date="2025-11-20T06:36:00Z">
              <w:rPr>
                <w:color w:val="000000"/>
              </w:rPr>
            </w:rPrChange>
          </w:rPr>
          <w:fldChar w:fldCharType="separate"/>
        </w:r>
        <w:r w:rsidRPr="00A64160">
          <w:rPr>
            <w:rStyle w:val="Hyperlink"/>
            <w:bCs/>
            <w:color w:val="000000"/>
            <w:u w:val="none"/>
            <w:rPrChange w:id="44" w:author="DG@#164" w:date="2025-11-20T06:36:00Z">
              <w:rPr>
                <w:rStyle w:val="Hyperlink"/>
                <w:bCs/>
                <w:color w:val="000000"/>
              </w:rPr>
            </w:rPrChange>
          </w:rPr>
          <w:t>should</w:t>
        </w:r>
        <w:r w:rsidRPr="00A64160">
          <w:rPr>
            <w:color w:val="000000"/>
            <w:rPrChange w:id="45" w:author="DG@#164" w:date="2025-11-20T06:36:00Z">
              <w:rPr>
                <w:color w:val="000000"/>
              </w:rPr>
            </w:rPrChange>
          </w:rPr>
          <w:fldChar w:fldCharType="end"/>
        </w:r>
        <w:r>
          <w:rPr>
            <w:color w:val="000000"/>
          </w:rPr>
          <w:t xml:space="preserve"> be collected.</w:t>
        </w:r>
      </w:ins>
      <w:ins w:id="46" w:author="DeepanshuG" w:date="2025-11-05T08:47:00Z">
        <w:del w:id="47" w:author="DG@#164" w:date="2025-11-19T18:06:00Z">
          <w:r w:rsidR="00937AEC" w:rsidDel="001C783D">
            <w:delText xml:space="preserve">The solution requires </w:delText>
          </w:r>
        </w:del>
        <w:del w:id="48" w:author="DG@#164" w:date="2025-11-19T16:24:00Z">
          <w:r w:rsidR="00937AEC" w:rsidDel="006706A5">
            <w:delText>for a new MDA analytics</w:delText>
          </w:r>
        </w:del>
      </w:ins>
      <w:ins w:id="49" w:author="DeepanshuG" w:date="2025-11-05T08:51:00Z">
        <w:del w:id="50" w:author="DG@#164" w:date="2025-11-19T16:24:00Z">
          <w:r w:rsidR="00937AEC" w:rsidDel="006706A5">
            <w:delText xml:space="preserve"> (RET</w:delText>
          </w:r>
        </w:del>
      </w:ins>
      <w:ins w:id="51" w:author="DeepanshuG" w:date="2025-11-05T08:54:00Z">
        <w:del w:id="52" w:author="DG@#164" w:date="2025-11-19T16:24:00Z">
          <w:r w:rsidR="0075266D" w:rsidDel="006706A5">
            <w:delText>_T</w:delText>
          </w:r>
        </w:del>
      </w:ins>
      <w:ins w:id="53" w:author="Deepanshu@#164" w:date="2025-11-19T15:03:00Z">
        <w:del w:id="54" w:author="DG@#164" w:date="2025-11-19T16:24:00Z">
          <w:r w:rsidR="003F7D08" w:rsidDel="006706A5">
            <w:delText>P</w:delText>
          </w:r>
        </w:del>
      </w:ins>
      <w:ins w:id="55" w:author="DeepanshuG" w:date="2025-11-05T08:54:00Z">
        <w:del w:id="56" w:author="DG@#164" w:date="2025-11-19T16:24:00Z">
          <w:r w:rsidR="0075266D" w:rsidDel="006706A5">
            <w:delText>X</w:delText>
          </w:r>
        </w:del>
      </w:ins>
      <w:ins w:id="57" w:author="DeepanshuG" w:date="2025-11-05T08:51:00Z">
        <w:del w:id="58" w:author="DG@#164" w:date="2025-11-19T16:24:00Z">
          <w:r w:rsidR="00937AEC" w:rsidRPr="00BC0026" w:rsidDel="006706A5">
            <w:delText>Analytics</w:delText>
          </w:r>
        </w:del>
      </w:ins>
      <w:ins w:id="59" w:author="DeepanshuG" w:date="2025-11-05T08:55:00Z">
        <w:del w:id="60" w:author="DG@#164" w:date="2025-11-19T16:24:00Z">
          <w:r w:rsidR="00AE33B0" w:rsidDel="006706A5">
            <w:delText>)</w:delText>
          </w:r>
        </w:del>
      </w:ins>
      <w:ins w:id="61" w:author="DeepanshuG" w:date="2025-11-05T08:47:00Z">
        <w:del w:id="62" w:author="DG@#164" w:date="2025-11-19T16:24:00Z">
          <w:r w:rsidR="00937AEC" w:rsidDel="006706A5">
            <w:delText xml:space="preserve"> </w:delText>
          </w:r>
        </w:del>
        <w:del w:id="63" w:author="DG@#164" w:date="2025-11-19T18:06:00Z">
          <w:r w:rsidR="00937AEC" w:rsidDel="001C783D">
            <w:delText xml:space="preserve">recommending the changes in RET and TP for a given </w:delText>
          </w:r>
        </w:del>
        <w:del w:id="64" w:author="DG@#164" w:date="2025-11-19T16:25:00Z">
          <w:r w:rsidR="00937AEC" w:rsidDel="006706A5">
            <w:delText>cell</w:delText>
          </w:r>
        </w:del>
      </w:ins>
      <w:ins w:id="65" w:author="DeepanshuG" w:date="2025-11-05T08:55:00Z">
        <w:del w:id="66" w:author="DG@#164" w:date="2025-11-19T18:06:00Z">
          <w:r w:rsidR="00AE33B0" w:rsidDel="001C783D">
            <w:delText>.</w:delText>
          </w:r>
        </w:del>
      </w:ins>
      <w:ins w:id="67" w:author="DeepanshuG" w:date="2025-11-05T08:53:00Z">
        <w:del w:id="68" w:author="DG@#164" w:date="2025-11-19T18:06:00Z">
          <w:r w:rsidR="0075266D" w:rsidDel="001C783D">
            <w:rPr>
              <w:bCs/>
              <w:color w:val="000000" w:themeColor="text1"/>
            </w:rPr>
            <w:delText xml:space="preserve"> </w:delText>
          </w:r>
        </w:del>
      </w:ins>
      <w:ins w:id="69" w:author="DeepanshuG" w:date="2025-11-05T08:49:00Z">
        <w:r w:rsidR="00937AEC">
          <w:t xml:space="preserve">MDAS Consumer </w:t>
        </w:r>
      </w:ins>
      <w:ins w:id="70" w:author="DeepanshuG" w:date="2025-11-05T08:50:00Z">
        <w:del w:id="71" w:author="DG@#164" w:date="2025-11-19T16:25:00Z">
          <w:r w:rsidR="00937AEC" w:rsidDel="006706A5">
            <w:delText>subscribe</w:delText>
          </w:r>
        </w:del>
      </w:ins>
      <w:ins w:id="72" w:author="DeepanshuG" w:date="2025-11-05T08:56:00Z">
        <w:del w:id="73" w:author="DG@#164" w:date="2025-11-19T16:25:00Z">
          <w:r w:rsidR="00AE33B0" w:rsidDel="006706A5">
            <w:delText>s</w:delText>
          </w:r>
        </w:del>
      </w:ins>
      <w:ins w:id="74" w:author="DeepanshuG" w:date="2025-11-05T08:50:00Z">
        <w:del w:id="75" w:author="DG@#164" w:date="2025-11-19T16:25:00Z">
          <w:r w:rsidR="00937AEC" w:rsidDel="006706A5">
            <w:delText xml:space="preserve"> to </w:delText>
          </w:r>
        </w:del>
        <w:r w:rsidR="00937AEC">
          <w:t>receive</w:t>
        </w:r>
      </w:ins>
      <w:ins w:id="76" w:author="DG@#164" w:date="2025-11-19T16:25:00Z">
        <w:r w:rsidR="006706A5">
          <w:t>s</w:t>
        </w:r>
      </w:ins>
      <w:ins w:id="77" w:author="DeepanshuG" w:date="2025-11-05T08:50:00Z">
        <w:r w:rsidR="00937AEC">
          <w:t xml:space="preserve"> the MDA Report for the RET</w:t>
        </w:r>
      </w:ins>
      <w:ins w:id="78" w:author="DeepanshuG" w:date="2025-11-05T08:54:00Z">
        <w:r w:rsidR="0075266D">
          <w:t>_T</w:t>
        </w:r>
      </w:ins>
      <w:ins w:id="79" w:author="Deepanshu@#164" w:date="2025-11-19T15:03:00Z">
        <w:r w:rsidR="003F7D08">
          <w:t>P</w:t>
        </w:r>
      </w:ins>
      <w:ins w:id="80" w:author="DeepanshuG" w:date="2025-11-05T08:54:00Z">
        <w:del w:id="81" w:author="Deepanshu@#164" w:date="2025-11-19T15:03:00Z">
          <w:r w:rsidR="0075266D" w:rsidDel="003F7D08">
            <w:delText>X</w:delText>
          </w:r>
        </w:del>
      </w:ins>
      <w:ins w:id="82" w:author="DeepanshuG" w:date="2025-11-05T08:52:00Z">
        <w:r w:rsidR="00937AEC">
          <w:t xml:space="preserve">Analytics. </w:t>
        </w:r>
      </w:ins>
      <w:ins w:id="83" w:author="DeepanshuG" w:date="2025-11-05T08:55:00Z">
        <w:del w:id="84" w:author="DG@#164" w:date="2025-11-20T06:36:00Z">
          <w:r w:rsidR="00AE33B0" w:rsidRPr="0087667F" w:rsidDel="00A64160">
            <w:rPr>
              <w:bCs/>
              <w:color w:val="000000" w:themeColor="text1"/>
            </w:rPr>
            <w:delText xml:space="preserve">This subscription includes specifying the target cell and the periodic interval at which data </w:delText>
          </w:r>
          <w:bookmarkStart w:id="85" w:name="CMscreentip_25226_25232"/>
          <w:r w:rsidR="00AE33B0" w:rsidRPr="0087667F" w:rsidDel="00A64160">
            <w:rPr>
              <w:bCs/>
              <w:color w:val="000000"/>
            </w:rPr>
            <w:fldChar w:fldCharType="begin"/>
          </w:r>
          <w:r w:rsidR="00AE33B0" w:rsidRPr="0087667F" w:rsidDel="00A64160">
            <w:rPr>
              <w:bCs/>
              <w:color w:val="000000"/>
            </w:rPr>
            <w:delInstrText>HYPERLINK  \l "CMscreentip_25226_25232" \o "Document text includes potentially limiting language."</w:delInstrText>
          </w:r>
          <w:r w:rsidR="00AE33B0" w:rsidRPr="0087667F" w:rsidDel="00A64160">
            <w:rPr>
              <w:bCs/>
              <w:color w:val="000000"/>
            </w:rPr>
            <w:fldChar w:fldCharType="separate"/>
          </w:r>
          <w:r w:rsidR="00AE33B0" w:rsidRPr="0087667F" w:rsidDel="00A64160">
            <w:rPr>
              <w:rStyle w:val="Hyperlink"/>
              <w:bCs/>
              <w:color w:val="000000"/>
            </w:rPr>
            <w:delText>should</w:delText>
          </w:r>
          <w:bookmarkEnd w:id="85"/>
          <w:r w:rsidR="00AE33B0" w:rsidRPr="0087667F" w:rsidDel="00A64160">
            <w:rPr>
              <w:bCs/>
              <w:color w:val="000000"/>
            </w:rPr>
            <w:fldChar w:fldCharType="end"/>
          </w:r>
          <w:r w:rsidR="00AE33B0" w:rsidRPr="0087667F" w:rsidDel="00A64160">
            <w:rPr>
              <w:bCs/>
              <w:color w:val="000000" w:themeColor="text1"/>
            </w:rPr>
            <w:delText xml:space="preserve"> be collected</w:delText>
          </w:r>
          <w:r w:rsidR="00AE33B0" w:rsidDel="00A64160">
            <w:rPr>
              <w:bCs/>
              <w:color w:val="000000" w:themeColor="text1"/>
            </w:rPr>
            <w:delText xml:space="preserve">. </w:delText>
          </w:r>
        </w:del>
      </w:ins>
      <w:ins w:id="86" w:author="DeepanshuG" w:date="2025-11-05T08:52:00Z">
        <w:r w:rsidR="00937AEC">
          <w:t xml:space="preserve">MDAS </w:t>
        </w:r>
        <w:del w:id="87" w:author="DG@#164" w:date="2025-11-19T18:09:00Z">
          <w:r w:rsidR="00937AEC" w:rsidDel="001360B2">
            <w:delText>Producre</w:delText>
          </w:r>
        </w:del>
      </w:ins>
      <w:ins w:id="88" w:author="DG@#164" w:date="2025-11-19T18:09:00Z">
        <w:r w:rsidR="001360B2">
          <w:t>Producer</w:t>
        </w:r>
      </w:ins>
      <w:ins w:id="89" w:author="DeepanshuG" w:date="2025-11-05T08:52:00Z">
        <w:r w:rsidR="00937AEC">
          <w:t xml:space="preserve"> </w:t>
        </w:r>
      </w:ins>
      <w:ins w:id="90" w:author="DeepanshuG" w:date="2025-11-05T08:55:00Z">
        <w:r w:rsidR="00AE33B0">
          <w:t>c</w:t>
        </w:r>
      </w:ins>
      <w:ins w:id="91" w:author="DeepanshuG" w:date="2025-11-05T08:52:00Z">
        <w:r w:rsidR="00937AEC">
          <w:t>ollect</w:t>
        </w:r>
      </w:ins>
      <w:ins w:id="92" w:author="DeepanshuG" w:date="2025-11-05T08:55:00Z">
        <w:r w:rsidR="00AE33B0">
          <w:t>s</w:t>
        </w:r>
      </w:ins>
      <w:ins w:id="93" w:author="DeepanshuG" w:date="2025-11-05T08:52:00Z">
        <w:r w:rsidR="00937AEC">
          <w:t xml:space="preserve"> the </w:t>
        </w:r>
      </w:ins>
      <w:ins w:id="94" w:author="DeepanshuG" w:date="2025-11-05T08:54:00Z">
        <w:r w:rsidR="0075266D">
          <w:t xml:space="preserve">enabling </w:t>
        </w:r>
      </w:ins>
      <w:ins w:id="95" w:author="DeepanshuG" w:date="2025-11-05T08:52:00Z">
        <w:r w:rsidR="00937AEC">
          <w:t>data</w:t>
        </w:r>
      </w:ins>
      <w:ins w:id="96" w:author="DeepanshuG" w:date="2025-11-05T08:54:00Z">
        <w:r w:rsidR="0075266D">
          <w:t xml:space="preserve"> and generates the </w:t>
        </w:r>
      </w:ins>
      <w:ins w:id="97" w:author="DeepanshuG" w:date="2025-11-05T08:56:00Z">
        <w:r w:rsidR="00AE33B0">
          <w:t>RET_T</w:t>
        </w:r>
      </w:ins>
      <w:ins w:id="98" w:author="Deepanshu@#164" w:date="2025-11-19T15:04:00Z">
        <w:r w:rsidR="003F7D08">
          <w:t>P</w:t>
        </w:r>
      </w:ins>
      <w:ins w:id="99" w:author="DeepanshuG" w:date="2025-11-05T08:56:00Z">
        <w:del w:id="100" w:author="Deepanshu@#164" w:date="2025-11-19T15:04:00Z">
          <w:r w:rsidR="00AE33B0" w:rsidDel="003F7D08">
            <w:delText>X</w:delText>
          </w:r>
        </w:del>
        <w:r w:rsidR="00AE33B0">
          <w:t>Analytics dat</w:t>
        </w:r>
      </w:ins>
      <w:ins w:id="101" w:author="DeepanshuG" w:date="2025-11-05T08:57:00Z">
        <w:r w:rsidR="00AE33B0">
          <w:t>a</w:t>
        </w:r>
      </w:ins>
      <w:ins w:id="102" w:author="DeepanshuG" w:date="2025-11-05T08:56:00Z">
        <w:r w:rsidR="00AE33B0">
          <w:t xml:space="preserve">. The generated data </w:t>
        </w:r>
      </w:ins>
      <w:ins w:id="103" w:author="DeepanshuG" w:date="2025-11-05T08:57:00Z">
        <w:r w:rsidR="00AE33B0">
          <w:t xml:space="preserve">is </w:t>
        </w:r>
        <w:del w:id="104" w:author="DG@#164" w:date="2025-11-19T18:09:00Z">
          <w:r w:rsidR="00AE33B0" w:rsidDel="001360B2">
            <w:delText>retured</w:delText>
          </w:r>
        </w:del>
      </w:ins>
      <w:ins w:id="105" w:author="DG@#164" w:date="2025-11-19T18:09:00Z">
        <w:r w:rsidR="001360B2">
          <w:t>returned</w:t>
        </w:r>
      </w:ins>
      <w:ins w:id="106" w:author="DeepanshuG" w:date="2025-11-05T08:57:00Z">
        <w:r w:rsidR="00AE33B0">
          <w:t xml:space="preserve"> as MDAReport. After receiving the MDAReport contain</w:t>
        </w:r>
      </w:ins>
      <w:ins w:id="107" w:author="DG@#164" w:date="2025-11-19T18:09:00Z">
        <w:r w:rsidR="001360B2">
          <w:t>in</w:t>
        </w:r>
      </w:ins>
      <w:ins w:id="108" w:author="DeepanshuG" w:date="2025-11-05T08:57:00Z">
        <w:r w:rsidR="00AE33B0">
          <w:t>g the recommended value for RET and T</w:t>
        </w:r>
        <w:del w:id="109" w:author="Deepanshu@#164" w:date="2025-11-19T15:04:00Z">
          <w:r w:rsidR="00AE33B0" w:rsidDel="003F7D08">
            <w:delText>x</w:delText>
          </w:r>
        </w:del>
      </w:ins>
      <w:ins w:id="110" w:author="DG@#164" w:date="2025-11-20T06:36:00Z">
        <w:r w:rsidR="00A64160">
          <w:t>P</w:t>
        </w:r>
      </w:ins>
      <w:ins w:id="111" w:author="Deepanshu@#164" w:date="2025-11-19T15:04:00Z">
        <w:del w:id="112" w:author="DG@#164" w:date="2025-11-20T06:36:00Z">
          <w:r w:rsidR="003F7D08" w:rsidDel="00A64160">
            <w:delText>p</w:delText>
          </w:r>
        </w:del>
      </w:ins>
      <w:ins w:id="113" w:author="DeepanshuG" w:date="2025-11-05T08:57:00Z">
        <w:r w:rsidR="00AE33B0">
          <w:t xml:space="preserve">, the consumer </w:t>
        </w:r>
        <w:r w:rsidR="00AE33B0" w:rsidRPr="0087667F">
          <w:rPr>
            <w:bCs/>
            <w:color w:val="000000" w:themeColor="text1"/>
          </w:rPr>
          <w:t>initiates RET and T</w:t>
        </w:r>
      </w:ins>
      <w:ins w:id="114" w:author="DG@#164" w:date="2025-11-20T06:36:00Z">
        <w:r w:rsidR="00A64160">
          <w:rPr>
            <w:bCs/>
            <w:color w:val="000000" w:themeColor="text1"/>
          </w:rPr>
          <w:t>P</w:t>
        </w:r>
      </w:ins>
      <w:ins w:id="115" w:author="DeepanshuG" w:date="2025-11-05T08:57:00Z">
        <w:del w:id="116" w:author="Deepanshu@#164" w:date="2025-11-18T16:42:00Z">
          <w:r w:rsidR="00AE33B0" w:rsidRPr="0087667F" w:rsidDel="007D1EFA">
            <w:rPr>
              <w:bCs/>
              <w:color w:val="000000" w:themeColor="text1"/>
            </w:rPr>
            <w:delText>X</w:delText>
          </w:r>
        </w:del>
      </w:ins>
      <w:ins w:id="117" w:author="Deepanshu@#164" w:date="2025-11-19T15:04:00Z">
        <w:del w:id="118" w:author="DG@#164" w:date="2025-11-20T06:36:00Z">
          <w:r w:rsidR="003F7D08" w:rsidDel="00A64160">
            <w:rPr>
              <w:bCs/>
              <w:color w:val="000000" w:themeColor="text1"/>
            </w:rPr>
            <w:delText>p</w:delText>
          </w:r>
        </w:del>
      </w:ins>
      <w:ins w:id="119" w:author="DeepanshuG" w:date="2025-11-05T08:57:00Z">
        <w:del w:id="120" w:author="DG@#164" w:date="2025-11-20T06:36:00Z">
          <w:r w:rsidR="00AE33B0" w:rsidRPr="0087667F" w:rsidDel="00A64160">
            <w:rPr>
              <w:bCs/>
              <w:color w:val="000000" w:themeColor="text1"/>
            </w:rPr>
            <w:delText xml:space="preserve"> Power</w:delText>
          </w:r>
        </w:del>
        <w:r w:rsidR="00AE33B0" w:rsidRPr="0087667F">
          <w:rPr>
            <w:bCs/>
            <w:color w:val="000000" w:themeColor="text1"/>
          </w:rPr>
          <w:t xml:space="preserve"> configuration</w:t>
        </w:r>
      </w:ins>
      <w:ins w:id="121" w:author="DeepanshuG" w:date="2025-11-05T08:58:00Z">
        <w:r w:rsidR="00AE33B0">
          <w:rPr>
            <w:bCs/>
            <w:color w:val="000000" w:themeColor="text1"/>
          </w:rPr>
          <w:t>.</w:t>
        </w:r>
      </w:ins>
    </w:p>
    <w:p w14:paraId="6800AE1F" w14:textId="5ED40F77" w:rsidR="00D1141F" w:rsidRDefault="00D1141F" w:rsidP="00800AE8">
      <w:pPr>
        <w:jc w:val="both"/>
        <w:rPr>
          <w:ins w:id="122" w:author="DeepanshuG" w:date="2025-11-05T09:16:00Z"/>
          <w:bCs/>
          <w:color w:val="000000" w:themeColor="text1"/>
        </w:rPr>
      </w:pPr>
      <w:ins w:id="123" w:author="DeepanshuG" w:date="2025-11-05T09:09:00Z">
        <w:r>
          <w:rPr>
            <w:bCs/>
            <w:color w:val="000000" w:themeColor="text1"/>
          </w:rPr>
          <w:t xml:space="preserve">The managedEntityScope </w:t>
        </w:r>
      </w:ins>
      <w:ins w:id="124" w:author="Deepanshu@#164" w:date="2025-11-19T15:06:00Z">
        <w:r w:rsidR="00A44F26">
          <w:rPr>
            <w:bCs/>
            <w:color w:val="000000" w:themeColor="text1"/>
          </w:rPr>
          <w:t>may indicate a</w:t>
        </w:r>
        <w:del w:id="125" w:author="DG@#164" w:date="2025-11-19T18:08:00Z">
          <w:r w:rsidR="00A44F26" w:rsidDel="001360B2">
            <w:rPr>
              <w:bCs/>
              <w:color w:val="000000" w:themeColor="text1"/>
            </w:rPr>
            <w:delText xml:space="preserve"> a</w:delText>
          </w:r>
        </w:del>
        <w:r w:rsidR="00A44F26">
          <w:rPr>
            <w:bCs/>
            <w:color w:val="000000" w:themeColor="text1"/>
          </w:rPr>
          <w:t xml:space="preserve"> geographical area or </w:t>
        </w:r>
      </w:ins>
      <w:ins w:id="126" w:author="DeepanshuG" w:date="2025-11-05T09:09:00Z">
        <w:del w:id="127" w:author="Deepanshu@#164" w:date="2025-11-19T15:06:00Z">
          <w:r w:rsidDel="00A44F26">
            <w:rPr>
              <w:bCs/>
              <w:color w:val="000000" w:themeColor="text1"/>
            </w:rPr>
            <w:delText xml:space="preserve">shall </w:delText>
          </w:r>
        </w:del>
      </w:ins>
      <w:ins w:id="128" w:author="DeepanshuG" w:date="2025-11-05T09:10:00Z">
        <w:del w:id="129" w:author="Deepanshu@#164" w:date="2025-11-19T15:06:00Z">
          <w:r w:rsidDel="00A44F26">
            <w:rPr>
              <w:bCs/>
              <w:color w:val="000000" w:themeColor="text1"/>
            </w:rPr>
            <w:delText>indicate an</w:delText>
          </w:r>
        </w:del>
      </w:ins>
      <w:ins w:id="130" w:author="Deepanshu@#164" w:date="2025-11-19T15:06:00Z">
        <w:r w:rsidR="00A44F26">
          <w:rPr>
            <w:bCs/>
            <w:color w:val="000000" w:themeColor="text1"/>
          </w:rPr>
          <w:t>a</w:t>
        </w:r>
      </w:ins>
      <w:ins w:id="131" w:author="DeepanshuG" w:date="2025-11-05T09:10:00Z">
        <w:r>
          <w:rPr>
            <w:bCs/>
            <w:color w:val="000000" w:themeColor="text1"/>
          </w:rPr>
          <w:t xml:space="preserve"> specific cell </w:t>
        </w:r>
        <w:del w:id="132" w:author="Deepanshu@#164" w:date="2025-11-19T15:06:00Z">
          <w:r w:rsidDel="00921DD8">
            <w:rPr>
              <w:bCs/>
              <w:color w:val="000000" w:themeColor="text1"/>
            </w:rPr>
            <w:delText xml:space="preserve">identifier </w:delText>
          </w:r>
        </w:del>
        <w:r>
          <w:rPr>
            <w:bCs/>
            <w:color w:val="000000" w:themeColor="text1"/>
          </w:rPr>
          <w:t>for which the analytics is requested.</w:t>
        </w:r>
      </w:ins>
    </w:p>
    <w:p w14:paraId="41B9F1C9" w14:textId="6298FF22" w:rsidR="00963B7F" w:rsidDel="006218FC" w:rsidRDefault="00963B7F" w:rsidP="00800AE8">
      <w:pPr>
        <w:jc w:val="both"/>
        <w:rPr>
          <w:ins w:id="133" w:author="DeepanshuG" w:date="2025-11-05T09:09:00Z"/>
          <w:del w:id="134" w:author="Deepanshu@#164" w:date="2025-11-19T15:05:00Z"/>
          <w:bCs/>
          <w:color w:val="000000" w:themeColor="text1"/>
        </w:rPr>
      </w:pPr>
    </w:p>
    <w:p w14:paraId="031DCD8B" w14:textId="6199E55B" w:rsidR="00AE33B0" w:rsidRDefault="00AE33B0" w:rsidP="00800AE8">
      <w:pPr>
        <w:jc w:val="both"/>
        <w:rPr>
          <w:ins w:id="135" w:author="DeepanshuG" w:date="2025-11-05T08:59:00Z"/>
          <w:bCs/>
          <w:color w:val="000000" w:themeColor="text1"/>
        </w:rPr>
      </w:pPr>
      <w:ins w:id="136" w:author="DeepanshuG" w:date="2025-11-05T08:58:00Z">
        <w:r>
          <w:rPr>
            <w:bCs/>
            <w:color w:val="000000" w:themeColor="text1"/>
          </w:rPr>
          <w:t>The foll</w:t>
        </w:r>
      </w:ins>
      <w:ins w:id="137" w:author="DeepanshuG" w:date="2025-11-05T08:59:00Z">
        <w:r>
          <w:rPr>
            <w:bCs/>
            <w:color w:val="000000" w:themeColor="text1"/>
          </w:rPr>
          <w:t>owing</w:t>
        </w:r>
      </w:ins>
      <w:ins w:id="138" w:author="DeepanshuG" w:date="2025-11-05T08:58:00Z">
        <w:r>
          <w:rPr>
            <w:bCs/>
            <w:color w:val="000000" w:themeColor="text1"/>
          </w:rPr>
          <w:t xml:space="preserve"> are the enabling data for this </w:t>
        </w:r>
      </w:ins>
      <w:ins w:id="139" w:author="DeepanshuG" w:date="2025-11-05T08:59:00Z">
        <w:r>
          <w:rPr>
            <w:bCs/>
            <w:color w:val="000000" w:themeColor="text1"/>
          </w:rPr>
          <w:t xml:space="preserve">MDA </w:t>
        </w:r>
      </w:ins>
      <w:ins w:id="140" w:author="DeepanshuG" w:date="2025-11-05T08:58:00Z">
        <w:r>
          <w:rPr>
            <w:bCs/>
            <w:color w:val="000000" w:themeColor="text1"/>
          </w:rPr>
          <w:t>analytics</w:t>
        </w:r>
      </w:ins>
    </w:p>
    <w:p w14:paraId="78B9B623" w14:textId="3DE52B9F" w:rsidR="00BE2DC6" w:rsidRDefault="00D72515" w:rsidP="002A33CA">
      <w:pPr>
        <w:pStyle w:val="ListParagraph"/>
        <w:numPr>
          <w:ilvl w:val="0"/>
          <w:numId w:val="29"/>
        </w:numPr>
        <w:ind w:firstLineChars="0"/>
        <w:jc w:val="both"/>
        <w:rPr>
          <w:ins w:id="141" w:author="DeepanshuG" w:date="2025-11-05T09:13:00Z"/>
          <w:bCs/>
          <w:color w:val="000000" w:themeColor="text1"/>
        </w:rPr>
      </w:pPr>
      <w:ins w:id="142" w:author="DeepanshuG" w:date="2025-11-05T09:10:00Z">
        <w:r>
          <w:rPr>
            <w:bCs/>
            <w:color w:val="000000" w:themeColor="text1"/>
          </w:rPr>
          <w:t>Configuration data related with the target cell</w:t>
        </w:r>
      </w:ins>
      <w:ins w:id="143" w:author="DeepanshuG" w:date="2025-11-05T09:11:00Z">
        <w:r w:rsidR="001D3DD5">
          <w:rPr>
            <w:bCs/>
            <w:color w:val="000000" w:themeColor="text1"/>
          </w:rPr>
          <w:t xml:space="preserve"> including latitude, </w:t>
        </w:r>
        <w:del w:id="144" w:author="DG@#164" w:date="2025-11-19T18:08:00Z">
          <w:r w:rsidR="001D3DD5" w:rsidDel="001360B2">
            <w:rPr>
              <w:bCs/>
              <w:color w:val="000000" w:themeColor="text1"/>
            </w:rPr>
            <w:delText>longititude</w:delText>
          </w:r>
        </w:del>
      </w:ins>
      <w:ins w:id="145" w:author="DG@#164" w:date="2025-11-19T18:08:00Z">
        <w:r w:rsidR="001360B2">
          <w:rPr>
            <w:bCs/>
            <w:color w:val="000000" w:themeColor="text1"/>
          </w:rPr>
          <w:t>longitude</w:t>
        </w:r>
      </w:ins>
      <w:ins w:id="146" w:author="DeepanshuG" w:date="2025-11-05T09:13:00Z">
        <w:r w:rsidR="00BE2DC6">
          <w:rPr>
            <w:bCs/>
            <w:color w:val="000000" w:themeColor="text1"/>
          </w:rPr>
          <w:t xml:space="preserve"> as defined in </w:t>
        </w:r>
      </w:ins>
      <w:ins w:id="147" w:author="DG@#164" w:date="2025-11-20T06:36:00Z">
        <w:r w:rsidR="0090435F">
          <w:rPr>
            <w:bCs/>
            <w:color w:val="000000" w:themeColor="text1"/>
          </w:rPr>
          <w:t xml:space="preserve">clause 4.3.2 </w:t>
        </w:r>
      </w:ins>
      <w:ins w:id="148" w:author="DG@#164" w:date="2025-11-20T06:44:00Z">
        <w:r w:rsidR="00050189">
          <w:rPr>
            <w:bCs/>
            <w:color w:val="000000" w:themeColor="text1"/>
          </w:rPr>
          <w:t>of</w:t>
        </w:r>
      </w:ins>
      <w:bookmarkStart w:id="149" w:name="_GoBack"/>
      <w:bookmarkEnd w:id="149"/>
      <w:ins w:id="150" w:author="DG@#164" w:date="2025-11-20T06:36:00Z">
        <w:r w:rsidR="0090435F">
          <w:rPr>
            <w:bCs/>
            <w:color w:val="000000" w:themeColor="text1"/>
          </w:rPr>
          <w:t xml:space="preserve"> </w:t>
        </w:r>
      </w:ins>
      <w:ins w:id="151" w:author="DeepanshuG" w:date="2025-11-05T09:13:00Z">
        <w:r w:rsidR="00BE2DC6">
          <w:rPr>
            <w:bCs/>
            <w:color w:val="000000" w:themeColor="text1"/>
          </w:rPr>
          <w:t>TS 28.6</w:t>
        </w:r>
        <w:del w:id="152" w:author="Deepanshu@#164" w:date="2025-11-19T15:07:00Z">
          <w:r w:rsidR="00BE2DC6" w:rsidDel="00E44F51">
            <w:rPr>
              <w:bCs/>
              <w:color w:val="000000" w:themeColor="text1"/>
            </w:rPr>
            <w:delText>2</w:delText>
          </w:r>
        </w:del>
      </w:ins>
      <w:ins w:id="153" w:author="Deepanshu@#164" w:date="2025-11-19T15:07:00Z">
        <w:r w:rsidR="00E44F51">
          <w:rPr>
            <w:bCs/>
            <w:color w:val="000000" w:themeColor="text1"/>
          </w:rPr>
          <w:t>6</w:t>
        </w:r>
      </w:ins>
      <w:ins w:id="154" w:author="DeepanshuG" w:date="2025-11-05T09:13:00Z">
        <w:r w:rsidR="00BE2DC6">
          <w:rPr>
            <w:bCs/>
            <w:color w:val="000000" w:themeColor="text1"/>
          </w:rPr>
          <w:t>2.</w:t>
        </w:r>
      </w:ins>
    </w:p>
    <w:p w14:paraId="7F79F0D5" w14:textId="7AE50771" w:rsidR="00AE33B0" w:rsidRDefault="00BE2DC6" w:rsidP="00D202C0">
      <w:pPr>
        <w:pStyle w:val="ListParagraph"/>
        <w:numPr>
          <w:ilvl w:val="0"/>
          <w:numId w:val="29"/>
        </w:numPr>
        <w:ind w:firstLineChars="0"/>
        <w:jc w:val="both"/>
        <w:rPr>
          <w:ins w:id="155" w:author="DeepanshuG" w:date="2025-11-05T09:16:00Z"/>
          <w:bCs/>
          <w:color w:val="000000" w:themeColor="text1"/>
        </w:rPr>
      </w:pPr>
      <w:ins w:id="156" w:author="DeepanshuG" w:date="2025-11-05T09:13:00Z">
        <w:r w:rsidRPr="00D202C0">
          <w:rPr>
            <w:bCs/>
            <w:color w:val="000000" w:themeColor="text1"/>
          </w:rPr>
          <w:t>Configura</w:t>
        </w:r>
        <w:r w:rsidRPr="00963B7F">
          <w:rPr>
            <w:bCs/>
            <w:color w:val="000000" w:themeColor="text1"/>
          </w:rPr>
          <w:t xml:space="preserve">tion data relayed with </w:t>
        </w:r>
        <w:r w:rsidRPr="00D202C0">
          <w:rPr>
            <w:bCs/>
            <w:color w:val="000000" w:themeColor="text1"/>
          </w:rPr>
          <w:t xml:space="preserve">the cell including </w:t>
        </w:r>
      </w:ins>
      <w:ins w:id="157" w:author="DeepanshuG" w:date="2025-11-05T09:11:00Z">
        <w:r w:rsidR="001D3DD5" w:rsidRPr="00D202C0">
          <w:rPr>
            <w:bCs/>
            <w:color w:val="000000" w:themeColor="text1"/>
          </w:rPr>
          <w:t xml:space="preserve">azimuth, </w:t>
        </w:r>
      </w:ins>
      <w:ins w:id="158" w:author="DeepanshuG" w:date="2025-11-05T09:12:00Z">
        <w:r w:rsidRPr="00D202C0">
          <w:rPr>
            <w:bCs/>
            <w:color w:val="000000" w:themeColor="text1"/>
          </w:rPr>
          <w:t xml:space="preserve">ARFCN, </w:t>
        </w:r>
      </w:ins>
      <w:ins w:id="159" w:author="DeepanshuG" w:date="2025-11-05T09:14:00Z">
        <w:r w:rsidRPr="00D202C0">
          <w:rPr>
            <w:bCs/>
            <w:color w:val="000000" w:themeColor="text1"/>
          </w:rPr>
          <w:t xml:space="preserve">Antenna height, electrical tilt, </w:t>
        </w:r>
        <w:del w:id="160" w:author="DG@#164" w:date="2025-11-19T18:08:00Z">
          <w:r w:rsidRPr="00D202C0" w:rsidDel="001360B2">
            <w:rPr>
              <w:bCs/>
              <w:color w:val="000000" w:themeColor="text1"/>
            </w:rPr>
            <w:delText>minumin</w:delText>
          </w:r>
        </w:del>
      </w:ins>
      <w:ins w:id="161" w:author="DG@#164" w:date="2025-11-19T18:08:00Z">
        <w:r w:rsidR="001360B2" w:rsidRPr="00D202C0">
          <w:rPr>
            <w:bCs/>
            <w:color w:val="000000" w:themeColor="text1"/>
          </w:rPr>
          <w:t>minimum</w:t>
        </w:r>
      </w:ins>
      <w:ins w:id="162" w:author="DeepanshuG" w:date="2025-11-05T09:14:00Z">
        <w:r w:rsidRPr="00D202C0">
          <w:rPr>
            <w:bCs/>
            <w:color w:val="000000" w:themeColor="text1"/>
          </w:rPr>
          <w:t xml:space="preserve"> electrical tilt, maximum electrical tilt, mechanical tilt</w:t>
        </w:r>
      </w:ins>
      <w:ins w:id="163" w:author="DeepanshuG" w:date="2025-11-05T09:15:00Z">
        <w:r w:rsidRPr="00D202C0">
          <w:rPr>
            <w:bCs/>
            <w:color w:val="000000" w:themeColor="text1"/>
          </w:rPr>
          <w:t xml:space="preserve"> and antenna identification as defined in </w:t>
        </w:r>
      </w:ins>
      <w:ins w:id="164" w:author="DG@#164" w:date="2025-11-20T06:44:00Z">
        <w:r w:rsidR="00050189">
          <w:rPr>
            <w:bCs/>
            <w:color w:val="000000" w:themeColor="text1"/>
          </w:rPr>
          <w:t xml:space="preserve">clause 5 of </w:t>
        </w:r>
      </w:ins>
      <w:ins w:id="165" w:author="DeepanshuG" w:date="2025-11-05T09:15:00Z">
        <w:r w:rsidRPr="00D202C0">
          <w:rPr>
            <w:bCs/>
            <w:color w:val="000000" w:themeColor="text1"/>
          </w:rPr>
          <w:t>TS 38.104</w:t>
        </w:r>
      </w:ins>
    </w:p>
    <w:p w14:paraId="6A1DB992" w14:textId="77777777" w:rsidR="00963B7F" w:rsidRPr="00963B7F" w:rsidRDefault="00963B7F" w:rsidP="00963B7F">
      <w:pPr>
        <w:ind w:left="360"/>
        <w:jc w:val="both"/>
        <w:rPr>
          <w:ins w:id="166" w:author="DeepanshuG" w:date="2025-11-05T08:58:00Z"/>
          <w:bCs/>
          <w:color w:val="000000" w:themeColor="text1"/>
        </w:rPr>
      </w:pPr>
    </w:p>
    <w:p w14:paraId="4B43D39C" w14:textId="3B347736" w:rsidR="005F345A" w:rsidRDefault="00AE33B0" w:rsidP="00800AE8">
      <w:pPr>
        <w:jc w:val="both"/>
        <w:rPr>
          <w:ins w:id="167" w:author="DeepanshuG" w:date="2025-11-05T09:03:00Z"/>
        </w:rPr>
      </w:pPr>
      <w:ins w:id="168" w:author="DeepanshuG" w:date="2025-11-05T08:58:00Z">
        <w:r>
          <w:rPr>
            <w:bCs/>
            <w:color w:val="000000" w:themeColor="text1"/>
          </w:rPr>
          <w:t xml:space="preserve">The </w:t>
        </w:r>
      </w:ins>
      <w:ins w:id="169" w:author="DeepanshuG" w:date="2025-11-05T08:59:00Z">
        <w:r>
          <w:rPr>
            <w:bCs/>
            <w:color w:val="000000" w:themeColor="text1"/>
          </w:rPr>
          <w:t xml:space="preserve">MDAReport for this analytics will contain the following </w:t>
        </w:r>
        <w:del w:id="170" w:author="DG@#164" w:date="2025-11-19T18:09:00Z">
          <w:r w:rsidDel="001360B2">
            <w:rPr>
              <w:bCs/>
              <w:color w:val="000000" w:themeColor="text1"/>
            </w:rPr>
            <w:delText>infomration</w:delText>
          </w:r>
        </w:del>
      </w:ins>
      <w:ins w:id="171" w:author="DG@#164" w:date="2025-11-19T18:09:00Z">
        <w:r w:rsidR="001360B2">
          <w:rPr>
            <w:bCs/>
            <w:color w:val="000000" w:themeColor="text1"/>
          </w:rPr>
          <w:t>information</w:t>
        </w:r>
      </w:ins>
      <w:ins w:id="172" w:author="DeepanshuG" w:date="2025-11-05T08:57:00Z">
        <w:r w:rsidDel="00937AEC">
          <w:t xml:space="preserve"> </w:t>
        </w:r>
      </w:ins>
      <w:ins w:id="173" w:author="DeepanshuG" w:date="2025-11-05T09:05:00Z">
        <w:r w:rsidR="002774E4">
          <w:t xml:space="preserve">in addition to the common information element of analytics outputs defined in clause 8.3.1 of </w:t>
        </w:r>
      </w:ins>
      <w:ins w:id="174" w:author="DeepanshuG" w:date="2025-11-05T09:06:00Z">
        <w:r w:rsidR="002774E4">
          <w:t xml:space="preserve">3GPP TS </w:t>
        </w:r>
      </w:ins>
      <w:ins w:id="175" w:author="DeepanshuG" w:date="2025-11-05T09:05:00Z">
        <w:r w:rsidR="002774E4">
          <w:t>28.104.</w:t>
        </w:r>
      </w:ins>
      <w:del w:id="176" w:author="DeepanshuG" w:date="2025-11-05T08:47:00Z">
        <w:r w:rsidR="005F345A" w:rsidDel="00937AEC">
          <w:delText>TBD</w:delText>
        </w:r>
      </w:del>
    </w:p>
    <w:p w14:paraId="3751BDFD" w14:textId="74021670" w:rsidR="002774E4" w:rsidDel="001C783D" w:rsidRDefault="002774E4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77" w:author="DeepanshuG" w:date="2025-11-05T09:04:00Z"/>
          <w:del w:id="178" w:author="DG@#164" w:date="2025-11-19T18:07:00Z"/>
        </w:rPr>
      </w:pPr>
      <w:ins w:id="179" w:author="DeepanshuG" w:date="2025-11-05T09:04:00Z">
        <w:del w:id="180" w:author="DG@#164" w:date="2025-11-19T18:07:00Z">
          <w:r w:rsidDel="001C783D">
            <w:delText>RET_TX</w:delText>
          </w:r>
        </w:del>
      </w:ins>
      <w:ins w:id="181" w:author="Deepanshu@#164" w:date="2025-11-19T15:04:00Z">
        <w:del w:id="182" w:author="DG@#164" w:date="2025-11-19T18:07:00Z">
          <w:r w:rsidR="003F7D08" w:rsidDel="001C783D">
            <w:delText>P</w:delText>
          </w:r>
        </w:del>
      </w:ins>
      <w:ins w:id="183" w:author="DeepanshuG" w:date="2025-11-05T09:04:00Z">
        <w:del w:id="184" w:author="DG@#164" w:date="2025-11-19T18:07:00Z">
          <w:r w:rsidDel="001C783D">
            <w:delText xml:space="preserve">Optimize: </w:delText>
          </w:r>
          <w:r w:rsidRPr="002774E4" w:rsidDel="001C783D">
            <w:delText>Boolean attribute indicating whether a specific cell requires adjustments to its remote electrical tilt.</w:delText>
          </w:r>
        </w:del>
      </w:ins>
    </w:p>
    <w:p w14:paraId="252071D2" w14:textId="5B37D5CB" w:rsidR="002774E4" w:rsidRDefault="003C06A3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85" w:author="DeepanshuG" w:date="2025-11-05T09:04:00Z"/>
        </w:rPr>
      </w:pPr>
      <w:ins w:id="186" w:author="DeepanshuG" w:date="2025-11-05T09:07:00Z">
        <w:r>
          <w:t>R</w:t>
        </w:r>
      </w:ins>
      <w:ins w:id="187" w:author="DeepanshuG" w:date="2025-11-05T09:04:00Z">
        <w:r w:rsidR="002774E4" w:rsidRPr="002774E4">
          <w:t>ecommendedTilt</w:t>
        </w:r>
        <w:r w:rsidR="002774E4">
          <w:t xml:space="preserve">: </w:t>
        </w:r>
        <w:r w:rsidR="002774E4" w:rsidRPr="002774E4">
          <w:t>This specifies the recommended RET value</w:t>
        </w:r>
      </w:ins>
    </w:p>
    <w:p w14:paraId="0387A1C6" w14:textId="6C12128E" w:rsidR="002774E4" w:rsidDel="006218FC" w:rsidRDefault="009E1DFB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88" w:author="DeepanshuG" w:date="2025-11-05T09:06:00Z"/>
          <w:del w:id="189" w:author="Deepanshu@#164" w:date="2025-11-19T15:04:00Z"/>
        </w:rPr>
      </w:pPr>
      <w:ins w:id="190" w:author="DeepanshuG" w:date="2025-11-05T09:06:00Z">
        <w:del w:id="191" w:author="Deepanshu@#164" w:date="2025-11-19T15:04:00Z">
          <w:r w:rsidRPr="009E1DFB" w:rsidDel="006218FC">
            <w:lastRenderedPageBreak/>
            <w:delText>Weather condition</w:delText>
          </w:r>
          <w:r w:rsidDel="006218FC">
            <w:delText xml:space="preserve">: </w:delText>
          </w:r>
          <w:r w:rsidRPr="009E1DFB" w:rsidDel="006218FC">
            <w:delText>Weather at which RET/T</w:delText>
          </w:r>
          <w:r w:rsidRPr="009E1DFB" w:rsidDel="003F7D08">
            <w:delText>x</w:delText>
          </w:r>
          <w:r w:rsidRPr="009E1DFB" w:rsidDel="006218FC">
            <w:delText xml:space="preserve"> Power to be performed</w:delText>
          </w:r>
        </w:del>
      </w:ins>
    </w:p>
    <w:p w14:paraId="1A6253E5" w14:textId="0F7A19D5" w:rsidR="009E1DFB" w:rsidRPr="007B40B4" w:rsidRDefault="009E1DFB" w:rsidP="00C57F89">
      <w:pPr>
        <w:pStyle w:val="ListParagraph"/>
        <w:numPr>
          <w:ilvl w:val="0"/>
          <w:numId w:val="28"/>
        </w:numPr>
        <w:ind w:firstLineChars="0"/>
        <w:jc w:val="both"/>
      </w:pPr>
      <w:ins w:id="192" w:author="DeepanshuG" w:date="2025-11-05T09:06:00Z">
        <w:r w:rsidRPr="009E1DFB">
          <w:t>Recommended T</w:t>
        </w:r>
        <w:del w:id="193" w:author="DG@#164" w:date="2025-11-19T18:07:00Z">
          <w:r w:rsidRPr="009E1DFB" w:rsidDel="00B43C28">
            <w:delText>x</w:delText>
          </w:r>
        </w:del>
      </w:ins>
      <w:ins w:id="194" w:author="Deepanshu@#164" w:date="2025-11-19T15:04:00Z">
        <w:del w:id="195" w:author="DG@#164" w:date="2025-11-19T18:07:00Z">
          <w:r w:rsidR="003F7D08" w:rsidDel="00B43C28">
            <w:delText>p</w:delText>
          </w:r>
        </w:del>
      </w:ins>
      <w:ins w:id="196" w:author="DeepanshuG" w:date="2025-11-05T09:06:00Z">
        <w:del w:id="197" w:author="DG@#164" w:date="2025-11-19T18:07:00Z">
          <w:r w:rsidRPr="009E1DFB" w:rsidDel="00B43C28">
            <w:delText>Power</w:delText>
          </w:r>
        </w:del>
      </w:ins>
      <w:ins w:id="198" w:author="DG@#164" w:date="2025-11-19T18:07:00Z">
        <w:r w:rsidR="00B43C28">
          <w:t>P</w:t>
        </w:r>
      </w:ins>
      <w:ins w:id="199" w:author="DeepanshuG" w:date="2025-11-05T09:06:00Z">
        <w:r>
          <w:t xml:space="preserve">: </w:t>
        </w:r>
      </w:ins>
      <w:ins w:id="200" w:author="DeepanshuG" w:date="2025-11-05T09:07:00Z">
        <w:r w:rsidRPr="009E1DFB">
          <w:t>This specifies the recommended T</w:t>
        </w:r>
        <w:del w:id="201" w:author="DG@#164" w:date="2025-11-19T18:07:00Z">
          <w:r w:rsidRPr="009E1DFB" w:rsidDel="00B43C28">
            <w:delText>x</w:delText>
          </w:r>
        </w:del>
      </w:ins>
      <w:ins w:id="202" w:author="Deepanshu@#164" w:date="2025-11-19T15:04:00Z">
        <w:del w:id="203" w:author="DG@#164" w:date="2025-11-19T18:07:00Z">
          <w:r w:rsidR="003F7D08" w:rsidDel="00B43C28">
            <w:delText>p</w:delText>
          </w:r>
        </w:del>
      </w:ins>
      <w:ins w:id="204" w:author="DeepanshuG" w:date="2025-11-05T09:07:00Z">
        <w:del w:id="205" w:author="DG@#164" w:date="2025-11-19T18:07:00Z">
          <w:r w:rsidRPr="009E1DFB" w:rsidDel="00B43C28">
            <w:delText xml:space="preserve"> </w:delText>
          </w:r>
        </w:del>
        <w:r w:rsidRPr="009E1DFB">
          <w:t>P</w:t>
        </w:r>
        <w:del w:id="206" w:author="DG@#164" w:date="2025-11-19T18:07:00Z">
          <w:r w:rsidRPr="009E1DFB" w:rsidDel="00B43C28">
            <w:delText>ower</w:delText>
          </w:r>
        </w:del>
        <w:r w:rsidRPr="009E1DFB">
          <w:t xml:space="preserve"> Value</w:t>
        </w:r>
      </w:ins>
    </w:p>
    <w:p w14:paraId="3254968B" w14:textId="7800F068" w:rsidR="00D638E8" w:rsidRPr="00CC740D" w:rsidRDefault="00D638E8" w:rsidP="00D638E8"/>
    <w:p w14:paraId="69E121C2" w14:textId="77211F0C" w:rsidR="000637E4" w:rsidRDefault="000637E4" w:rsidP="00063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CC740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A69A1F" w14:textId="5C518647" w:rsidR="000637E4" w:rsidRPr="000637E4" w:rsidRDefault="000637E4" w:rsidP="00D638E8">
      <w:pPr>
        <w:rPr>
          <w:lang w:val="en-US"/>
        </w:rPr>
      </w:pPr>
    </w:p>
    <w:p w14:paraId="72202B6F" w14:textId="77777777" w:rsidR="00D638E8" w:rsidRDefault="00D638E8" w:rsidP="00D6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2F3277" w14:textId="77777777" w:rsidR="00D638E8" w:rsidRDefault="00D638E8" w:rsidP="00D638E8"/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16FF" w14:textId="77777777" w:rsidR="000B1720" w:rsidRDefault="000B1720">
      <w:r>
        <w:separator/>
      </w:r>
    </w:p>
  </w:endnote>
  <w:endnote w:type="continuationSeparator" w:id="0">
    <w:p w14:paraId="5390D2A7" w14:textId="77777777" w:rsidR="000B1720" w:rsidRDefault="000B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358E2" w14:textId="77777777" w:rsidR="000B1720" w:rsidRDefault="000B1720">
      <w:r>
        <w:separator/>
      </w:r>
    </w:p>
  </w:footnote>
  <w:footnote w:type="continuationSeparator" w:id="0">
    <w:p w14:paraId="0BD56B77" w14:textId="77777777" w:rsidR="000B1720" w:rsidRDefault="000B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2AE1C334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050189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55791AC7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050189">
      <w:t>2</w:t>
    </w:r>
    <w:r>
      <w:fldChar w:fldCharType="end"/>
    </w:r>
  </w:p>
  <w:p w14:paraId="6DC0DF7C" w14:textId="058851CE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050189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73F34BC"/>
    <w:multiLevelType w:val="hybridMultilevel"/>
    <w:tmpl w:val="193C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12C"/>
    <w:multiLevelType w:val="hybridMultilevel"/>
    <w:tmpl w:val="405EA7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29"/>
    <w:multiLevelType w:val="hybridMultilevel"/>
    <w:tmpl w:val="E7BCA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5" w15:restartNumberingAfterBreak="0">
    <w:nsid w:val="71342C02"/>
    <w:multiLevelType w:val="hybridMultilevel"/>
    <w:tmpl w:val="04C67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5C82"/>
    <w:multiLevelType w:val="hybridMultilevel"/>
    <w:tmpl w:val="490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9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14"/>
  </w:num>
  <w:num w:numId="9">
    <w:abstractNumId w:val="27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25"/>
  </w:num>
  <w:num w:numId="29">
    <w:abstractNumId w:val="2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G">
    <w15:presenceInfo w15:providerId="None" w15:userId="DeepanshuG"/>
  </w15:person>
  <w15:person w15:author="DG@#164">
    <w15:presenceInfo w15:providerId="None" w15:userId="DG@#164"/>
  </w15:person>
  <w15:person w15:author="Deepanshu@#164">
    <w15:presenceInfo w15:providerId="None" w15:userId="Deepanshu@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8AE"/>
    <w:rsid w:val="00016250"/>
    <w:rsid w:val="00020364"/>
    <w:rsid w:val="00021D42"/>
    <w:rsid w:val="000237BC"/>
    <w:rsid w:val="00023CB3"/>
    <w:rsid w:val="000275A2"/>
    <w:rsid w:val="0003457A"/>
    <w:rsid w:val="0003458D"/>
    <w:rsid w:val="0003663B"/>
    <w:rsid w:val="000373B6"/>
    <w:rsid w:val="00037B30"/>
    <w:rsid w:val="0004014E"/>
    <w:rsid w:val="00041180"/>
    <w:rsid w:val="000414FD"/>
    <w:rsid w:val="00042B10"/>
    <w:rsid w:val="00044454"/>
    <w:rsid w:val="00044468"/>
    <w:rsid w:val="000446CC"/>
    <w:rsid w:val="0004492E"/>
    <w:rsid w:val="00044BD6"/>
    <w:rsid w:val="00047456"/>
    <w:rsid w:val="00047E5F"/>
    <w:rsid w:val="00047E61"/>
    <w:rsid w:val="000500FE"/>
    <w:rsid w:val="00050189"/>
    <w:rsid w:val="00051BE0"/>
    <w:rsid w:val="00053D80"/>
    <w:rsid w:val="000637E4"/>
    <w:rsid w:val="00070F4A"/>
    <w:rsid w:val="00071F76"/>
    <w:rsid w:val="00073379"/>
    <w:rsid w:val="0007448C"/>
    <w:rsid w:val="00074512"/>
    <w:rsid w:val="00074CB0"/>
    <w:rsid w:val="0007538A"/>
    <w:rsid w:val="00077E16"/>
    <w:rsid w:val="000819C1"/>
    <w:rsid w:val="00085FC5"/>
    <w:rsid w:val="00090EDB"/>
    <w:rsid w:val="00092085"/>
    <w:rsid w:val="00094177"/>
    <w:rsid w:val="000958E0"/>
    <w:rsid w:val="000967FE"/>
    <w:rsid w:val="00096AEE"/>
    <w:rsid w:val="00096F14"/>
    <w:rsid w:val="0009702D"/>
    <w:rsid w:val="000A2ACF"/>
    <w:rsid w:val="000A3B63"/>
    <w:rsid w:val="000A6A09"/>
    <w:rsid w:val="000A7293"/>
    <w:rsid w:val="000A73A3"/>
    <w:rsid w:val="000B1720"/>
    <w:rsid w:val="000B259C"/>
    <w:rsid w:val="000B25DE"/>
    <w:rsid w:val="000B41E3"/>
    <w:rsid w:val="000C1AF9"/>
    <w:rsid w:val="000C335F"/>
    <w:rsid w:val="000C42F6"/>
    <w:rsid w:val="000C6687"/>
    <w:rsid w:val="000D00A2"/>
    <w:rsid w:val="000D02A0"/>
    <w:rsid w:val="000D08AE"/>
    <w:rsid w:val="000D0BD6"/>
    <w:rsid w:val="000D0BEC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179C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3ED2"/>
    <w:rsid w:val="00135400"/>
    <w:rsid w:val="00135AF7"/>
    <w:rsid w:val="001360B2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2865"/>
    <w:rsid w:val="00176DF7"/>
    <w:rsid w:val="00180A0E"/>
    <w:rsid w:val="0018210B"/>
    <w:rsid w:val="0018497A"/>
    <w:rsid w:val="00184D4F"/>
    <w:rsid w:val="00186F5D"/>
    <w:rsid w:val="00191366"/>
    <w:rsid w:val="00192AD0"/>
    <w:rsid w:val="00192F71"/>
    <w:rsid w:val="00194A5C"/>
    <w:rsid w:val="001964C3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83D"/>
    <w:rsid w:val="001C7D91"/>
    <w:rsid w:val="001C7DA7"/>
    <w:rsid w:val="001D0F73"/>
    <w:rsid w:val="001D26F0"/>
    <w:rsid w:val="001D3DD5"/>
    <w:rsid w:val="001D791D"/>
    <w:rsid w:val="001E3E05"/>
    <w:rsid w:val="001E4244"/>
    <w:rsid w:val="001E73E9"/>
    <w:rsid w:val="001E7ADF"/>
    <w:rsid w:val="001F32FE"/>
    <w:rsid w:val="001F7EF1"/>
    <w:rsid w:val="002005EB"/>
    <w:rsid w:val="00202D1B"/>
    <w:rsid w:val="0020373D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494D"/>
    <w:rsid w:val="00246E3D"/>
    <w:rsid w:val="00246FC8"/>
    <w:rsid w:val="00253D89"/>
    <w:rsid w:val="00260725"/>
    <w:rsid w:val="00262AFD"/>
    <w:rsid w:val="002657F5"/>
    <w:rsid w:val="002666C5"/>
    <w:rsid w:val="00266B1B"/>
    <w:rsid w:val="002675FD"/>
    <w:rsid w:val="00271342"/>
    <w:rsid w:val="0027180E"/>
    <w:rsid w:val="00276B31"/>
    <w:rsid w:val="00276F13"/>
    <w:rsid w:val="002771C7"/>
    <w:rsid w:val="002774E4"/>
    <w:rsid w:val="0028251B"/>
    <w:rsid w:val="0028306D"/>
    <w:rsid w:val="0028342B"/>
    <w:rsid w:val="00287FD9"/>
    <w:rsid w:val="00290A9A"/>
    <w:rsid w:val="00297601"/>
    <w:rsid w:val="002A0733"/>
    <w:rsid w:val="002A13F5"/>
    <w:rsid w:val="002A33CA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37289"/>
    <w:rsid w:val="00341619"/>
    <w:rsid w:val="00343F0E"/>
    <w:rsid w:val="00344567"/>
    <w:rsid w:val="00345743"/>
    <w:rsid w:val="00347B06"/>
    <w:rsid w:val="0035057D"/>
    <w:rsid w:val="0035253A"/>
    <w:rsid w:val="00353ED8"/>
    <w:rsid w:val="00355731"/>
    <w:rsid w:val="003571A7"/>
    <w:rsid w:val="00365042"/>
    <w:rsid w:val="00365993"/>
    <w:rsid w:val="00367D49"/>
    <w:rsid w:val="00370ACD"/>
    <w:rsid w:val="003730C4"/>
    <w:rsid w:val="0037631B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A75AF"/>
    <w:rsid w:val="003B063D"/>
    <w:rsid w:val="003B0967"/>
    <w:rsid w:val="003B0B20"/>
    <w:rsid w:val="003B3170"/>
    <w:rsid w:val="003B33F8"/>
    <w:rsid w:val="003B5797"/>
    <w:rsid w:val="003B63D1"/>
    <w:rsid w:val="003B6446"/>
    <w:rsid w:val="003C06A3"/>
    <w:rsid w:val="003C1DF5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4BB"/>
    <w:rsid w:val="003F298B"/>
    <w:rsid w:val="003F7D08"/>
    <w:rsid w:val="0040024A"/>
    <w:rsid w:val="00400A08"/>
    <w:rsid w:val="00402C36"/>
    <w:rsid w:val="00405345"/>
    <w:rsid w:val="00406775"/>
    <w:rsid w:val="00407A5B"/>
    <w:rsid w:val="00412695"/>
    <w:rsid w:val="00412A80"/>
    <w:rsid w:val="00413E3D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3622"/>
    <w:rsid w:val="00436672"/>
    <w:rsid w:val="0043727A"/>
    <w:rsid w:val="0043738C"/>
    <w:rsid w:val="004443AE"/>
    <w:rsid w:val="004467E3"/>
    <w:rsid w:val="0044787F"/>
    <w:rsid w:val="004479A2"/>
    <w:rsid w:val="00450619"/>
    <w:rsid w:val="0045064F"/>
    <w:rsid w:val="0045184C"/>
    <w:rsid w:val="004519D2"/>
    <w:rsid w:val="00452306"/>
    <w:rsid w:val="0045452A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69D1"/>
    <w:rsid w:val="004778A9"/>
    <w:rsid w:val="00481AB8"/>
    <w:rsid w:val="004837C0"/>
    <w:rsid w:val="004864AD"/>
    <w:rsid w:val="0048762F"/>
    <w:rsid w:val="00487A05"/>
    <w:rsid w:val="0049501B"/>
    <w:rsid w:val="00495F6C"/>
    <w:rsid w:val="004A33EF"/>
    <w:rsid w:val="004A5270"/>
    <w:rsid w:val="004A54DB"/>
    <w:rsid w:val="004B3D23"/>
    <w:rsid w:val="004B3D38"/>
    <w:rsid w:val="004B4637"/>
    <w:rsid w:val="004B6358"/>
    <w:rsid w:val="004B6D7B"/>
    <w:rsid w:val="004C2474"/>
    <w:rsid w:val="004C24D4"/>
    <w:rsid w:val="004C2622"/>
    <w:rsid w:val="004C2D1B"/>
    <w:rsid w:val="004C36F3"/>
    <w:rsid w:val="004C49F1"/>
    <w:rsid w:val="004D2FF4"/>
    <w:rsid w:val="004D4E12"/>
    <w:rsid w:val="004D5A2B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218A"/>
    <w:rsid w:val="0050427C"/>
    <w:rsid w:val="00505859"/>
    <w:rsid w:val="005065C7"/>
    <w:rsid w:val="0051260A"/>
    <w:rsid w:val="00513290"/>
    <w:rsid w:val="00513706"/>
    <w:rsid w:val="00513C00"/>
    <w:rsid w:val="0051536A"/>
    <w:rsid w:val="00520202"/>
    <w:rsid w:val="00520F32"/>
    <w:rsid w:val="00522326"/>
    <w:rsid w:val="00524E6A"/>
    <w:rsid w:val="0052646C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4B55"/>
    <w:rsid w:val="00587B22"/>
    <w:rsid w:val="00590BE5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561F"/>
    <w:rsid w:val="005C684F"/>
    <w:rsid w:val="005D0085"/>
    <w:rsid w:val="005D17A5"/>
    <w:rsid w:val="005D3AE0"/>
    <w:rsid w:val="005E1A8B"/>
    <w:rsid w:val="005E1F5F"/>
    <w:rsid w:val="005E2697"/>
    <w:rsid w:val="005E3587"/>
    <w:rsid w:val="005E3BE0"/>
    <w:rsid w:val="005E5274"/>
    <w:rsid w:val="005E5B70"/>
    <w:rsid w:val="005F05BF"/>
    <w:rsid w:val="005F140E"/>
    <w:rsid w:val="005F1A67"/>
    <w:rsid w:val="005F22F0"/>
    <w:rsid w:val="005F345A"/>
    <w:rsid w:val="005F48DE"/>
    <w:rsid w:val="005F6093"/>
    <w:rsid w:val="005F6801"/>
    <w:rsid w:val="005F730E"/>
    <w:rsid w:val="00601777"/>
    <w:rsid w:val="00603A9A"/>
    <w:rsid w:val="00604B1D"/>
    <w:rsid w:val="006053EB"/>
    <w:rsid w:val="00610900"/>
    <w:rsid w:val="00610C60"/>
    <w:rsid w:val="00614A01"/>
    <w:rsid w:val="0061613A"/>
    <w:rsid w:val="00616294"/>
    <w:rsid w:val="006176B9"/>
    <w:rsid w:val="006201A7"/>
    <w:rsid w:val="006218FC"/>
    <w:rsid w:val="00621CFC"/>
    <w:rsid w:val="0062229D"/>
    <w:rsid w:val="00624292"/>
    <w:rsid w:val="0062595E"/>
    <w:rsid w:val="00625AD1"/>
    <w:rsid w:val="00626646"/>
    <w:rsid w:val="006277B4"/>
    <w:rsid w:val="00627D47"/>
    <w:rsid w:val="006306F8"/>
    <w:rsid w:val="006328F0"/>
    <w:rsid w:val="00633316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3B3D"/>
    <w:rsid w:val="00663DC8"/>
    <w:rsid w:val="00664821"/>
    <w:rsid w:val="00667F3D"/>
    <w:rsid w:val="006706A5"/>
    <w:rsid w:val="00672113"/>
    <w:rsid w:val="00675970"/>
    <w:rsid w:val="00681977"/>
    <w:rsid w:val="00682B48"/>
    <w:rsid w:val="00685481"/>
    <w:rsid w:val="006900FB"/>
    <w:rsid w:val="00692B12"/>
    <w:rsid w:val="00697C94"/>
    <w:rsid w:val="006A2A5C"/>
    <w:rsid w:val="006A79E5"/>
    <w:rsid w:val="006A7B74"/>
    <w:rsid w:val="006B0BB5"/>
    <w:rsid w:val="006B1F36"/>
    <w:rsid w:val="006B2752"/>
    <w:rsid w:val="006B2E70"/>
    <w:rsid w:val="006B3684"/>
    <w:rsid w:val="006B6AD6"/>
    <w:rsid w:val="006B6DDD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14FA"/>
    <w:rsid w:val="006E3D0C"/>
    <w:rsid w:val="006E531F"/>
    <w:rsid w:val="006E5401"/>
    <w:rsid w:val="006E597B"/>
    <w:rsid w:val="006E5CF9"/>
    <w:rsid w:val="006E6941"/>
    <w:rsid w:val="006E6BB9"/>
    <w:rsid w:val="006E73BF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14DDC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266D"/>
    <w:rsid w:val="00755D0C"/>
    <w:rsid w:val="00756191"/>
    <w:rsid w:val="00756B6A"/>
    <w:rsid w:val="00757840"/>
    <w:rsid w:val="00763549"/>
    <w:rsid w:val="00763F4B"/>
    <w:rsid w:val="00765532"/>
    <w:rsid w:val="00771DD9"/>
    <w:rsid w:val="007721BC"/>
    <w:rsid w:val="007738B3"/>
    <w:rsid w:val="00776773"/>
    <w:rsid w:val="00776C84"/>
    <w:rsid w:val="00780C1B"/>
    <w:rsid w:val="007843F0"/>
    <w:rsid w:val="00791CAD"/>
    <w:rsid w:val="00797E9C"/>
    <w:rsid w:val="007A146B"/>
    <w:rsid w:val="007A1478"/>
    <w:rsid w:val="007B01E5"/>
    <w:rsid w:val="007B2BDE"/>
    <w:rsid w:val="007B3C73"/>
    <w:rsid w:val="007B4A21"/>
    <w:rsid w:val="007B5280"/>
    <w:rsid w:val="007B6156"/>
    <w:rsid w:val="007B7347"/>
    <w:rsid w:val="007C2BA8"/>
    <w:rsid w:val="007C3E2D"/>
    <w:rsid w:val="007C66C6"/>
    <w:rsid w:val="007C7B28"/>
    <w:rsid w:val="007C7CCB"/>
    <w:rsid w:val="007D1B62"/>
    <w:rsid w:val="007D1EFA"/>
    <w:rsid w:val="007D6E57"/>
    <w:rsid w:val="007D751F"/>
    <w:rsid w:val="007D7DDE"/>
    <w:rsid w:val="007E051C"/>
    <w:rsid w:val="007E4053"/>
    <w:rsid w:val="007E584F"/>
    <w:rsid w:val="007E6328"/>
    <w:rsid w:val="007E6A64"/>
    <w:rsid w:val="007E7E7A"/>
    <w:rsid w:val="007F03B3"/>
    <w:rsid w:val="007F0B34"/>
    <w:rsid w:val="007F137E"/>
    <w:rsid w:val="007F45C1"/>
    <w:rsid w:val="007F4E45"/>
    <w:rsid w:val="007F54F7"/>
    <w:rsid w:val="007F76D6"/>
    <w:rsid w:val="0080090B"/>
    <w:rsid w:val="00800AE8"/>
    <w:rsid w:val="0080360C"/>
    <w:rsid w:val="0080376A"/>
    <w:rsid w:val="008050B0"/>
    <w:rsid w:val="00805209"/>
    <w:rsid w:val="0080568E"/>
    <w:rsid w:val="008128EF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0177"/>
    <w:rsid w:val="008512F2"/>
    <w:rsid w:val="0085263D"/>
    <w:rsid w:val="00853522"/>
    <w:rsid w:val="008542B5"/>
    <w:rsid w:val="008559E0"/>
    <w:rsid w:val="0085623D"/>
    <w:rsid w:val="008603CD"/>
    <w:rsid w:val="00861ADF"/>
    <w:rsid w:val="0086605B"/>
    <w:rsid w:val="008660D6"/>
    <w:rsid w:val="008669FA"/>
    <w:rsid w:val="00867865"/>
    <w:rsid w:val="0087176C"/>
    <w:rsid w:val="00871ED9"/>
    <w:rsid w:val="00873294"/>
    <w:rsid w:val="00874826"/>
    <w:rsid w:val="008805C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A626E"/>
    <w:rsid w:val="008B0541"/>
    <w:rsid w:val="008B0D5C"/>
    <w:rsid w:val="008B175F"/>
    <w:rsid w:val="008B25EB"/>
    <w:rsid w:val="008B3399"/>
    <w:rsid w:val="008B4591"/>
    <w:rsid w:val="008B62A5"/>
    <w:rsid w:val="008B715E"/>
    <w:rsid w:val="008C0ED4"/>
    <w:rsid w:val="008C1DB8"/>
    <w:rsid w:val="008C566C"/>
    <w:rsid w:val="008C65F3"/>
    <w:rsid w:val="008C6AD9"/>
    <w:rsid w:val="008C7D37"/>
    <w:rsid w:val="008D1319"/>
    <w:rsid w:val="008D4FA2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35F"/>
    <w:rsid w:val="0090499A"/>
    <w:rsid w:val="00904F7E"/>
    <w:rsid w:val="009050D7"/>
    <w:rsid w:val="0090577B"/>
    <w:rsid w:val="0090688A"/>
    <w:rsid w:val="00921DD8"/>
    <w:rsid w:val="00923BF2"/>
    <w:rsid w:val="00924FE1"/>
    <w:rsid w:val="00927A29"/>
    <w:rsid w:val="0093242E"/>
    <w:rsid w:val="00937AEC"/>
    <w:rsid w:val="00940706"/>
    <w:rsid w:val="00941ACC"/>
    <w:rsid w:val="00942D75"/>
    <w:rsid w:val="00944C4F"/>
    <w:rsid w:val="009459ED"/>
    <w:rsid w:val="00950FC7"/>
    <w:rsid w:val="00953CB6"/>
    <w:rsid w:val="00955B25"/>
    <w:rsid w:val="009568B4"/>
    <w:rsid w:val="0096043B"/>
    <w:rsid w:val="00963B7F"/>
    <w:rsid w:val="00966F16"/>
    <w:rsid w:val="00973C8A"/>
    <w:rsid w:val="0097742A"/>
    <w:rsid w:val="00980CC0"/>
    <w:rsid w:val="00981862"/>
    <w:rsid w:val="00982C4A"/>
    <w:rsid w:val="009873A4"/>
    <w:rsid w:val="00995E1B"/>
    <w:rsid w:val="00997CA2"/>
    <w:rsid w:val="00997E67"/>
    <w:rsid w:val="009A06A6"/>
    <w:rsid w:val="009A1166"/>
    <w:rsid w:val="009A22F6"/>
    <w:rsid w:val="009A41F6"/>
    <w:rsid w:val="009A5921"/>
    <w:rsid w:val="009B0B67"/>
    <w:rsid w:val="009B2272"/>
    <w:rsid w:val="009B3B32"/>
    <w:rsid w:val="009B7128"/>
    <w:rsid w:val="009B7134"/>
    <w:rsid w:val="009B7262"/>
    <w:rsid w:val="009C4327"/>
    <w:rsid w:val="009C5370"/>
    <w:rsid w:val="009C6F69"/>
    <w:rsid w:val="009D26E5"/>
    <w:rsid w:val="009D59BF"/>
    <w:rsid w:val="009D5F0C"/>
    <w:rsid w:val="009E0127"/>
    <w:rsid w:val="009E1DFB"/>
    <w:rsid w:val="009E207B"/>
    <w:rsid w:val="009E2D95"/>
    <w:rsid w:val="009E51F3"/>
    <w:rsid w:val="009E5623"/>
    <w:rsid w:val="009E7518"/>
    <w:rsid w:val="009F39DD"/>
    <w:rsid w:val="009F48F1"/>
    <w:rsid w:val="009F5BB4"/>
    <w:rsid w:val="00A04F6B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44F26"/>
    <w:rsid w:val="00A506EB"/>
    <w:rsid w:val="00A5157B"/>
    <w:rsid w:val="00A53548"/>
    <w:rsid w:val="00A5471F"/>
    <w:rsid w:val="00A5487A"/>
    <w:rsid w:val="00A54F88"/>
    <w:rsid w:val="00A561A8"/>
    <w:rsid w:val="00A60C72"/>
    <w:rsid w:val="00A64160"/>
    <w:rsid w:val="00A65D68"/>
    <w:rsid w:val="00A664E5"/>
    <w:rsid w:val="00A672AA"/>
    <w:rsid w:val="00A67550"/>
    <w:rsid w:val="00A712B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E33B0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28"/>
    <w:rsid w:val="00B43CEF"/>
    <w:rsid w:val="00B463AC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7812"/>
    <w:rsid w:val="00BB7A3B"/>
    <w:rsid w:val="00BC140D"/>
    <w:rsid w:val="00BC7E4C"/>
    <w:rsid w:val="00BD0606"/>
    <w:rsid w:val="00BD0671"/>
    <w:rsid w:val="00BD0CAD"/>
    <w:rsid w:val="00BD53CF"/>
    <w:rsid w:val="00BD6C4E"/>
    <w:rsid w:val="00BE1299"/>
    <w:rsid w:val="00BE2DC6"/>
    <w:rsid w:val="00BE3F1D"/>
    <w:rsid w:val="00BE44EB"/>
    <w:rsid w:val="00BE4798"/>
    <w:rsid w:val="00BE592D"/>
    <w:rsid w:val="00BF32BE"/>
    <w:rsid w:val="00BF59E5"/>
    <w:rsid w:val="00BF7007"/>
    <w:rsid w:val="00BF7183"/>
    <w:rsid w:val="00BF72DB"/>
    <w:rsid w:val="00C032B7"/>
    <w:rsid w:val="00C03B7B"/>
    <w:rsid w:val="00C04974"/>
    <w:rsid w:val="00C07F28"/>
    <w:rsid w:val="00C1098A"/>
    <w:rsid w:val="00C10DFF"/>
    <w:rsid w:val="00C1262D"/>
    <w:rsid w:val="00C12D68"/>
    <w:rsid w:val="00C12DB9"/>
    <w:rsid w:val="00C12F5D"/>
    <w:rsid w:val="00C146A7"/>
    <w:rsid w:val="00C158F4"/>
    <w:rsid w:val="00C16B3D"/>
    <w:rsid w:val="00C179E4"/>
    <w:rsid w:val="00C17F1F"/>
    <w:rsid w:val="00C2102D"/>
    <w:rsid w:val="00C24DB9"/>
    <w:rsid w:val="00C250F2"/>
    <w:rsid w:val="00C26848"/>
    <w:rsid w:val="00C30DB9"/>
    <w:rsid w:val="00C31CE7"/>
    <w:rsid w:val="00C326EC"/>
    <w:rsid w:val="00C336A4"/>
    <w:rsid w:val="00C34DE5"/>
    <w:rsid w:val="00C34F53"/>
    <w:rsid w:val="00C35748"/>
    <w:rsid w:val="00C4548B"/>
    <w:rsid w:val="00C45C6B"/>
    <w:rsid w:val="00C46625"/>
    <w:rsid w:val="00C47729"/>
    <w:rsid w:val="00C47762"/>
    <w:rsid w:val="00C544D3"/>
    <w:rsid w:val="00C54C7F"/>
    <w:rsid w:val="00C55A79"/>
    <w:rsid w:val="00C57F8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7312"/>
    <w:rsid w:val="00C87F2B"/>
    <w:rsid w:val="00C92AFA"/>
    <w:rsid w:val="00C94D5E"/>
    <w:rsid w:val="00C9569D"/>
    <w:rsid w:val="00C9608C"/>
    <w:rsid w:val="00C96A13"/>
    <w:rsid w:val="00C97A67"/>
    <w:rsid w:val="00C97C11"/>
    <w:rsid w:val="00CA1A32"/>
    <w:rsid w:val="00CA2D37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C740D"/>
    <w:rsid w:val="00CD141F"/>
    <w:rsid w:val="00CD2979"/>
    <w:rsid w:val="00CD34BC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CF63DC"/>
    <w:rsid w:val="00CF7D33"/>
    <w:rsid w:val="00D064C6"/>
    <w:rsid w:val="00D06A81"/>
    <w:rsid w:val="00D074CA"/>
    <w:rsid w:val="00D1141F"/>
    <w:rsid w:val="00D15139"/>
    <w:rsid w:val="00D2020E"/>
    <w:rsid w:val="00D202C0"/>
    <w:rsid w:val="00D20F92"/>
    <w:rsid w:val="00D2128F"/>
    <w:rsid w:val="00D227E0"/>
    <w:rsid w:val="00D22E3B"/>
    <w:rsid w:val="00D237DE"/>
    <w:rsid w:val="00D25214"/>
    <w:rsid w:val="00D252FD"/>
    <w:rsid w:val="00D31846"/>
    <w:rsid w:val="00D34BF8"/>
    <w:rsid w:val="00D36305"/>
    <w:rsid w:val="00D4048A"/>
    <w:rsid w:val="00D444CB"/>
    <w:rsid w:val="00D47442"/>
    <w:rsid w:val="00D52ABA"/>
    <w:rsid w:val="00D53704"/>
    <w:rsid w:val="00D54E45"/>
    <w:rsid w:val="00D554F2"/>
    <w:rsid w:val="00D57669"/>
    <w:rsid w:val="00D630C7"/>
    <w:rsid w:val="00D638E8"/>
    <w:rsid w:val="00D63B4D"/>
    <w:rsid w:val="00D64B3C"/>
    <w:rsid w:val="00D6743A"/>
    <w:rsid w:val="00D67BB0"/>
    <w:rsid w:val="00D72515"/>
    <w:rsid w:val="00D77355"/>
    <w:rsid w:val="00D775BD"/>
    <w:rsid w:val="00D77870"/>
    <w:rsid w:val="00D8338B"/>
    <w:rsid w:val="00D833F4"/>
    <w:rsid w:val="00D83A5E"/>
    <w:rsid w:val="00D85AA1"/>
    <w:rsid w:val="00D87E34"/>
    <w:rsid w:val="00D95738"/>
    <w:rsid w:val="00D96A10"/>
    <w:rsid w:val="00D971B4"/>
    <w:rsid w:val="00DA259C"/>
    <w:rsid w:val="00DB162D"/>
    <w:rsid w:val="00DB5492"/>
    <w:rsid w:val="00DB5DEE"/>
    <w:rsid w:val="00DB68D4"/>
    <w:rsid w:val="00DB6AF9"/>
    <w:rsid w:val="00DB776D"/>
    <w:rsid w:val="00DC0C88"/>
    <w:rsid w:val="00DC3935"/>
    <w:rsid w:val="00DC69B5"/>
    <w:rsid w:val="00DC6BA2"/>
    <w:rsid w:val="00DD0F6C"/>
    <w:rsid w:val="00DD1BE3"/>
    <w:rsid w:val="00DD462F"/>
    <w:rsid w:val="00DD52A6"/>
    <w:rsid w:val="00DD6403"/>
    <w:rsid w:val="00DD740D"/>
    <w:rsid w:val="00DE05FC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248"/>
    <w:rsid w:val="00E06F11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4F51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5C36"/>
    <w:rsid w:val="00E66997"/>
    <w:rsid w:val="00E7018E"/>
    <w:rsid w:val="00E714C0"/>
    <w:rsid w:val="00E71ABE"/>
    <w:rsid w:val="00E72F27"/>
    <w:rsid w:val="00E74EB5"/>
    <w:rsid w:val="00E758E4"/>
    <w:rsid w:val="00E763C2"/>
    <w:rsid w:val="00E76C68"/>
    <w:rsid w:val="00E77B6B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65B"/>
    <w:rsid w:val="00EA3EF2"/>
    <w:rsid w:val="00EA4DC6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C7797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2FFA"/>
    <w:rsid w:val="00EF3C14"/>
    <w:rsid w:val="00EF3D63"/>
    <w:rsid w:val="00EF4B01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1C1"/>
    <w:rsid w:val="00F263FE"/>
    <w:rsid w:val="00F2797F"/>
    <w:rsid w:val="00F31532"/>
    <w:rsid w:val="00F362F6"/>
    <w:rsid w:val="00F3719F"/>
    <w:rsid w:val="00F4082F"/>
    <w:rsid w:val="00F43F7E"/>
    <w:rsid w:val="00F505F8"/>
    <w:rsid w:val="00F52622"/>
    <w:rsid w:val="00F52CE7"/>
    <w:rsid w:val="00F55329"/>
    <w:rsid w:val="00F55AF6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825C7"/>
    <w:rsid w:val="00F83545"/>
    <w:rsid w:val="00F84ADE"/>
    <w:rsid w:val="00F8607F"/>
    <w:rsid w:val="00F93B2F"/>
    <w:rsid w:val="00F94155"/>
    <w:rsid w:val="00F957ED"/>
    <w:rsid w:val="00FA06E1"/>
    <w:rsid w:val="00FA11E1"/>
    <w:rsid w:val="00FA4D52"/>
    <w:rsid w:val="00FA6A8D"/>
    <w:rsid w:val="00FA72C4"/>
    <w:rsid w:val="00FB00CB"/>
    <w:rsid w:val="00FB5EDB"/>
    <w:rsid w:val="00FB5F7F"/>
    <w:rsid w:val="00FC2F5B"/>
    <w:rsid w:val="00FD2BDD"/>
    <w:rsid w:val="00FD3406"/>
    <w:rsid w:val="00FD50CD"/>
    <w:rsid w:val="00FD6961"/>
    <w:rsid w:val="00FD6A3E"/>
    <w:rsid w:val="00FD7D60"/>
    <w:rsid w:val="00FE106F"/>
    <w:rsid w:val="00FE19C2"/>
    <w:rsid w:val="00FE31EC"/>
    <w:rsid w:val="00FE395E"/>
    <w:rsid w:val="00FE3F64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  <w:style w:type="paragraph" w:customStyle="1" w:styleId="PlantUMLImg">
    <w:name w:val="PlantUMLImg"/>
    <w:basedOn w:val="Normal"/>
    <w:link w:val="PlantUMLImgChar"/>
    <w:autoRedefine/>
    <w:rsid w:val="006B0BB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6B0BB5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DFCB9F-4EF0-46BE-B128-ABD4FF45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4799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DG@#164</cp:lastModifiedBy>
  <cp:revision>4</cp:revision>
  <dcterms:created xsi:type="dcterms:W3CDTF">2025-11-20T12:22:00Z</dcterms:created>
  <dcterms:modified xsi:type="dcterms:W3CDTF">2025-11-20T12:44:00Z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