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9926" w14:textId="06244FA0" w:rsidR="00025C17" w:rsidRDefault="00025C17" w:rsidP="00025C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Hlk213240239"/>
      <w:bookmarkStart w:id="2" w:name="_Toc106015849"/>
      <w:bookmarkStart w:id="3" w:name="_Toc106098487"/>
      <w:bookmarkStart w:id="4" w:name="_Toc187404600"/>
      <w:bookmarkStart w:id="5" w:name="_Toc199342387"/>
      <w:bookmarkStart w:id="6" w:name="_Toc106015851"/>
      <w:bookmarkStart w:id="7" w:name="_Toc106098489"/>
      <w:bookmarkStart w:id="8" w:name="_Toc180163483"/>
      <w:bookmarkStart w:id="9" w:name="_Toc180163945"/>
      <w:bookmarkStart w:id="10" w:name="_Toc180164178"/>
      <w:bookmarkStart w:id="11" w:name="_Toc183521304"/>
      <w:bookmarkEnd w:id="0"/>
      <w:r>
        <w:rPr>
          <w:b/>
          <w:noProof/>
          <w:sz w:val="24"/>
        </w:rPr>
        <w:t>3GPP TSG-SA5 Meeting #16</w:t>
      </w:r>
      <w:r w:rsidR="009E4D4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r w:rsidR="00F357B8" w:rsidRPr="00C40C23">
        <w:rPr>
          <w:b/>
          <w:i/>
          <w:noProof/>
          <w:sz w:val="28"/>
        </w:rPr>
        <w:t>25</w:t>
      </w:r>
      <w:r w:rsidR="00F357B8">
        <w:rPr>
          <w:b/>
          <w:i/>
          <w:noProof/>
          <w:sz w:val="28"/>
        </w:rPr>
        <w:t>5557</w:t>
      </w:r>
    </w:p>
    <w:p w14:paraId="5E5F5278" w14:textId="082CCBCC" w:rsidR="00025C17" w:rsidRPr="00680C37" w:rsidRDefault="009E4D43" w:rsidP="00025C1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  <w:r>
        <w:rPr>
          <w:sz w:val="24"/>
        </w:rPr>
        <w:t>Dallas</w:t>
      </w:r>
      <w:r w:rsidR="00025C17" w:rsidRPr="00680C37">
        <w:rPr>
          <w:sz w:val="24"/>
        </w:rPr>
        <w:t xml:space="preserve">, </w:t>
      </w:r>
      <w:r>
        <w:rPr>
          <w:sz w:val="24"/>
        </w:rPr>
        <w:t>Texas, USA</w:t>
      </w:r>
      <w:r w:rsidR="00025C17">
        <w:rPr>
          <w:sz w:val="24"/>
        </w:rPr>
        <w:t xml:space="preserve">, </w:t>
      </w:r>
      <w:r w:rsidR="0033673D">
        <w:rPr>
          <w:sz w:val="24"/>
        </w:rPr>
        <w:t>1</w:t>
      </w:r>
      <w:r>
        <w:rPr>
          <w:sz w:val="24"/>
        </w:rPr>
        <w:t>7</w:t>
      </w:r>
      <w:r w:rsidR="0033673D">
        <w:rPr>
          <w:sz w:val="24"/>
        </w:rPr>
        <w:t xml:space="preserve"> </w:t>
      </w:r>
      <w:r w:rsidR="00025C17">
        <w:rPr>
          <w:sz w:val="24"/>
        </w:rPr>
        <w:t xml:space="preserve">– </w:t>
      </w:r>
      <w:r>
        <w:rPr>
          <w:sz w:val="24"/>
        </w:rPr>
        <w:t>2</w:t>
      </w:r>
      <w:r w:rsidR="0033673D">
        <w:rPr>
          <w:sz w:val="24"/>
        </w:rPr>
        <w:t>1</w:t>
      </w:r>
      <w:r w:rsidR="00025C17">
        <w:rPr>
          <w:sz w:val="24"/>
        </w:rPr>
        <w:t xml:space="preserve"> </w:t>
      </w:r>
      <w:r>
        <w:rPr>
          <w:sz w:val="24"/>
        </w:rPr>
        <w:t>Novem</w:t>
      </w:r>
      <w:r w:rsidR="0033673D">
        <w:rPr>
          <w:sz w:val="24"/>
        </w:rPr>
        <w:t>ber</w:t>
      </w:r>
      <w:r w:rsidR="00025C17">
        <w:rPr>
          <w:sz w:val="24"/>
        </w:rPr>
        <w:t xml:space="preserve"> </w:t>
      </w:r>
      <w:r w:rsidR="00025C17" w:rsidRPr="001D4170">
        <w:rPr>
          <w:sz w:val="24"/>
        </w:rPr>
        <w:t>202</w:t>
      </w:r>
      <w:r w:rsidR="00025C17" w:rsidRPr="001D4170">
        <w:rPr>
          <w:rFonts w:hint="eastAsia"/>
          <w:sz w:val="24"/>
        </w:rPr>
        <w:t>5</w:t>
      </w:r>
      <w:r w:rsidR="00025C17">
        <w:rPr>
          <w:sz w:val="24"/>
        </w:rPr>
        <w:tab/>
      </w:r>
      <w:r w:rsidR="00F357B8">
        <w:rPr>
          <w:sz w:val="24"/>
        </w:rPr>
        <w:t xml:space="preserve">revision of </w:t>
      </w:r>
      <w:r w:rsidR="00F357B8">
        <w:rPr>
          <w:i/>
          <w:noProof/>
          <w:sz w:val="28"/>
        </w:rPr>
        <w:t>S5-</w:t>
      </w:r>
      <w:r w:rsidR="00F357B8" w:rsidRPr="00C40C23">
        <w:rPr>
          <w:i/>
          <w:noProof/>
          <w:sz w:val="28"/>
        </w:rPr>
        <w:t>25</w:t>
      </w:r>
      <w:r w:rsidR="00F357B8">
        <w:rPr>
          <w:i/>
          <w:noProof/>
          <w:sz w:val="28"/>
        </w:rPr>
        <w:t>5106</w:t>
      </w:r>
    </w:p>
    <w:bookmarkEnd w:id="1"/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78600E2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>C</w:t>
      </w:r>
      <w:r w:rsidR="000C0C58">
        <w:rPr>
          <w:rFonts w:ascii="Arial" w:hAnsi="Arial" w:cs="Arial"/>
          <w:b/>
          <w:bCs/>
          <w:lang w:val="en-US"/>
        </w:rPr>
        <w:t xml:space="preserve">ell grouping analytics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180BF7D0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0C0C58">
        <w:rPr>
          <w:rFonts w:ascii="Arial" w:hAnsi="Arial" w:cs="Arial"/>
          <w:b/>
          <w:bCs/>
          <w:lang w:val="en-US"/>
        </w:rPr>
        <w:t>7</w:t>
      </w:r>
    </w:p>
    <w:p w14:paraId="690F4D1D" w14:textId="2BDB8EE3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</w:t>
      </w:r>
      <w:r w:rsidR="00CD0AAE">
        <w:rPr>
          <w:rFonts w:ascii="Arial" w:hAnsi="Arial" w:cs="Arial"/>
          <w:b/>
          <w:bCs/>
          <w:lang w:val="en-US"/>
        </w:rPr>
        <w:t>8</w:t>
      </w:r>
      <w:r w:rsidR="00EB3B82">
        <w:rPr>
          <w:rFonts w:ascii="Arial" w:hAnsi="Arial" w:cs="Arial"/>
          <w:b/>
          <w:bCs/>
          <w:lang w:val="en-US"/>
        </w:rPr>
        <w:t>6</w:t>
      </w:r>
    </w:p>
    <w:p w14:paraId="0B0E3D49" w14:textId="46B19D3C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E4D43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149E8E70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C0C58" w:rsidRPr="000C0C58">
        <w:rPr>
          <w:rFonts w:ascii="Arial" w:hAnsi="Arial" w:cs="Arial"/>
          <w:b/>
          <w:bCs/>
        </w:rPr>
        <w:t xml:space="preserve">Study </w:t>
      </w:r>
      <w:r w:rsidR="009E4D43">
        <w:rPr>
          <w:rFonts w:ascii="Arial" w:hAnsi="Arial" w:cs="Arial"/>
          <w:b/>
          <w:bCs/>
        </w:rPr>
        <w:t>on</w:t>
      </w:r>
      <w:r w:rsidR="000C0C58" w:rsidRPr="000C0C58">
        <w:rPr>
          <w:rFonts w:ascii="Arial" w:hAnsi="Arial" w:cs="Arial"/>
          <w:b/>
          <w:bCs/>
        </w:rPr>
        <w:t xml:space="preserve"> </w:t>
      </w:r>
      <w:r w:rsidR="009E4D43">
        <w:rPr>
          <w:rFonts w:ascii="Arial" w:hAnsi="Arial" w:cs="Arial"/>
          <w:b/>
          <w:bCs/>
        </w:rPr>
        <w:t>M</w:t>
      </w:r>
      <w:r w:rsidR="009E4D43" w:rsidRPr="000C0C58">
        <w:rPr>
          <w:rFonts w:ascii="Arial" w:hAnsi="Arial" w:cs="Arial"/>
          <w:b/>
          <w:bCs/>
        </w:rPr>
        <w:t xml:space="preserve">anagement Data </w:t>
      </w:r>
      <w:r w:rsidR="009E4D43">
        <w:rPr>
          <w:rFonts w:ascii="Arial" w:hAnsi="Arial" w:cs="Arial"/>
          <w:b/>
          <w:bCs/>
        </w:rPr>
        <w:t xml:space="preserve">Analytics (MDA) </w:t>
      </w:r>
      <w:r w:rsidR="000C0C58" w:rsidRPr="000C0C58">
        <w:rPr>
          <w:rFonts w:ascii="Arial" w:hAnsi="Arial" w:cs="Arial"/>
          <w:b/>
          <w:bCs/>
        </w:rPr>
        <w:t xml:space="preserve">phase </w:t>
      </w:r>
      <w:r w:rsidR="009E4D43">
        <w:rPr>
          <w:rFonts w:ascii="Arial" w:hAnsi="Arial" w:cs="Arial"/>
          <w:b/>
          <w:bCs/>
        </w:rPr>
        <w:t>4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2FFD380A" w:rsidR="00271F2E" w:rsidRDefault="00271F2E" w:rsidP="00271F2E">
      <w:bookmarkStart w:id="12" w:name="_Hlk191458910"/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2"/>
      <w:r>
        <w:t xml:space="preserve">dd </w:t>
      </w:r>
      <w:r w:rsidR="00FE37F8">
        <w:t xml:space="preserve">use case and requirements for </w:t>
      </w:r>
      <w:r w:rsidR="000C0C58" w:rsidRPr="000C0C58">
        <w:t>Cell grouping analytics</w:t>
      </w:r>
    </w:p>
    <w:p w14:paraId="55D8BE4C" w14:textId="77777777" w:rsidR="00EA63F4" w:rsidRPr="00EA63F4" w:rsidRDefault="003B4B13" w:rsidP="00EA63F4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</w:rPr>
      </w:pPr>
      <w:r w:rsidRPr="00EA63F4">
        <w:rPr>
          <w:rFonts w:ascii="Times New Roman" w:hAnsi="Times New Roman"/>
          <w:b/>
          <w:bCs/>
          <w:sz w:val="20"/>
        </w:rPr>
        <w:t>WT-3</w:t>
      </w:r>
      <w:r w:rsidRPr="00EA63F4">
        <w:rPr>
          <w:rFonts w:ascii="Times New Roman" w:hAnsi="Times New Roman"/>
          <w:sz w:val="20"/>
        </w:rPr>
        <w:t xml:space="preserve"> Investigate new and enhanced analytics related capabilities</w:t>
      </w:r>
    </w:p>
    <w:p w14:paraId="01E117E7" w14:textId="0FC00DA9" w:rsidR="003B4B13" w:rsidRPr="00EA63F4" w:rsidRDefault="003B4B13" w:rsidP="00EA63F4">
      <w:pPr>
        <w:pStyle w:val="ListParagraph"/>
        <w:numPr>
          <w:ilvl w:val="1"/>
          <w:numId w:val="23"/>
        </w:numPr>
        <w:rPr>
          <w:rFonts w:ascii="Times New Roman" w:hAnsi="Times New Roman"/>
          <w:sz w:val="20"/>
        </w:rPr>
      </w:pPr>
      <w:r w:rsidRPr="00EA63F4">
        <w:rPr>
          <w:rFonts w:ascii="Times New Roman" w:hAnsi="Times New Roman"/>
          <w:b/>
          <w:bCs/>
          <w:sz w:val="20"/>
        </w:rPr>
        <w:t>WT-3.2</w:t>
      </w:r>
      <w:r w:rsidRPr="00EA63F4">
        <w:rPr>
          <w:rFonts w:ascii="Times New Roman" w:hAnsi="Times New Roman"/>
          <w:sz w:val="20"/>
        </w:rPr>
        <w:t xml:space="preserve"> Study possible new MDAS capabilities to help detect, diagnose and resolve problems in the managed network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6882851" w14:textId="0C727DE6" w:rsidR="000C0C58" w:rsidRDefault="00271F2E" w:rsidP="0086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4" w:name="_Toc106015864"/>
      <w:bookmarkStart w:id="15" w:name="_Toc106098502"/>
      <w:bookmarkStart w:id="16" w:name="_Toc187404647"/>
      <w:bookmarkEnd w:id="2"/>
      <w:bookmarkEnd w:id="3"/>
      <w:bookmarkEnd w:id="4"/>
      <w:bookmarkEnd w:id="5"/>
      <w:bookmarkEnd w:id="6"/>
      <w:bookmarkEnd w:id="7"/>
      <w:bookmarkEnd w:id="13"/>
    </w:p>
    <w:bookmarkEnd w:id="8"/>
    <w:bookmarkEnd w:id="9"/>
    <w:bookmarkEnd w:id="10"/>
    <w:bookmarkEnd w:id="11"/>
    <w:bookmarkEnd w:id="14"/>
    <w:bookmarkEnd w:id="15"/>
    <w:bookmarkEnd w:id="16"/>
    <w:p w14:paraId="2441D6F0" w14:textId="22F36D33" w:rsidR="00143DE8" w:rsidRDefault="00143DE8" w:rsidP="00143DE8">
      <w:pPr>
        <w:pStyle w:val="Heading1"/>
      </w:pPr>
      <w:r>
        <w:t xml:space="preserve">5. </w:t>
      </w:r>
      <w:r>
        <w:tab/>
      </w:r>
      <w:r>
        <w:tab/>
        <w:t>Use Cases</w:t>
      </w:r>
    </w:p>
    <w:p w14:paraId="2D31D352" w14:textId="77777777" w:rsidR="00DC4748" w:rsidRPr="00DC4748" w:rsidRDefault="00DC4748" w:rsidP="00DC4748">
      <w:pPr>
        <w:pStyle w:val="Heading3"/>
      </w:pPr>
      <w:bookmarkStart w:id="17" w:name="_Toc207654664"/>
      <w:bookmarkStart w:id="18" w:name="_Toc207654732"/>
      <w:r w:rsidRPr="00DC4748">
        <w:t>5.3</w:t>
      </w:r>
      <w:r w:rsidRPr="00DC4748">
        <w:tab/>
        <w:t>Investigate new and enhanced analytics related capabilities</w:t>
      </w:r>
      <w:bookmarkEnd w:id="17"/>
      <w:bookmarkEnd w:id="18"/>
    </w:p>
    <w:p w14:paraId="0FE04CC0" w14:textId="0E41BD6D" w:rsidR="00DC4748" w:rsidRPr="006C27F6" w:rsidRDefault="00DC4748" w:rsidP="00DC4748">
      <w:pPr>
        <w:pStyle w:val="Heading3"/>
        <w:rPr>
          <w:ins w:id="19" w:author="Stephen Mwanje (Nokia)" w:date="2025-10-01T16:55:00Z" w16du:dateUtc="2025-10-01T14:55:00Z"/>
        </w:rPr>
      </w:pPr>
      <w:bookmarkStart w:id="20" w:name="_Toc207654665"/>
      <w:bookmarkStart w:id="21" w:name="_Toc207654733"/>
      <w:ins w:id="22" w:author="Stephen Mwanje (Nokia)" w:date="2025-10-01T16:55:00Z" w16du:dateUtc="2025-10-01T14:55:00Z">
        <w:r>
          <w:t>5.3</w:t>
        </w:r>
        <w:r w:rsidRPr="006C27F6">
          <w:t>.</w:t>
        </w:r>
        <w:r>
          <w:t>X</w:t>
        </w:r>
        <w:r w:rsidRPr="006C27F6">
          <w:tab/>
          <w:t xml:space="preserve">Use case </w:t>
        </w:r>
        <w:r>
          <w:t>X</w:t>
        </w:r>
        <w:r w:rsidRPr="006C27F6">
          <w:t xml:space="preserve">: </w:t>
        </w:r>
      </w:ins>
      <w:bookmarkEnd w:id="20"/>
      <w:bookmarkEnd w:id="21"/>
      <w:ins w:id="23" w:author="Stephen Mwanje (Nokia)" w:date="2025-11-20T15:29:00Z" w16du:dateUtc="2025-11-20T14:29:00Z">
        <w:r w:rsidR="00130033">
          <w:t>In</w:t>
        </w:r>
      </w:ins>
      <w:ins w:id="24" w:author="Stephen Mwanje (Nokia)" w:date="2025-11-20T17:21:00Z" w16du:dateUtc="2025-11-20T16:21:00Z">
        <w:r w:rsidR="00E7096B">
          <w:t>ter</w:t>
        </w:r>
      </w:ins>
      <w:ins w:id="25" w:author="Stephen Mwanje (Nokia)" w:date="2025-11-20T15:29:00Z" w16du:dateUtc="2025-11-20T14:29:00Z">
        <w:r w:rsidR="00130033">
          <w:t xml:space="preserve">ference </w:t>
        </w:r>
      </w:ins>
      <w:ins w:id="26" w:author="Stephen Mwanje (Nokia)" w:date="2025-10-01T16:55:00Z" w16du:dateUtc="2025-10-01T14:55:00Z">
        <w:r w:rsidRPr="00FE37F8">
          <w:t>C</w:t>
        </w:r>
        <w:r>
          <w:t>ell grouping analytics</w:t>
        </w:r>
      </w:ins>
    </w:p>
    <w:p w14:paraId="2AC70526" w14:textId="05770FBE" w:rsidR="00DC4748" w:rsidRPr="006C27F6" w:rsidRDefault="00DC4748" w:rsidP="00DC4748">
      <w:pPr>
        <w:pStyle w:val="Heading4"/>
        <w:rPr>
          <w:ins w:id="27" w:author="Stephen Mwanje (Nokia)" w:date="2025-10-01T16:56:00Z" w16du:dateUtc="2025-10-01T14:56:00Z"/>
        </w:rPr>
      </w:pPr>
      <w:ins w:id="28" w:author="Stephen Mwanje (Nokia)" w:date="2025-10-01T16:56:00Z" w16du:dateUtc="2025-10-01T14:56:00Z">
        <w:r>
          <w:t>5.3.X</w:t>
        </w:r>
        <w:r w:rsidRPr="006C27F6">
          <w:t>.1</w:t>
        </w:r>
        <w:r w:rsidRPr="006C27F6">
          <w:tab/>
          <w:t>Description</w:t>
        </w:r>
      </w:ins>
    </w:p>
    <w:p w14:paraId="20151BD8" w14:textId="5F697D72" w:rsidR="001C474C" w:rsidRDefault="001C474C" w:rsidP="00143DE8">
      <w:pPr>
        <w:rPr>
          <w:ins w:id="29" w:author="Stephen Mwanje (Nokia)" w:date="2025-10-28T15:00:00Z" w16du:dateUtc="2025-10-28T14:00:00Z"/>
        </w:rPr>
      </w:pPr>
      <w:ins w:id="30" w:author="Stephen Mwanje (Nokia)" w:date="2025-10-28T15:03:00Z" w16du:dateUtc="2025-10-28T14:03:00Z">
        <w:r>
          <w:t xml:space="preserve">For several </w:t>
        </w:r>
      </w:ins>
      <w:ins w:id="31" w:author="Stephen Mwanje (Nokia)" w:date="2025-10-28T15:04:00Z" w16du:dateUtc="2025-10-28T14:04:00Z">
        <w:r>
          <w:t xml:space="preserve">RAN </w:t>
        </w:r>
      </w:ins>
      <w:ins w:id="32" w:author="Stephen Mwanje (Nokia)" w:date="2025-10-28T15:03:00Z" w16du:dateUtc="2025-10-28T14:03:00Z">
        <w:r>
          <w:t>automation capabilities,</w:t>
        </w:r>
      </w:ins>
      <w:ins w:id="33" w:author="Stephen Mwanje (Nokia)" w:date="2025-09-30T14:46:00Z" w16du:dateUtc="2025-09-30T12:46:00Z">
        <w:r w:rsidR="000C0C58">
          <w:t xml:space="preserve"> </w:t>
        </w:r>
      </w:ins>
      <w:ins w:id="34" w:author="Stephen Mwanje (Nokia)" w:date="2025-10-28T15:05:00Z" w16du:dateUtc="2025-10-28T14:05:00Z">
        <w:r>
          <w:t xml:space="preserve">it </w:t>
        </w:r>
      </w:ins>
      <w:ins w:id="35" w:author="Stephen Mwanje (Nokia)" w:date="2025-10-28T15:06:00Z" w16du:dateUtc="2025-10-28T14:06:00Z">
        <w:r>
          <w:t>is typically not possible to analyse the entire network with one instance of the automation function. T</w:t>
        </w:r>
      </w:ins>
      <w:ins w:id="36" w:author="Stephen Mwanje (Nokia)" w:date="2025-09-30T14:46:00Z" w16du:dateUtc="2025-09-30T12:46:00Z">
        <w:r w:rsidR="000C0C58">
          <w:t xml:space="preserve">he </w:t>
        </w:r>
      </w:ins>
      <w:ins w:id="37" w:author="Stephen Mwanje (Nokia)" w:date="2025-10-28T15:04:00Z" w16du:dateUtc="2025-10-28T14:04:00Z">
        <w:r>
          <w:t xml:space="preserve">automation functions need to be configured with the scope of the RAN (the </w:t>
        </w:r>
      </w:ins>
      <w:ins w:id="38" w:author="Stephen Mwanje (Nokia)" w:date="2025-09-30T14:46:00Z" w16du:dateUtc="2025-09-30T12:46:00Z">
        <w:r w:rsidR="000C0C58">
          <w:t>group of cells</w:t>
        </w:r>
      </w:ins>
      <w:ins w:id="39" w:author="Stephen Mwanje (Nokia)" w:date="2025-10-28T15:05:00Z" w16du:dateUtc="2025-10-28T14:05:00Z">
        <w:r>
          <w:t>) for which the automation function should undertake its automation actions</w:t>
        </w:r>
      </w:ins>
      <w:ins w:id="40" w:author="Stephen Mwanje (Nokia)" w:date="2025-09-30T14:46:00Z" w16du:dateUtc="2025-09-30T12:46:00Z">
        <w:r w:rsidR="000C0C58">
          <w:t xml:space="preserve">. E.g. </w:t>
        </w:r>
      </w:ins>
      <w:ins w:id="41" w:author="Stephen Mwanje (Nokia)" w:date="2025-10-28T15:05:00Z" w16du:dateUtc="2025-10-28T14:05:00Z">
        <w:r>
          <w:t xml:space="preserve">SON functions </w:t>
        </w:r>
      </w:ins>
      <w:ins w:id="42" w:author="Stephen Mwanje (Nokia)" w:date="2025-09-30T14:46:00Z" w16du:dateUtc="2025-09-30T12:46:00Z">
        <w:r w:rsidR="000C0C58">
          <w:t>for in</w:t>
        </w:r>
      </w:ins>
      <w:ins w:id="43" w:author="Stephen Mwanje (Nokia)" w:date="2025-11-20T17:22:00Z" w16du:dateUtc="2025-11-20T16:22:00Z">
        <w:r w:rsidR="00E7096B">
          <w:t>ter</w:t>
        </w:r>
      </w:ins>
      <w:ins w:id="44" w:author="Stephen Mwanje (Nokia)" w:date="2025-09-30T14:46:00Z" w16du:dateUtc="2025-09-30T12:46:00Z">
        <w:r w:rsidR="000C0C58">
          <w:t xml:space="preserve">ference </w:t>
        </w:r>
      </w:ins>
      <w:ins w:id="45" w:author="Stephen Mwanje (Nokia)" w:date="2025-09-30T14:47:00Z" w16du:dateUtc="2025-09-30T12:47:00Z">
        <w:r w:rsidR="000C0C58">
          <w:t xml:space="preserve">minimization or for </w:t>
        </w:r>
      </w:ins>
      <w:ins w:id="46" w:author="Stephen Mwanje (Nokia)" w:date="2025-09-30T14:46:00Z" w16du:dateUtc="2025-09-30T12:46:00Z">
        <w:r w:rsidR="000C0C58">
          <w:t xml:space="preserve">handover </w:t>
        </w:r>
      </w:ins>
      <w:ins w:id="47" w:author="Stephen Mwanje (Nokia)" w:date="2025-09-30T14:47:00Z" w16du:dateUtc="2025-09-30T12:47:00Z">
        <w:r w:rsidR="000C0C58">
          <w:t>optimization</w:t>
        </w:r>
      </w:ins>
      <w:ins w:id="48" w:author="Stephen Mwanje (Nokia)" w:date="2025-10-28T14:58:00Z" w16du:dateUtc="2025-10-28T13:58:00Z">
        <w:r>
          <w:t xml:space="preserve">, the MnS consumer needs to </w:t>
        </w:r>
      </w:ins>
      <w:ins w:id="49" w:author="Stephen Mwanje (Nokia)" w:date="2025-10-28T14:59:00Z" w16du:dateUtc="2025-10-28T13:59:00Z">
        <w:r>
          <w:t xml:space="preserve">configure the </w:t>
        </w:r>
      </w:ins>
      <w:ins w:id="50" w:author="Stephen Mwanje (Nokia)" w:date="2025-09-30T14:47:00Z" w16du:dateUtc="2025-09-30T12:47:00Z">
        <w:r w:rsidR="000C0C58">
          <w:t xml:space="preserve">set of cells </w:t>
        </w:r>
      </w:ins>
      <w:ins w:id="51" w:author="Stephen Mwanje (Nokia)" w:date="2025-10-28T14:59:00Z" w16du:dateUtc="2025-10-28T13:59:00Z">
        <w:r>
          <w:t xml:space="preserve">that are </w:t>
        </w:r>
      </w:ins>
      <w:ins w:id="52" w:author="Stephen Mwanje (Nokia)" w:date="2025-09-30T14:47:00Z" w16du:dateUtc="2025-09-30T12:47:00Z">
        <w:r w:rsidR="000C0C58">
          <w:t xml:space="preserve">within </w:t>
        </w:r>
      </w:ins>
      <w:ins w:id="53" w:author="Stephen Mwanje (Nokia)" w:date="2025-10-28T14:59:00Z" w16du:dateUtc="2025-10-28T13:59:00Z">
        <w:r>
          <w:t>the same</w:t>
        </w:r>
      </w:ins>
      <w:ins w:id="54" w:author="Stephen Mwanje (Nokia)" w:date="2025-09-30T14:47:00Z" w16du:dateUtc="2025-09-30T12:47:00Z">
        <w:r w:rsidR="000C0C58">
          <w:t xml:space="preserve"> </w:t>
        </w:r>
      </w:ins>
      <w:ins w:id="55" w:author="Stephen Mwanje (Nokia)" w:date="2025-09-30T14:48:00Z" w16du:dateUtc="2025-09-30T12:48:00Z">
        <w:r w:rsidR="000C0C58">
          <w:t>neighbourhood</w:t>
        </w:r>
      </w:ins>
      <w:ins w:id="56" w:author="Stephen Mwanje (Nokia)" w:date="2025-10-28T14:59:00Z" w16du:dateUtc="2025-10-28T13:59:00Z">
        <w:r>
          <w:t xml:space="preserve"> and that need to be analysed for in</w:t>
        </w:r>
      </w:ins>
      <w:ins w:id="57" w:author="Stephen Mwanje (Nokia)" w:date="2025-11-20T17:22:00Z" w16du:dateUtc="2025-11-20T16:22:00Z">
        <w:r w:rsidR="00E7096B">
          <w:t>ter</w:t>
        </w:r>
      </w:ins>
      <w:ins w:id="58" w:author="Stephen Mwanje (Nokia)" w:date="2025-10-28T14:59:00Z" w16du:dateUtc="2025-10-28T13:59:00Z">
        <w:r>
          <w:t>ference minimization or for handover optimization</w:t>
        </w:r>
      </w:ins>
      <w:ins w:id="59" w:author="Stephen Mwanje (Nokia)" w:date="2025-09-30T14:48:00Z" w16du:dateUtc="2025-09-30T12:48:00Z">
        <w:r w:rsidR="000C0C58">
          <w:t xml:space="preserve">. </w:t>
        </w:r>
      </w:ins>
      <w:ins w:id="60" w:author="Stephen Mwanje (Nokia)" w:date="2025-10-28T15:06:00Z" w16du:dateUtc="2025-10-28T14:06:00Z">
        <w:r>
          <w:t>Rela</w:t>
        </w:r>
      </w:ins>
      <w:ins w:id="61" w:author="Stephen Mwanje (Nokia)" w:date="2025-10-28T15:07:00Z" w16du:dateUtc="2025-10-28T14:07:00Z">
        <w:r>
          <w:t>ted</w:t>
        </w:r>
      </w:ins>
      <w:ins w:id="62" w:author="Stephen Mwanje (Nokia)" w:date="2025-10-28T15:08:00Z" w16du:dateUtc="2025-10-28T14:08:00Z">
        <w:r w:rsidR="00007361">
          <w:t xml:space="preserve">ly, </w:t>
        </w:r>
      </w:ins>
      <w:ins w:id="63" w:author="Stephen Mwanje (Nokia)" w:date="2025-10-28T15:09:00Z" w16du:dateUtc="2025-10-28T14:09:00Z">
        <w:r w:rsidR="00007361">
          <w:t xml:space="preserve">For </w:t>
        </w:r>
      </w:ins>
      <w:ins w:id="64" w:author="Stephen Mwanje (Nokia)" w:date="2025-10-28T15:08:00Z" w16du:dateUtc="2025-10-28T14:08:00Z">
        <w:r w:rsidR="00007361">
          <w:t>a</w:t>
        </w:r>
      </w:ins>
      <w:ins w:id="65" w:author="Stephen Mwanje (Nokia)" w:date="2025-10-28T15:07:00Z" w16du:dateUtc="2025-10-28T14:07:00Z">
        <w:r>
          <w:t xml:space="preserve"> closed </w:t>
        </w:r>
      </w:ins>
      <w:ins w:id="66" w:author="Stephen Mwanje (Nokia)" w:date="2025-10-28T15:09:00Z" w16du:dateUtc="2025-10-28T14:09:00Z">
        <w:r w:rsidR="00007361">
          <w:t xml:space="preserve">control </w:t>
        </w:r>
      </w:ins>
      <w:ins w:id="67" w:author="Stephen Mwanje (Nokia)" w:date="2025-10-28T15:07:00Z" w16du:dateUtc="2025-10-28T14:07:00Z">
        <w:r>
          <w:t xml:space="preserve">loop for </w:t>
        </w:r>
      </w:ins>
      <w:ins w:id="68" w:author="Stephen Mwanje (Nokia)" w:date="2025-10-28T15:09:00Z" w16du:dateUtc="2025-10-28T14:09:00Z">
        <w:r w:rsidR="00007361">
          <w:t>a</w:t>
        </w:r>
      </w:ins>
      <w:ins w:id="69" w:author="Stephen Mwanje (Nokia)" w:date="2025-10-28T15:08:00Z" w16du:dateUtc="2025-10-28T14:08:00Z">
        <w:r w:rsidR="00007361">
          <w:t xml:space="preserve">utomated status monitoring </w:t>
        </w:r>
      </w:ins>
      <w:ins w:id="70" w:author="Stephen Mwanje (Nokia)" w:date="2025-10-28T15:09:00Z" w16du:dateUtc="2025-10-28T14:09:00Z">
        <w:r w:rsidR="00007361">
          <w:t xml:space="preserve">that is responsible for </w:t>
        </w:r>
      </w:ins>
      <w:ins w:id="71" w:author="Stephen Mwanje (Nokia)" w:date="2025-10-28T15:08:00Z" w16du:dateUtc="2025-10-28T14:08:00Z">
        <w:r w:rsidR="00007361" w:rsidRPr="002F696F">
          <w:t>continuous monitoring of the network status</w:t>
        </w:r>
        <w:r w:rsidR="00007361">
          <w:t xml:space="preserve"> and resolution of any detected issues</w:t>
        </w:r>
      </w:ins>
      <w:ins w:id="72" w:author="Stephen Mwanje (Nokia)" w:date="2025-10-28T15:09:00Z" w16du:dateUtc="2025-10-28T14:09:00Z">
        <w:r w:rsidR="00007361">
          <w:t>, the closed loop instance needs to</w:t>
        </w:r>
      </w:ins>
      <w:ins w:id="73" w:author="Stephen Mwanje (Nokia)" w:date="2025-10-28T15:10:00Z" w16du:dateUtc="2025-10-28T14:10:00Z">
        <w:r w:rsidR="00CB525E">
          <w:t xml:space="preserve"> </w:t>
        </w:r>
      </w:ins>
      <w:ins w:id="74" w:author="Stephen Mwanje (Nokia)" w:date="2025-10-28T15:09:00Z" w16du:dateUtc="2025-10-28T14:09:00Z">
        <w:r w:rsidR="00007361">
          <w:t xml:space="preserve">be configured with the network scope </w:t>
        </w:r>
      </w:ins>
      <w:ins w:id="75" w:author="Stephen Mwanje (Nokia)" w:date="2025-10-28T15:10:00Z" w16du:dateUtc="2025-10-28T14:10:00Z">
        <w:r w:rsidR="00007361">
          <w:t xml:space="preserve">for </w:t>
        </w:r>
      </w:ins>
      <w:ins w:id="76" w:author="Stephen Mwanje (Nokia)" w:date="2025-10-28T15:09:00Z" w16du:dateUtc="2025-10-28T14:09:00Z">
        <w:r w:rsidR="00007361">
          <w:t>which the closed control loop</w:t>
        </w:r>
      </w:ins>
      <w:ins w:id="77" w:author="Stephen Mwanje (Nokia)" w:date="2025-10-28T15:10:00Z" w16du:dateUtc="2025-10-28T14:10:00Z">
        <w:r w:rsidR="00007361">
          <w:t xml:space="preserve"> instance is responsible.</w:t>
        </w:r>
      </w:ins>
    </w:p>
    <w:p w14:paraId="61773DF0" w14:textId="4E6F16C9" w:rsidR="00CB525E" w:rsidRDefault="001C474C" w:rsidP="00143DE8">
      <w:pPr>
        <w:rPr>
          <w:ins w:id="78" w:author="Stephen Mwanje (Nokia)" w:date="2025-10-28T15:16:00Z" w16du:dateUtc="2025-10-28T14:16:00Z"/>
        </w:rPr>
      </w:pPr>
      <w:ins w:id="79" w:author="Stephen Mwanje (Nokia)" w:date="2025-10-28T15:00:00Z" w16du:dateUtc="2025-10-28T14:00:00Z">
        <w:r>
          <w:t xml:space="preserve">The selection of cells to be considered as part of one group, </w:t>
        </w:r>
      </w:ins>
      <w:ins w:id="80" w:author="Stephen Mwanje (Nokia)" w:date="2025-10-28T15:10:00Z" w16du:dateUtc="2025-10-28T14:10:00Z">
        <w:r w:rsidR="00CB525E">
          <w:t xml:space="preserve">e.g., </w:t>
        </w:r>
      </w:ins>
      <w:ins w:id="81" w:author="Stephen Mwanje (Nokia)" w:date="2025-10-28T15:00:00Z" w16du:dateUtc="2025-10-28T14:00:00Z">
        <w:r>
          <w:t xml:space="preserve">considered as being in </w:t>
        </w:r>
      </w:ins>
      <w:ins w:id="82" w:author="Stephen Mwanje (Nokia)" w:date="2025-10-28T15:01:00Z" w16du:dateUtc="2025-10-28T14:01:00Z">
        <w:r>
          <w:t xml:space="preserve">the same </w:t>
        </w:r>
      </w:ins>
      <w:ins w:id="83" w:author="Stephen Mwanje (Nokia)" w:date="2025-10-28T15:02:00Z" w16du:dateUtc="2025-10-28T14:02:00Z">
        <w:r>
          <w:t>neighbourhood</w:t>
        </w:r>
      </w:ins>
      <w:ins w:id="84" w:author="Stephen Mwanje (Nokia)" w:date="2025-10-28T15:11:00Z" w16du:dateUtc="2025-10-28T14:11:00Z">
        <w:r w:rsidR="00CB525E">
          <w:t xml:space="preserve"> for interference minimization</w:t>
        </w:r>
      </w:ins>
      <w:ins w:id="85" w:author="Stephen Mwanje (Nokia)" w:date="2025-10-28T15:01:00Z" w16du:dateUtc="2025-10-28T14:01:00Z">
        <w:r>
          <w:t>, can be generated by an analytics capabilit</w:t>
        </w:r>
      </w:ins>
      <w:ins w:id="86" w:author="Stephen Mwanje (Nokia)" w:date="2025-10-28T15:11:00Z" w16du:dateUtc="2025-10-28T14:11:00Z">
        <w:r w:rsidR="00CB525E">
          <w:t>y</w:t>
        </w:r>
      </w:ins>
      <w:ins w:id="87" w:author="Stephen Mwanje (Nokia)" w:date="2025-10-28T15:01:00Z" w16du:dateUtc="2025-10-28T14:01:00Z">
        <w:r>
          <w:t xml:space="preserve"> </w:t>
        </w:r>
      </w:ins>
      <w:ins w:id="88" w:author="Stephen Mwanje (Nokia)" w:date="2025-10-28T15:02:00Z" w16du:dateUtc="2025-10-28T14:02:00Z">
        <w:r>
          <w:t xml:space="preserve">and </w:t>
        </w:r>
      </w:ins>
      <w:ins w:id="89" w:author="Stephen Mwanje (Nokia)" w:date="2025-10-28T15:01:00Z" w16du:dateUtc="2025-10-28T14:01:00Z">
        <w:r>
          <w:t xml:space="preserve">based on constraints set by the MnS consumer. </w:t>
        </w:r>
      </w:ins>
      <w:ins w:id="90" w:author="Stephen Mwanje (Nokia)" w:date="2025-10-28T15:14:00Z" w16du:dateUtc="2025-10-28T14:14:00Z">
        <w:r w:rsidR="00CB525E">
          <w:t xml:space="preserve">An example constraint could be the maximum number of interferers </w:t>
        </w:r>
      </w:ins>
      <w:ins w:id="91" w:author="Stephen Mwanje (Nokia)" w:date="2025-10-28T15:15:00Z" w16du:dateUtc="2025-10-28T14:15:00Z">
        <w:r w:rsidR="00CB525E">
          <w:t>for each cell</w:t>
        </w:r>
      </w:ins>
      <w:ins w:id="92" w:author="Stephen Mwanje (Nokia)" w:date="2025-10-28T15:14:00Z" w16du:dateUtc="2025-10-28T14:14:00Z">
        <w:r w:rsidR="00CB525E">
          <w:t>.</w:t>
        </w:r>
      </w:ins>
      <w:ins w:id="93" w:author="Stephen Mwanje (Nokia)" w:date="2025-10-28T15:01:00Z" w16du:dateUtc="2025-10-28T14:01:00Z">
        <w:r>
          <w:t xml:space="preserve"> </w:t>
        </w:r>
      </w:ins>
      <w:ins w:id="94" w:author="Stephen Mwanje (Nokia)" w:date="2025-10-28T15:02:00Z" w16du:dateUtc="2025-10-28T14:02:00Z">
        <w:r>
          <w:t>The Mn</w:t>
        </w:r>
      </w:ins>
      <w:ins w:id="95" w:author="Stephen Mwanje (Nokia)" w:date="2025-10-28T15:14:00Z" w16du:dateUtc="2025-10-28T14:14:00Z">
        <w:r w:rsidR="00CB525E">
          <w:t>S</w:t>
        </w:r>
      </w:ins>
      <w:ins w:id="96" w:author="Stephen Mwanje (Nokia)" w:date="2025-10-28T15:02:00Z" w16du:dateUtc="2025-10-28T14:02:00Z">
        <w:r>
          <w:t xml:space="preserve"> consumer can </w:t>
        </w:r>
      </w:ins>
      <w:ins w:id="97" w:author="Stephen Mwanje (Nokia)" w:date="2025-11-20T15:33:00Z" w16du:dateUtc="2025-11-20T14:33:00Z">
        <w:r w:rsidR="00FE209E">
          <w:t>request for analytics to satisfy</w:t>
        </w:r>
      </w:ins>
      <w:ins w:id="98" w:author="Stephen Mwanje (Nokia)" w:date="2025-10-28T15:02:00Z" w16du:dateUtc="2025-10-28T14:02:00Z">
        <w:r>
          <w:t xml:space="preserve"> several </w:t>
        </w:r>
      </w:ins>
      <w:ins w:id="99" w:author="Stephen Mwanje (Nokia)" w:date="2025-10-28T15:11:00Z" w16du:dateUtc="2025-10-28T14:11:00Z">
        <w:r w:rsidR="00CB525E">
          <w:t>constraints'</w:t>
        </w:r>
      </w:ins>
      <w:ins w:id="100" w:author="Stephen Mwanje (Nokia)" w:date="2025-10-28T15:02:00Z" w16du:dateUtc="2025-10-28T14:02:00Z">
        <w:r>
          <w:t xml:space="preserve"> values and </w:t>
        </w:r>
      </w:ins>
      <w:ins w:id="101" w:author="Stephen Mwanje (Nokia)" w:date="2025-10-28T15:15:00Z" w16du:dateUtc="2025-10-28T14:15:00Z">
        <w:r w:rsidR="00CB525E">
          <w:t xml:space="preserve">obtain </w:t>
        </w:r>
      </w:ins>
      <w:ins w:id="102" w:author="Stephen Mwanje (Nokia)" w:date="2025-11-20T15:34:00Z" w16du:dateUtc="2025-11-20T14:34:00Z">
        <w:r w:rsidR="00FE209E">
          <w:t xml:space="preserve">analytics </w:t>
        </w:r>
      </w:ins>
      <w:ins w:id="103" w:author="Stephen Mwanje (Nokia)" w:date="2025-10-28T15:15:00Z" w16du:dateUtc="2025-10-28T14:15:00Z">
        <w:r w:rsidR="00CB525E">
          <w:t xml:space="preserve">outcomes of the </w:t>
        </w:r>
      </w:ins>
      <w:ins w:id="104" w:author="Stephen Mwanje (Nokia)" w:date="2025-10-28T15:02:00Z" w16du:dateUtc="2025-10-28T14:02:00Z">
        <w:r>
          <w:t xml:space="preserve">corresponding grouping of cells </w:t>
        </w:r>
      </w:ins>
      <w:ins w:id="105" w:author="Stephen Mwanje (Nokia)" w:date="2025-11-20T15:34:00Z" w16du:dateUtc="2025-11-20T14:34:00Z">
        <w:r w:rsidR="00FE209E">
          <w:t>for the different constraints' values</w:t>
        </w:r>
      </w:ins>
      <w:ins w:id="106" w:author="Stephen Mwanje (Nokia)" w:date="2025-10-28T15:16:00Z" w16du:dateUtc="2025-10-28T14:16:00Z">
        <w:r w:rsidR="00CB525E">
          <w:t xml:space="preserve">. </w:t>
        </w:r>
      </w:ins>
    </w:p>
    <w:p w14:paraId="47988C8A" w14:textId="25511328" w:rsidR="00143DE8" w:rsidRPr="00FE37F8" w:rsidRDefault="000C0C58" w:rsidP="00143DE8">
      <w:pPr>
        <w:rPr>
          <w:ins w:id="107" w:author="Stephen Mwanje (Nokia)" w:date="2025-09-26T11:05:00Z" w16du:dateUtc="2025-09-26T09:05:00Z"/>
        </w:rPr>
      </w:pPr>
      <w:ins w:id="108" w:author="Stephen Mwanje (Nokia)" w:date="2025-09-30T14:51:00Z" w16du:dateUtc="2025-09-30T12:51:00Z">
        <w:r>
          <w:rPr>
            <w:lang w:eastAsia="zh-CN"/>
          </w:rPr>
          <w:t xml:space="preserve">The MnS producer for </w:t>
        </w:r>
      </w:ins>
      <w:ins w:id="109" w:author="Stephen Mwanje (Nokia)" w:date="2025-09-30T14:49:00Z" w16du:dateUtc="2025-09-30T12:49:00Z">
        <w:r>
          <w:t xml:space="preserve">MDA should include capability to provide </w:t>
        </w:r>
      </w:ins>
      <w:ins w:id="110" w:author="Stephen Mwanje (Nokia)" w:date="2025-10-28T15:17:00Z" w16du:dateUtc="2025-10-28T14:17:00Z">
        <w:r w:rsidR="00CB525E">
          <w:t xml:space="preserve">an </w:t>
        </w:r>
      </w:ins>
      <w:ins w:id="111" w:author="Stephen Mwanje (Nokia)" w:date="2025-09-30T14:49:00Z" w16du:dateUtc="2025-09-30T12:49:00Z">
        <w:r>
          <w:t xml:space="preserve">analytics </w:t>
        </w:r>
      </w:ins>
      <w:ins w:id="112" w:author="Stephen Mwanje (Nokia)" w:date="2025-10-28T15:17:00Z" w16du:dateUtc="2025-10-28T14:17:00Z">
        <w:r w:rsidR="00CB525E">
          <w:t xml:space="preserve">report on </w:t>
        </w:r>
      </w:ins>
      <w:ins w:id="113" w:author="Stephen Mwanje (Nokia)" w:date="2025-09-30T14:50:00Z" w16du:dateUtc="2025-09-30T12:50:00Z">
        <w:r>
          <w:t>cell grouping to support in</w:t>
        </w:r>
      </w:ins>
      <w:ins w:id="114" w:author="Stephen Mwanje (Nokia)" w:date="2025-11-20T17:22:00Z" w16du:dateUtc="2025-11-20T16:22:00Z">
        <w:r w:rsidR="00E7096B">
          <w:t>ter</w:t>
        </w:r>
      </w:ins>
      <w:ins w:id="115" w:author="Stephen Mwanje (Nokia)" w:date="2025-09-30T14:50:00Z" w16du:dateUtc="2025-09-30T12:50:00Z">
        <w:r>
          <w:t>ference minimization.</w:t>
        </w:r>
      </w:ins>
    </w:p>
    <w:p w14:paraId="24679CA1" w14:textId="788E9259" w:rsidR="00DC4748" w:rsidRPr="006C27F6" w:rsidRDefault="00DC4748" w:rsidP="00DC4748">
      <w:pPr>
        <w:pStyle w:val="Heading4"/>
        <w:rPr>
          <w:ins w:id="116" w:author="Stephen Mwanje (Nokia)" w:date="2025-10-01T16:56:00Z" w16du:dateUtc="2025-10-01T14:56:00Z"/>
        </w:rPr>
      </w:pPr>
      <w:ins w:id="117" w:author="Stephen Mwanje (Nokia)" w:date="2025-10-01T16:56:00Z" w16du:dateUtc="2025-10-01T14:56:00Z">
        <w:r w:rsidRPr="008A54A5">
          <w:lastRenderedPageBreak/>
          <w:t>5.3.</w:t>
        </w:r>
        <w:r>
          <w:t>X</w:t>
        </w:r>
        <w:r w:rsidRPr="006C27F6">
          <w:t>.2</w:t>
        </w:r>
        <w:r w:rsidRPr="006C27F6">
          <w:tab/>
          <w:t>Potential requirements</w:t>
        </w:r>
      </w:ins>
    </w:p>
    <w:p w14:paraId="25F83430" w14:textId="02F4F532" w:rsidR="00143DE8" w:rsidRPr="0086045F" w:rsidRDefault="00143DE8" w:rsidP="0086045F">
      <w:pPr>
        <w:rPr>
          <w:ins w:id="118" w:author="Stephen Mwanje (Nokia)" w:date="2025-09-26T11:05:00Z" w16du:dateUtc="2025-09-26T09:05:00Z"/>
          <w:color w:val="000000"/>
        </w:rPr>
      </w:pPr>
      <w:ins w:id="119" w:author="Stephen Mwanje (Nokia)" w:date="2025-09-26T11:05:00Z" w16du:dateUtc="2025-09-26T09:05:00Z">
        <w:r w:rsidRPr="00AF5C2B">
          <w:rPr>
            <w:b/>
            <w:lang w:eastAsia="zh-CN"/>
          </w:rPr>
          <w:t>REQ-</w:t>
        </w:r>
      </w:ins>
      <w:ins w:id="120" w:author="Stephen Mwanje (Nokia)" w:date="2025-09-30T15:04:00Z" w16du:dateUtc="2025-09-30T13:04:00Z">
        <w:r w:rsidR="003214F6">
          <w:rPr>
            <w:rFonts w:cs="Calibri"/>
            <w:b/>
            <w:bCs/>
          </w:rPr>
          <w:t>CellGRP</w:t>
        </w:r>
      </w:ins>
      <w:ins w:id="121" w:author="Stephen Mwanje (Nokia)" w:date="2025-09-26T11:05:00Z" w16du:dateUtc="2025-09-26T09:05:00Z">
        <w:r w:rsidRPr="00AF5C2B">
          <w:rPr>
            <w:b/>
            <w:lang w:eastAsia="zh-CN"/>
          </w:rPr>
          <w:t>-1</w:t>
        </w:r>
        <w:r w:rsidRPr="00165773">
          <w:rPr>
            <w:b/>
            <w:bCs/>
            <w:lang w:eastAsia="zh-CN"/>
          </w:rPr>
          <w:t>:</w:t>
        </w:r>
        <w:r w:rsidRPr="00AF5C2B">
          <w:rPr>
            <w:lang w:eastAsia="zh-CN"/>
          </w:rPr>
          <w:t xml:space="preserve"> </w:t>
        </w:r>
      </w:ins>
      <w:ins w:id="122" w:author="Stephen Mwanje (Nokia)" w:date="2025-09-30T14:51:00Z" w16du:dateUtc="2025-09-30T12:51:00Z">
        <w:r w:rsidR="000C0C58">
          <w:rPr>
            <w:lang w:eastAsia="zh-CN"/>
          </w:rPr>
          <w:t xml:space="preserve">The MnS producer for </w:t>
        </w:r>
      </w:ins>
      <w:ins w:id="123" w:author="Stephen Mwanje (Nokia)" w:date="2025-09-30T14:50:00Z" w16du:dateUtc="2025-09-30T12:50:00Z">
        <w:r w:rsidR="000C0C58">
          <w:t xml:space="preserve">MDA should include capability to provide </w:t>
        </w:r>
      </w:ins>
      <w:ins w:id="124" w:author="Stephen Mwanje (Nokia)" w:date="2025-09-30T15:03:00Z" w16du:dateUtc="2025-09-30T13:03:00Z">
        <w:r w:rsidR="003214F6">
          <w:t xml:space="preserve">analytics output </w:t>
        </w:r>
      </w:ins>
      <w:ins w:id="125" w:author="Stephen Mwanje (Nokia)" w:date="2025-09-30T15:04:00Z" w16du:dateUtc="2025-09-30T13:04:00Z">
        <w:r w:rsidR="003214F6">
          <w:t xml:space="preserve">on cell grouping </w:t>
        </w:r>
      </w:ins>
      <w:ins w:id="126" w:author="Stephen Mwanje (Nokia)" w:date="2025-11-20T15:31:00Z" w16du:dateUtc="2025-11-20T14:31:00Z">
        <w:r w:rsidR="00F623A5">
          <w:t xml:space="preserve">for </w:t>
        </w:r>
      </w:ins>
      <w:ins w:id="127" w:author="Stephen Mwanje (Nokia)" w:date="2025-09-30T14:50:00Z" w16du:dateUtc="2025-09-30T12:50:00Z">
        <w:r w:rsidR="000C0C58">
          <w:t>in</w:t>
        </w:r>
      </w:ins>
      <w:ins w:id="128" w:author="Stephen Mwanje (Nokia)" w:date="2025-11-20T17:22:00Z" w16du:dateUtc="2025-11-20T16:22:00Z">
        <w:r w:rsidR="00E7096B">
          <w:t>ter</w:t>
        </w:r>
      </w:ins>
      <w:ins w:id="129" w:author="Stephen Mwanje (Nokia)" w:date="2025-09-30T14:50:00Z" w16du:dateUtc="2025-09-30T12:50:00Z">
        <w:r w:rsidR="000C0C58">
          <w:t>ference minimization.</w:t>
        </w:r>
      </w:ins>
    </w:p>
    <w:p w14:paraId="31DEE4DA" w14:textId="2D04235D" w:rsidR="00DC4748" w:rsidRPr="006C27F6" w:rsidRDefault="00DC4748" w:rsidP="00DC4748">
      <w:pPr>
        <w:pStyle w:val="Heading4"/>
        <w:rPr>
          <w:ins w:id="130" w:author="Stephen Mwanje (Nokia)" w:date="2025-10-01T16:56:00Z" w16du:dateUtc="2025-10-01T14:56:00Z"/>
        </w:rPr>
      </w:pPr>
      <w:ins w:id="131" w:author="Stephen Mwanje (Nokia)" w:date="2025-10-01T16:56:00Z" w16du:dateUtc="2025-10-01T14:56:00Z">
        <w:r w:rsidRPr="008A54A5">
          <w:t>5.3.</w:t>
        </w:r>
        <w:r>
          <w:t>X</w:t>
        </w:r>
        <w:r w:rsidRPr="006C27F6">
          <w:t>.3</w:t>
        </w:r>
        <w:r w:rsidRPr="006C27F6">
          <w:tab/>
          <w:t>Potential solutions</w:t>
        </w:r>
      </w:ins>
    </w:p>
    <w:p w14:paraId="532E024E" w14:textId="7E8C5677" w:rsidR="002F3648" w:rsidRDefault="002F3648" w:rsidP="002F3648">
      <w:pPr>
        <w:spacing w:after="160" w:line="259" w:lineRule="auto"/>
        <w:rPr>
          <w:ins w:id="132" w:author="Stephen Mwanje (Nokia)" w:date="2025-10-28T15:20:00Z" w16du:dateUtc="2025-10-28T14:20:00Z"/>
          <w:color w:val="000000"/>
        </w:rPr>
      </w:pPr>
      <w:bookmarkStart w:id="133" w:name="_Hlk212559649"/>
      <w:ins w:id="134" w:author="Stephen Mwanje (Nokia)" w:date="2025-10-28T15:20:00Z" w16du:dateUtc="2025-10-28T14:20:00Z">
        <w:r>
          <w:rPr>
            <w:color w:val="000000"/>
          </w:rPr>
          <w:t xml:space="preserve">To support </w:t>
        </w:r>
        <w:r>
          <w:t>analytics output on cell grouping</w:t>
        </w:r>
        <w:r>
          <w:rPr>
            <w:color w:val="000000"/>
          </w:rPr>
          <w:t>,:</w:t>
        </w:r>
      </w:ins>
    </w:p>
    <w:bookmarkEnd w:id="133"/>
    <w:p w14:paraId="4879E1F8" w14:textId="06CB44AC" w:rsidR="002F3648" w:rsidRPr="002F3648" w:rsidRDefault="002F3648" w:rsidP="002F3648">
      <w:pPr>
        <w:spacing w:after="160" w:line="259" w:lineRule="auto"/>
        <w:ind w:left="567" w:hanging="283"/>
        <w:rPr>
          <w:ins w:id="135" w:author="Stephen Mwanje (Nokia)" w:date="2025-10-28T15:28:00Z"/>
          <w:color w:val="000000"/>
        </w:rPr>
      </w:pPr>
      <w:ins w:id="136" w:author="Stephen Mwanje (Nokia)" w:date="2025-10-28T15:20:00Z" w16du:dateUtc="2025-10-28T14:20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137" w:author="Stephen Mwanje (Nokia)" w:date="2025-10-28T15:26:00Z" w16du:dateUtc="2025-10-28T14:26:00Z">
        <w:r>
          <w:rPr>
            <w:color w:val="000000"/>
          </w:rPr>
          <w:t xml:space="preserve">introduce a </w:t>
        </w:r>
      </w:ins>
      <w:ins w:id="138" w:author="Stephen Mwanje (Nokia)" w:date="2025-10-28T15:27:00Z" w16du:dateUtc="2025-10-28T14:27:00Z">
        <w:r w:rsidRPr="002F3648">
          <w:rPr>
            <w:color w:val="000000"/>
          </w:rPr>
          <w:t>capability</w:t>
        </w:r>
        <w:r>
          <w:rPr>
            <w:color w:val="000000"/>
          </w:rPr>
          <w:t xml:space="preserve"> </w:t>
        </w:r>
      </w:ins>
      <w:ins w:id="139" w:author="Stephen Mwanje (Nokia)" w:date="2025-10-28T15:26:00Z" w16du:dateUtc="2025-10-28T14:26:00Z">
        <w:r>
          <w:rPr>
            <w:color w:val="000000"/>
          </w:rPr>
          <w:t>for "</w:t>
        </w:r>
      </w:ins>
      <w:ins w:id="140" w:author="Stephen Mwanje (Nokia)" w:date="2025-11-20T15:31:00Z" w16du:dateUtc="2025-11-20T14:31:00Z">
        <w:r w:rsidR="00F623A5">
          <w:rPr>
            <w:color w:val="000000"/>
          </w:rPr>
          <w:t>in</w:t>
        </w:r>
      </w:ins>
      <w:ins w:id="141" w:author="Stephen Mwanje (Nokia)" w:date="2025-11-20T17:22:00Z" w16du:dateUtc="2025-11-20T16:22:00Z">
        <w:r w:rsidR="00E7096B">
          <w:t>ter</w:t>
        </w:r>
      </w:ins>
      <w:ins w:id="142" w:author="Stephen Mwanje (Nokia)" w:date="2025-11-20T15:31:00Z" w16du:dateUtc="2025-11-20T14:31:00Z">
        <w:r w:rsidR="00F623A5">
          <w:rPr>
            <w:color w:val="000000"/>
          </w:rPr>
          <w:t xml:space="preserve">ference minimization </w:t>
        </w:r>
      </w:ins>
      <w:ins w:id="143" w:author="Stephen Mwanje (Nokia)" w:date="2025-10-28T15:26:00Z" w16du:dateUtc="2025-10-28T14:26:00Z">
        <w:r>
          <w:rPr>
            <w:color w:val="000000"/>
          </w:rPr>
          <w:t>cell grouping analytics" u</w:t>
        </w:r>
      </w:ins>
      <w:ins w:id="144" w:author="Stephen Mwanje (Nokia)" w:date="2025-10-28T15:24:00Z" w16du:dateUtc="2025-10-28T14:24:00Z">
        <w:r>
          <w:rPr>
            <w:color w:val="000000"/>
          </w:rPr>
          <w:t>nder the "</w:t>
        </w:r>
      </w:ins>
      <w:ins w:id="145" w:author="Stephen Mwanje (Nokia)" w:date="2025-10-28T15:24:00Z">
        <w:r w:rsidRPr="002F3648">
          <w:rPr>
            <w:color w:val="000000"/>
          </w:rPr>
          <w:t>Correlation analytics</w:t>
        </w:r>
      </w:ins>
      <w:ins w:id="146" w:author="Stephen Mwanje (Nokia)" w:date="2025-10-28T15:24:00Z" w16du:dateUtc="2025-10-28T14:24:00Z">
        <w:r>
          <w:rPr>
            <w:color w:val="000000"/>
          </w:rPr>
          <w:t xml:space="preserve">" </w:t>
        </w:r>
      </w:ins>
      <w:ins w:id="147" w:author="Stephen Mwanje (Nokia)" w:date="2025-10-28T15:27:00Z">
        <w:r w:rsidRPr="002F3648">
          <w:rPr>
            <w:color w:val="000000"/>
          </w:rPr>
          <w:t>MDA capabilit</w:t>
        </w:r>
      </w:ins>
      <w:ins w:id="148" w:author="Stephen Mwanje (Nokia)" w:date="2025-10-28T15:27:00Z" w16du:dateUtc="2025-10-28T14:27:00Z">
        <w:r>
          <w:rPr>
            <w:color w:val="000000"/>
          </w:rPr>
          <w:t>ies</w:t>
        </w:r>
      </w:ins>
      <w:ins w:id="149" w:author="Stephen Mwanje (Nokia)" w:date="2025-10-28T15:28:00Z" w16du:dateUtc="2025-10-28T14:28:00Z">
        <w:r>
          <w:rPr>
            <w:color w:val="000000"/>
          </w:rPr>
          <w:t xml:space="preserve">. The </w:t>
        </w:r>
      </w:ins>
      <w:ins w:id="150" w:author="Stephen Mwanje (Nokia)" w:date="2025-10-28T15:28:00Z">
        <w:r w:rsidRPr="002F3648">
          <w:rPr>
            <w:color w:val="000000"/>
          </w:rPr>
          <w:t xml:space="preserve">MDA type is: </w:t>
        </w:r>
        <w:proofErr w:type="spellStart"/>
        <w:r w:rsidRPr="002F3648">
          <w:rPr>
            <w:color w:val="000000"/>
          </w:rPr>
          <w:t>CorrelationAnalytics.</w:t>
        </w:r>
      </w:ins>
      <w:ins w:id="151" w:author="Stephen Mwanje (Nokia)" w:date="2025-11-20T15:31:00Z" w16du:dateUtc="2025-11-20T14:31:00Z">
        <w:r w:rsidR="00F623A5">
          <w:rPr>
            <w:color w:val="000000"/>
          </w:rPr>
          <w:t>In</w:t>
        </w:r>
      </w:ins>
      <w:ins w:id="152" w:author="Stephen Mwanje (Nokia)" w:date="2025-11-20T17:22:00Z" w16du:dateUtc="2025-11-20T16:22:00Z">
        <w:r w:rsidR="00E7096B">
          <w:t>ter</w:t>
        </w:r>
      </w:ins>
      <w:ins w:id="153" w:author="Stephen Mwanje (Nokia)" w:date="2025-11-20T15:31:00Z" w16du:dateUtc="2025-11-20T14:31:00Z">
        <w:r w:rsidR="00F623A5">
          <w:rPr>
            <w:color w:val="000000"/>
          </w:rPr>
          <w:t>ference</w:t>
        </w:r>
      </w:ins>
      <w:ins w:id="154" w:author="Stephen Mwanje (Nokia)" w:date="2025-10-28T15:28:00Z" w16du:dateUtc="2025-10-28T14:28:00Z">
        <w:r>
          <w:rPr>
            <w:color w:val="000000"/>
          </w:rPr>
          <w:t>CellGrouping</w:t>
        </w:r>
      </w:ins>
      <w:ins w:id="155" w:author="Stephen Mwanje (Nokia)" w:date="2025-10-28T15:28:00Z">
        <w:r w:rsidRPr="002F3648">
          <w:rPr>
            <w:color w:val="000000"/>
          </w:rPr>
          <w:t>Analysis</w:t>
        </w:r>
        <w:proofErr w:type="spellEnd"/>
        <w:r w:rsidRPr="002F3648">
          <w:rPr>
            <w:color w:val="000000"/>
          </w:rPr>
          <w:t>.</w:t>
        </w:r>
      </w:ins>
    </w:p>
    <w:p w14:paraId="271B4F1E" w14:textId="68BC2070" w:rsidR="002F3648" w:rsidRDefault="00FE09F1" w:rsidP="00A876E6">
      <w:pPr>
        <w:spacing w:after="160" w:line="259" w:lineRule="auto"/>
        <w:ind w:left="851" w:hanging="283"/>
        <w:rPr>
          <w:ins w:id="156" w:author="Stephen Mwanje (Nokia)" w:date="2025-10-28T15:20:00Z" w16du:dateUtc="2025-10-28T14:20:00Z"/>
        </w:rPr>
      </w:pPr>
      <w:ins w:id="157" w:author="Stephen Mwanje (Nokia)" w:date="2025-10-28T15:29:00Z" w16du:dateUtc="2025-10-28T14:29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</w:ins>
      <w:ins w:id="158" w:author="Stephen Mwanje (Nokia)" w:date="2025-10-28T15:28:00Z">
        <w:r w:rsidRPr="00FE09F1">
          <w:t xml:space="preserve">enabling data for </w:t>
        </w:r>
        <w:proofErr w:type="spellStart"/>
        <w:r w:rsidRPr="00FE09F1">
          <w:t>CorrelationAnalytics</w:t>
        </w:r>
        <w:proofErr w:type="spellEnd"/>
        <w:r w:rsidRPr="00FE09F1">
          <w:t>.</w:t>
        </w:r>
      </w:ins>
      <w:ins w:id="159" w:author="Stephen Mwanje (Nokia)" w:date="2025-11-20T15:31:00Z" w16du:dateUtc="2025-11-20T14:31:00Z">
        <w:r w:rsidR="00F623A5" w:rsidRPr="00F623A5">
          <w:rPr>
            <w:color w:val="000000"/>
          </w:rPr>
          <w:t xml:space="preserve"> </w:t>
        </w:r>
        <w:proofErr w:type="spellStart"/>
        <w:r w:rsidR="00F623A5">
          <w:rPr>
            <w:color w:val="000000"/>
          </w:rPr>
          <w:t>In</w:t>
        </w:r>
      </w:ins>
      <w:ins w:id="160" w:author="Stephen Mwanje (Nokia)" w:date="2025-11-20T17:22:00Z" w16du:dateUtc="2025-11-20T16:22:00Z">
        <w:r w:rsidR="00E7096B">
          <w:t>ter</w:t>
        </w:r>
      </w:ins>
      <w:ins w:id="161" w:author="Stephen Mwanje (Nokia)" w:date="2025-11-20T15:31:00Z" w16du:dateUtc="2025-11-20T14:31:00Z">
        <w:r w:rsidR="00F623A5">
          <w:rPr>
            <w:color w:val="000000"/>
          </w:rPr>
          <w:t>ference</w:t>
        </w:r>
      </w:ins>
      <w:ins w:id="162" w:author="Stephen Mwanje (Nokia)" w:date="2025-10-28T15:29:00Z" w16du:dateUtc="2025-10-28T14:29:00Z">
        <w:r>
          <w:rPr>
            <w:color w:val="000000"/>
          </w:rPr>
          <w:t>CellGrouping</w:t>
        </w:r>
        <w:r w:rsidRPr="002F3648">
          <w:rPr>
            <w:color w:val="000000"/>
          </w:rPr>
          <w:t>Analysis</w:t>
        </w:r>
        <w:proofErr w:type="spellEnd"/>
        <w:r>
          <w:rPr>
            <w:color w:val="000000"/>
          </w:rPr>
          <w:t xml:space="preserve"> may include </w:t>
        </w:r>
      </w:ins>
      <w:ins w:id="163" w:author="Stephen Mwanje (Nokia)" w:date="2025-10-28T15:29:00Z">
        <w:r w:rsidRPr="00FE09F1">
          <w:rPr>
            <w:color w:val="000000"/>
          </w:rPr>
          <w:t>Configuration data</w:t>
        </w:r>
      </w:ins>
      <w:ins w:id="164" w:author="Stephen Mwanje (Nokia)" w:date="2025-10-28T15:29:00Z" w16du:dateUtc="2025-10-28T14:29:00Z">
        <w:r>
          <w:rPr>
            <w:color w:val="000000"/>
          </w:rPr>
          <w:t xml:space="preserve">, </w:t>
        </w:r>
      </w:ins>
      <w:ins w:id="165" w:author="Stephen Mwanje (Nokia)" w:date="2025-10-28T15:29:00Z">
        <w:r w:rsidRPr="00FE09F1">
          <w:rPr>
            <w:color w:val="000000"/>
          </w:rPr>
          <w:t>Geographical data</w:t>
        </w:r>
      </w:ins>
      <w:ins w:id="166" w:author="Stephen Mwanje (Nokia)" w:date="2025-10-28T15:30:00Z" w16du:dateUtc="2025-10-28T14:30:00Z">
        <w:r>
          <w:rPr>
            <w:color w:val="000000"/>
          </w:rPr>
          <w:t xml:space="preserve"> and </w:t>
        </w:r>
      </w:ins>
      <w:ins w:id="167" w:author="Stephen Mwanje (Nokia)" w:date="2025-10-28T15:29:00Z">
        <w:r w:rsidRPr="00FE09F1">
          <w:rPr>
            <w:color w:val="000000"/>
          </w:rPr>
          <w:t>Performance measurements</w:t>
        </w:r>
      </w:ins>
      <w:ins w:id="168" w:author="Stephen Mwanje (Nokia)" w:date="2025-10-28T15:30:00Z" w16du:dateUtc="2025-10-28T14:30:00Z">
        <w:r>
          <w:rPr>
            <w:color w:val="000000"/>
          </w:rPr>
          <w:t>.</w:t>
        </w:r>
      </w:ins>
    </w:p>
    <w:p w14:paraId="5DB6F123" w14:textId="279A7E67" w:rsidR="002F3648" w:rsidRDefault="00FE09F1" w:rsidP="00A876E6">
      <w:pPr>
        <w:spacing w:after="160" w:line="259" w:lineRule="auto"/>
        <w:ind w:left="851" w:hanging="283"/>
        <w:rPr>
          <w:ins w:id="169" w:author="Stephen Mwanje (Nokia)" w:date="2025-10-28T15:34:00Z" w16du:dateUtc="2025-10-28T14:34:00Z"/>
          <w:color w:val="000000"/>
        </w:rPr>
      </w:pPr>
      <w:ins w:id="170" w:author="Stephen Mwanje (Nokia)" w:date="2025-10-28T15:30:00Z" w16du:dateUtc="2025-10-28T14:30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</w:ins>
      <w:ins w:id="171" w:author="Stephen Mwanje (Nokia)" w:date="2025-10-28T15:30:00Z">
        <w:r w:rsidRPr="00FE09F1">
          <w:t xml:space="preserve">analytics output </w:t>
        </w:r>
      </w:ins>
      <w:ins w:id="172" w:author="Stephen Mwanje (Nokia)" w:date="2025-10-28T15:30:00Z" w16du:dateUtc="2025-10-28T14:30:00Z">
        <w:r w:rsidRPr="00FE09F1">
          <w:t xml:space="preserve">for </w:t>
        </w:r>
        <w:proofErr w:type="spellStart"/>
        <w:r w:rsidRPr="00FE09F1">
          <w:t>CorrelationAnalytics</w:t>
        </w:r>
        <w:proofErr w:type="spellEnd"/>
        <w:r w:rsidRPr="00FE09F1">
          <w:t>.</w:t>
        </w:r>
      </w:ins>
      <w:ins w:id="173" w:author="Stephen Mwanje (Nokia)" w:date="2025-11-20T15:31:00Z" w16du:dateUtc="2025-11-20T14:31:00Z">
        <w:r w:rsidR="00F623A5" w:rsidRPr="00F623A5">
          <w:rPr>
            <w:color w:val="000000"/>
          </w:rPr>
          <w:t xml:space="preserve"> </w:t>
        </w:r>
        <w:proofErr w:type="spellStart"/>
        <w:r w:rsidR="00F623A5">
          <w:rPr>
            <w:color w:val="000000"/>
          </w:rPr>
          <w:t>In</w:t>
        </w:r>
      </w:ins>
      <w:ins w:id="174" w:author="Stephen Mwanje (Nokia)" w:date="2025-11-20T17:22:00Z" w16du:dateUtc="2025-11-20T16:22:00Z">
        <w:r w:rsidR="00E7096B">
          <w:t>ter</w:t>
        </w:r>
      </w:ins>
      <w:ins w:id="175" w:author="Stephen Mwanje (Nokia)" w:date="2025-11-20T15:31:00Z" w16du:dateUtc="2025-11-20T14:31:00Z">
        <w:r w:rsidR="00F623A5">
          <w:rPr>
            <w:color w:val="000000"/>
          </w:rPr>
          <w:t>ference</w:t>
        </w:r>
      </w:ins>
      <w:ins w:id="176" w:author="Stephen Mwanje (Nokia)" w:date="2025-10-28T15:30:00Z" w16du:dateUtc="2025-10-28T14:30:00Z">
        <w:r>
          <w:rPr>
            <w:color w:val="000000"/>
          </w:rPr>
          <w:t>CellGrouping</w:t>
        </w:r>
        <w:r w:rsidRPr="002F3648">
          <w:rPr>
            <w:color w:val="000000"/>
          </w:rPr>
          <w:t>Analysis</w:t>
        </w:r>
        <w:proofErr w:type="spellEnd"/>
        <w:r>
          <w:rPr>
            <w:color w:val="000000"/>
          </w:rPr>
          <w:t xml:space="preserve"> is </w:t>
        </w:r>
      </w:ins>
      <w:ins w:id="177" w:author="Stephen Mwanje (Nokia)" w:date="2025-10-28T15:32:00Z" w16du:dateUtc="2025-10-28T14:32:00Z">
        <w:r>
          <w:rPr>
            <w:color w:val="000000"/>
          </w:rPr>
          <w:t>a r</w:t>
        </w:r>
      </w:ins>
      <w:ins w:id="178" w:author="Stephen Mwanje (Nokia)" w:date="2025-10-28T15:32:00Z">
        <w:r w:rsidRPr="00FE09F1">
          <w:rPr>
            <w:color w:val="000000"/>
          </w:rPr>
          <w:t xml:space="preserve">ecommendation </w:t>
        </w:r>
      </w:ins>
      <w:ins w:id="179" w:author="Stephen Mwanje (Nokia)" w:date="2025-10-28T15:32:00Z" w16du:dateUtc="2025-10-28T14:32:00Z">
        <w:r>
          <w:rPr>
            <w:color w:val="000000"/>
          </w:rPr>
          <w:t xml:space="preserve">containing </w:t>
        </w:r>
      </w:ins>
      <w:ins w:id="180" w:author="Stephen Mwanje (Nokia)" w:date="2025-10-28T15:31:00Z" w16du:dateUtc="2025-10-28T14:31:00Z">
        <w:r>
          <w:rPr>
            <w:color w:val="000000"/>
          </w:rPr>
          <w:t xml:space="preserve">one or more </w:t>
        </w:r>
      </w:ins>
      <w:ins w:id="181" w:author="Stephen Mwanje (Nokia)" w:date="2025-10-28T15:30:00Z" w16du:dateUtc="2025-10-28T14:30:00Z">
        <w:r>
          <w:rPr>
            <w:color w:val="000000"/>
          </w:rPr>
          <w:t>ce</w:t>
        </w:r>
      </w:ins>
      <w:ins w:id="182" w:author="Stephen Mwanje (Nokia)" w:date="2025-10-28T15:31:00Z" w16du:dateUtc="2025-10-28T14:31:00Z">
        <w:r>
          <w:rPr>
            <w:color w:val="000000"/>
          </w:rPr>
          <w:t>ll</w:t>
        </w:r>
      </w:ins>
      <w:ins w:id="183" w:author="Stephen Mwanje (Nokia)" w:date="2025-10-28T15:30:00Z" w16du:dateUtc="2025-10-28T14:30:00Z">
        <w:r>
          <w:rPr>
            <w:color w:val="000000"/>
          </w:rPr>
          <w:t xml:space="preserve"> </w:t>
        </w:r>
      </w:ins>
      <w:ins w:id="184" w:author="Stephen Mwanje (Nokia)" w:date="2025-11-20T15:28:00Z" w16du:dateUtc="2025-11-20T14:28:00Z">
        <w:r w:rsidR="00130033">
          <w:rPr>
            <w:color w:val="000000"/>
          </w:rPr>
          <w:t>g</w:t>
        </w:r>
      </w:ins>
      <w:ins w:id="185" w:author="Stephen Mwanje (Nokia)" w:date="2025-10-28T15:30:00Z" w16du:dateUtc="2025-10-28T14:30:00Z">
        <w:r>
          <w:rPr>
            <w:color w:val="000000"/>
          </w:rPr>
          <w:t>roup</w:t>
        </w:r>
      </w:ins>
      <w:ins w:id="186" w:author="Stephen Mwanje (Nokia)" w:date="2025-10-28T15:31:00Z" w16du:dateUtc="2025-10-28T14:31:00Z">
        <w:r>
          <w:rPr>
            <w:color w:val="000000"/>
          </w:rPr>
          <w:t xml:space="preserve">s. Each cell </w:t>
        </w:r>
      </w:ins>
      <w:ins w:id="187" w:author="Stephen Mwanje (Nokia)" w:date="2025-11-20T15:28:00Z" w16du:dateUtc="2025-11-20T14:28:00Z">
        <w:r w:rsidR="00130033">
          <w:rPr>
            <w:color w:val="000000"/>
          </w:rPr>
          <w:t>g</w:t>
        </w:r>
      </w:ins>
      <w:ins w:id="188" w:author="Stephen Mwanje (Nokia)" w:date="2025-10-28T15:31:00Z" w16du:dateUtc="2025-10-28T14:31:00Z">
        <w:r>
          <w:rPr>
            <w:color w:val="000000"/>
          </w:rPr>
          <w:t xml:space="preserve">roup is a list of </w:t>
        </w:r>
      </w:ins>
      <w:ins w:id="189" w:author="Stephen Mwanje (Nokia)" w:date="2025-10-28T15:33:00Z" w16du:dateUtc="2025-10-28T14:33:00Z">
        <w:r>
          <w:rPr>
            <w:color w:val="000000"/>
          </w:rPr>
          <w:t>DNs of the cells recommended to be within that group.</w:t>
        </w:r>
      </w:ins>
    </w:p>
    <w:p w14:paraId="1C634B18" w14:textId="77777777" w:rsidR="00A876E6" w:rsidRDefault="00A876E6" w:rsidP="002F3648">
      <w:pPr>
        <w:spacing w:after="160" w:line="259" w:lineRule="auto"/>
        <w:ind w:left="567" w:hanging="283"/>
        <w:rPr>
          <w:ins w:id="190" w:author="Stephen Mwanje (Nokia)" w:date="2025-10-28T15:20:00Z" w16du:dateUtc="2025-10-28T14:20:00Z"/>
        </w:rPr>
      </w:pPr>
    </w:p>
    <w:p w14:paraId="52E6E7E3" w14:textId="4DDF7C7A" w:rsidR="00DC4748" w:rsidRPr="006C27F6" w:rsidRDefault="00DC4748" w:rsidP="00DC4748">
      <w:pPr>
        <w:pStyle w:val="Heading4"/>
        <w:rPr>
          <w:ins w:id="191" w:author="Stephen Mwanje (Nokia)" w:date="2025-10-01T16:56:00Z" w16du:dateUtc="2025-10-01T14:56:00Z"/>
        </w:rPr>
      </w:pPr>
      <w:ins w:id="192" w:author="Stephen Mwanje (Nokia)" w:date="2025-10-01T16:56:00Z" w16du:dateUtc="2025-10-01T14:56:00Z">
        <w:r w:rsidRPr="008A54A5">
          <w:t>5.3.</w:t>
        </w:r>
        <w:r>
          <w:t>X</w:t>
        </w:r>
        <w:r w:rsidRPr="006C27F6">
          <w:t>.4</w:t>
        </w:r>
        <w:r w:rsidRPr="006C27F6">
          <w:tab/>
          <w:t>Evaluation of solutions</w:t>
        </w:r>
      </w:ins>
    </w:p>
    <w:p w14:paraId="023F6EB5" w14:textId="04743BC8" w:rsidR="00FE37F8" w:rsidRPr="003214F6" w:rsidDel="003214F6" w:rsidRDefault="003214F6" w:rsidP="003214F6">
      <w:pPr>
        <w:spacing w:after="160" w:line="259" w:lineRule="auto"/>
        <w:rPr>
          <w:ins w:id="193" w:author="Rapp" w:date="2025-08-30T12:35:00Z" w16du:dateUtc="2025-08-30T10:35:00Z"/>
          <w:del w:id="194" w:author="Stephen Mwanje (Nokia)" w:date="2025-09-30T15:03:00Z" w16du:dateUtc="2025-09-30T13:03:00Z"/>
          <w:color w:val="000000"/>
        </w:rPr>
      </w:pPr>
      <w:ins w:id="195" w:author="Stephen Mwanje (Nokia)" w:date="2025-09-30T15:03:00Z" w16du:dateUtc="2025-09-30T13:03:00Z">
        <w:r>
          <w:rPr>
            <w:color w:val="000000"/>
          </w:rPr>
          <w:t>TBA</w:t>
        </w:r>
      </w:ins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Default="00EF053B" w:rsidP="00704BE0">
      <w:pPr>
        <w:jc w:val="center"/>
        <w:rPr>
          <w:ins w:id="196" w:author="Stephen Mwanje (Nokia)" w:date="2025-10-29T09:01:00Z" w16du:dateUtc="2025-10-29T08:01:00Z"/>
          <w:rFonts w:ascii="Arial" w:hAnsi="Arial"/>
          <w:b/>
          <w:lang w:eastAsia="zh-CN"/>
        </w:rPr>
      </w:pPr>
    </w:p>
    <w:p w14:paraId="703EEEF1" w14:textId="77777777" w:rsidR="00946D9D" w:rsidRPr="00704BE0" w:rsidRDefault="00946D9D" w:rsidP="00704BE0">
      <w:pPr>
        <w:jc w:val="center"/>
        <w:rPr>
          <w:rFonts w:ascii="Arial" w:hAnsi="Arial"/>
          <w:b/>
          <w:lang w:eastAsia="zh-CN"/>
        </w:rPr>
      </w:pPr>
    </w:p>
    <w:sectPr w:rsidR="00946D9D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5019" w14:textId="77777777" w:rsidR="00403523" w:rsidRDefault="00403523">
      <w:r>
        <w:separator/>
      </w:r>
    </w:p>
  </w:endnote>
  <w:endnote w:type="continuationSeparator" w:id="0">
    <w:p w14:paraId="0019599C" w14:textId="77777777" w:rsidR="00403523" w:rsidRDefault="00403523">
      <w:r>
        <w:continuationSeparator/>
      </w:r>
    </w:p>
  </w:endnote>
  <w:endnote w:type="continuationNotice" w:id="1">
    <w:p w14:paraId="02B094C5" w14:textId="77777777" w:rsidR="00403523" w:rsidRDefault="004035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54B2" w14:textId="77777777" w:rsidR="00403523" w:rsidRDefault="00403523">
      <w:r>
        <w:separator/>
      </w:r>
    </w:p>
  </w:footnote>
  <w:footnote w:type="continuationSeparator" w:id="0">
    <w:p w14:paraId="3138A12A" w14:textId="77777777" w:rsidR="00403523" w:rsidRDefault="00403523">
      <w:r>
        <w:continuationSeparator/>
      </w:r>
    </w:p>
  </w:footnote>
  <w:footnote w:type="continuationNotice" w:id="1">
    <w:p w14:paraId="5B1013AD" w14:textId="77777777" w:rsidR="00403523" w:rsidRDefault="0040352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8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6073"/>
    <w:multiLevelType w:val="hybridMultilevel"/>
    <w:tmpl w:val="E26C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1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17"/>
  </w:num>
  <w:num w:numId="8" w16cid:durableId="2096437568">
    <w:abstractNumId w:val="12"/>
  </w:num>
  <w:num w:numId="9" w16cid:durableId="53041623">
    <w:abstractNumId w:val="19"/>
  </w:num>
  <w:num w:numId="10" w16cid:durableId="1177961310">
    <w:abstractNumId w:val="8"/>
  </w:num>
  <w:num w:numId="11" w16cid:durableId="1012876789">
    <w:abstractNumId w:val="15"/>
  </w:num>
  <w:num w:numId="12" w16cid:durableId="1407992337">
    <w:abstractNumId w:val="7"/>
  </w:num>
  <w:num w:numId="13" w16cid:durableId="427123836">
    <w:abstractNumId w:val="18"/>
  </w:num>
  <w:num w:numId="14" w16cid:durableId="1865901368">
    <w:abstractNumId w:val="16"/>
  </w:num>
  <w:num w:numId="15" w16cid:durableId="1335721060">
    <w:abstractNumId w:val="20"/>
  </w:num>
  <w:num w:numId="16" w16cid:durableId="1530483167">
    <w:abstractNumId w:val="13"/>
  </w:num>
  <w:num w:numId="17" w16cid:durableId="1763331558">
    <w:abstractNumId w:val="14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1177888135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361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0509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0C58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90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033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3DE8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474C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2F4B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369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3648"/>
    <w:rsid w:val="002F4DAD"/>
    <w:rsid w:val="002F6237"/>
    <w:rsid w:val="00300DA0"/>
    <w:rsid w:val="00302A7F"/>
    <w:rsid w:val="00304389"/>
    <w:rsid w:val="00304E26"/>
    <w:rsid w:val="0030556D"/>
    <w:rsid w:val="00306B78"/>
    <w:rsid w:val="00307D75"/>
    <w:rsid w:val="003101F3"/>
    <w:rsid w:val="00311B0F"/>
    <w:rsid w:val="00312E2B"/>
    <w:rsid w:val="003142A0"/>
    <w:rsid w:val="0031509A"/>
    <w:rsid w:val="00316A7B"/>
    <w:rsid w:val="00316D44"/>
    <w:rsid w:val="003172DC"/>
    <w:rsid w:val="003214F6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4B13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523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633"/>
    <w:rsid w:val="0050082F"/>
    <w:rsid w:val="00503601"/>
    <w:rsid w:val="00504009"/>
    <w:rsid w:val="005045C6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91A"/>
    <w:rsid w:val="00595D5D"/>
    <w:rsid w:val="005971EE"/>
    <w:rsid w:val="00597560"/>
    <w:rsid w:val="00597B11"/>
    <w:rsid w:val="005A0A45"/>
    <w:rsid w:val="005A1503"/>
    <w:rsid w:val="005A2207"/>
    <w:rsid w:val="005A23CB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5632"/>
    <w:rsid w:val="006D5F3E"/>
    <w:rsid w:val="006D68D2"/>
    <w:rsid w:val="006D6BDD"/>
    <w:rsid w:val="006D77AA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691F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86EE1"/>
    <w:rsid w:val="00792F6E"/>
    <w:rsid w:val="0079386E"/>
    <w:rsid w:val="00795563"/>
    <w:rsid w:val="00796090"/>
    <w:rsid w:val="00797D27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A01"/>
    <w:rsid w:val="00847E30"/>
    <w:rsid w:val="008537D0"/>
    <w:rsid w:val="008559B6"/>
    <w:rsid w:val="008560B1"/>
    <w:rsid w:val="00856EFA"/>
    <w:rsid w:val="0086045F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6D9D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77420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2C73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4D43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6E6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3451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6EDE"/>
    <w:rsid w:val="00BD7204"/>
    <w:rsid w:val="00BD733C"/>
    <w:rsid w:val="00BD7D31"/>
    <w:rsid w:val="00BE28C4"/>
    <w:rsid w:val="00BE3255"/>
    <w:rsid w:val="00BE5246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78AA"/>
    <w:rsid w:val="00C17E92"/>
    <w:rsid w:val="00C246A9"/>
    <w:rsid w:val="00C25088"/>
    <w:rsid w:val="00C267C7"/>
    <w:rsid w:val="00C27ECF"/>
    <w:rsid w:val="00C33079"/>
    <w:rsid w:val="00C40C23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525E"/>
    <w:rsid w:val="00CB64D9"/>
    <w:rsid w:val="00CC023B"/>
    <w:rsid w:val="00CC6EE7"/>
    <w:rsid w:val="00CD0AAE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172"/>
    <w:rsid w:val="00D62B17"/>
    <w:rsid w:val="00D62DC7"/>
    <w:rsid w:val="00D64CD2"/>
    <w:rsid w:val="00D6509F"/>
    <w:rsid w:val="00D667EF"/>
    <w:rsid w:val="00D675A9"/>
    <w:rsid w:val="00D72402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748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96B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3F4"/>
    <w:rsid w:val="00EA6478"/>
    <w:rsid w:val="00EA670A"/>
    <w:rsid w:val="00EB0DF7"/>
    <w:rsid w:val="00EB1666"/>
    <w:rsid w:val="00EB26E1"/>
    <w:rsid w:val="00EB2D22"/>
    <w:rsid w:val="00EB3B8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57B8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23A5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0DC3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09F1"/>
    <w:rsid w:val="00FE209E"/>
    <w:rsid w:val="00FE2ED9"/>
    <w:rsid w:val="00FE3112"/>
    <w:rsid w:val="00FE37F8"/>
    <w:rsid w:val="00FE38D8"/>
    <w:rsid w:val="00FE3B55"/>
    <w:rsid w:val="00FE6322"/>
    <w:rsid w:val="00FE657A"/>
    <w:rsid w:val="00FF3CBC"/>
    <w:rsid w:val="00FF51FB"/>
    <w:rsid w:val="00FF57FE"/>
    <w:rsid w:val="00FF6012"/>
    <w:rsid w:val="00FF631C"/>
    <w:rsid w:val="00FF6617"/>
    <w:rsid w:val="07E03635"/>
    <w:rsid w:val="0DDA164F"/>
    <w:rsid w:val="1BA43B1C"/>
    <w:rsid w:val="2971F00F"/>
    <w:rsid w:val="312EDCE1"/>
    <w:rsid w:val="4FC8247B"/>
    <w:rsid w:val="5A30F235"/>
    <w:rsid w:val="63B3ABCE"/>
    <w:rsid w:val="678D3030"/>
    <w:rsid w:val="682687EB"/>
    <w:rsid w:val="71FA7CF0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RBI5PAMIO524-1616901215-55547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https://nokia.sharepoint.com/sites/gxp/_layouts/15/DocIdRedir.aspx?ID=RBI5PAMIO524-1616901215-55547</Url>
      <Description>RBI5PAMIO524-1616901215-55547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946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3181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54</cp:revision>
  <cp:lastPrinted>2019-02-25T14:05:00Z</cp:lastPrinted>
  <dcterms:created xsi:type="dcterms:W3CDTF">2025-07-08T16:43:00Z</dcterms:created>
  <dcterms:modified xsi:type="dcterms:W3CDTF">2025-11-20T16:22:00Z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1d23075c-2ca1-4cbd-a8fb-bdf5dd67bbdf</vt:lpwstr>
  </property>
  <property fmtid="{D5CDD505-2E9C-101B-9397-08002B2CF9AE}" pid="6" name="MediaServiceImageTags">
    <vt:lpwstr/>
  </property>
</Properties>
</file>