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63C60B3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F13C1F" w:rsidRPr="00F13C1F">
        <w:rPr>
          <w:b/>
          <w:i/>
          <w:noProof/>
          <w:sz w:val="28"/>
        </w:rPr>
        <w:t>S5-</w:t>
      </w:r>
      <w:r w:rsidR="00BA7BD2" w:rsidRPr="00F13C1F">
        <w:rPr>
          <w:b/>
          <w:i/>
          <w:noProof/>
          <w:sz w:val="28"/>
        </w:rPr>
        <w:t>255</w:t>
      </w:r>
      <w:r w:rsidR="00BA7BD2">
        <w:rPr>
          <w:b/>
          <w:i/>
          <w:noProof/>
          <w:sz w:val="28"/>
        </w:rPr>
        <w:t>556</w:t>
      </w:r>
    </w:p>
    <w:p w14:paraId="64C91465" w14:textId="02DCD2D4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r w:rsidR="00BA7BD2">
        <w:rPr>
          <w:sz w:val="24"/>
        </w:rPr>
        <w:t xml:space="preserve"> </w:t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</w:r>
      <w:r w:rsidR="00BA7BD2">
        <w:rPr>
          <w:sz w:val="24"/>
        </w:rPr>
        <w:tab/>
        <w:t xml:space="preserve"> (revision of </w:t>
      </w:r>
      <w:r w:rsidR="00BA7BD2" w:rsidRPr="00BA7BD2">
        <w:rPr>
          <w:sz w:val="24"/>
        </w:rPr>
        <w:t>S5-255304</w:t>
      </w:r>
      <w:r w:rsidR="00BA7BD2">
        <w:rPr>
          <w:sz w:val="24"/>
        </w:rPr>
        <w:t>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27BF981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C1ADF" w:rsidRPr="00EC1ADF">
        <w:rPr>
          <w:rFonts w:ascii="Arial" w:hAnsi="Arial" w:cs="Arial"/>
          <w:b/>
          <w:bCs/>
          <w:lang w:val="en-US"/>
        </w:rPr>
        <w:t>Add potential solution for EC measurement of NE at per Energy Supply granularity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073BAD90" w:rsidR="005E0F0C" w:rsidRDefault="005E0F0C" w:rsidP="005E0F0C">
      <w:pPr>
        <w:rPr>
          <w:iCs/>
        </w:rPr>
      </w:pPr>
      <w:r>
        <w:rPr>
          <w:iCs/>
        </w:rPr>
        <w:t xml:space="preserve">To introduce a potential </w:t>
      </w:r>
      <w:r w:rsidR="001B529D">
        <w:rPr>
          <w:iCs/>
        </w:rPr>
        <w:t xml:space="preserve">solution </w:t>
      </w:r>
      <w:r>
        <w:rPr>
          <w:iCs/>
        </w:rPr>
        <w:t>for the following use case defined in clause 5.</w:t>
      </w:r>
      <w:r w:rsidR="00E133DC">
        <w:rPr>
          <w:iCs/>
        </w:rPr>
        <w:t>4</w:t>
      </w:r>
      <w:r>
        <w:rPr>
          <w:iCs/>
        </w:rPr>
        <w:t>.</w:t>
      </w:r>
      <w:r w:rsidR="00E133DC">
        <w:rPr>
          <w:iCs/>
        </w:rPr>
        <w:t>2</w:t>
      </w:r>
      <w:r>
        <w:rPr>
          <w:iCs/>
        </w:rPr>
        <w:t xml:space="preserve"> of TR 28.885. </w:t>
      </w:r>
    </w:p>
    <w:p w14:paraId="1F189388" w14:textId="1A1AC69A" w:rsidR="005E0F0C" w:rsidRDefault="005E0F0C" w:rsidP="005E0F0C">
      <w:pPr>
        <w:pStyle w:val="B1"/>
        <w:rPr>
          <w:lang w:val="en-US"/>
        </w:rPr>
      </w:pPr>
      <w:r>
        <w:t>-</w:t>
      </w:r>
      <w:r>
        <w:tab/>
      </w:r>
      <w:r w:rsidR="00EC1ADF">
        <w:t>Use case</w:t>
      </w:r>
      <w:r w:rsidR="00EC1ADF" w:rsidRPr="00F239B0">
        <w:t xml:space="preserve"> </w:t>
      </w:r>
      <w:r w:rsidR="00EC1ADF">
        <w:t>#2</w:t>
      </w:r>
      <w:r w:rsidR="00EC1ADF" w:rsidRPr="00620346">
        <w:t xml:space="preserve">: Support </w:t>
      </w:r>
      <w:r w:rsidR="00EC1ADF" w:rsidRPr="00620346">
        <w:rPr>
          <w:rFonts w:cs="Arial"/>
          <w:lang w:val="en-US"/>
        </w:rPr>
        <w:t>EC measurement of NE at per Energy Supply granularity</w:t>
      </w:r>
      <w:r w:rsidR="00EC1ADF"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1240E1" w14:textId="77777777" w:rsidR="002D4527" w:rsidRPr="004D3578" w:rsidRDefault="002D4527" w:rsidP="002D4527">
      <w:pPr>
        <w:pStyle w:val="Heading1"/>
      </w:pPr>
      <w:bookmarkStart w:id="1" w:name="_Toc212036573"/>
      <w:bookmarkStart w:id="2" w:name="_Hlk213155316"/>
      <w:r w:rsidRPr="004D3578">
        <w:t>2</w:t>
      </w:r>
      <w:r w:rsidRPr="004D3578">
        <w:tab/>
        <w:t>References</w:t>
      </w:r>
      <w:bookmarkEnd w:id="1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3" w:name="_Hlk213163436"/>
      <w:r>
        <w:t>3GPP TS 22.261: "</w:t>
      </w:r>
      <w:r w:rsidRPr="006E4625">
        <w:t>Service requirements for the 5G system</w:t>
      </w:r>
      <w:r>
        <w:t>".</w:t>
      </w:r>
      <w:bookmarkEnd w:id="3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lastRenderedPageBreak/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4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75A50EC4" w14:textId="77777777" w:rsidR="002D4527" w:rsidRDefault="002D4527" w:rsidP="002D4527">
      <w:pPr>
        <w:pStyle w:val="EX"/>
        <w:rPr>
          <w:ins w:id="5" w:author="Nokia(SS1)-1" w:date="2025-11-05T12:13:00Z" w16du:dateUtc="2025-11-05T06:43:00Z"/>
        </w:rPr>
      </w:pPr>
      <w:ins w:id="6" w:author="Nokia(SS1)-1" w:date="2025-11-05T12:13:00Z" w16du:dateUtc="2025-11-05T06:43:00Z">
        <w:r>
          <w:t>[L]</w:t>
        </w:r>
        <w:r>
          <w:tab/>
          <w:t xml:space="preserve">ETSI ES 202 336-12 V1.2.1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12: ICT equipment power, energy and environmental parameters monitoring information model</w:t>
        </w:r>
        <w:r w:rsidRPr="00887B11">
          <w:t>"</w:t>
        </w:r>
      </w:ins>
    </w:p>
    <w:p w14:paraId="3EAC4C31" w14:textId="77777777" w:rsidR="002D4527" w:rsidRPr="004D3578" w:rsidRDefault="002D4527" w:rsidP="002D4527">
      <w:pPr>
        <w:pStyle w:val="EX"/>
      </w:pPr>
    </w:p>
    <w:bookmarkEnd w:id="2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122F092" w14:textId="77777777" w:rsidR="00EC1ADF" w:rsidRDefault="00EC1ADF" w:rsidP="00EC1ADF">
      <w:pPr>
        <w:pStyle w:val="Heading4"/>
        <w:rPr>
          <w:ins w:id="7" w:author="Nokia(SS1)-1" w:date="2025-11-06T21:49:00Z" w16du:dateUtc="2025-11-06T16:19:00Z"/>
        </w:rPr>
      </w:pPr>
    </w:p>
    <w:p w14:paraId="44740241" w14:textId="77777777" w:rsidR="00EC1ADF" w:rsidRPr="00EA5506" w:rsidRDefault="00EC1ADF" w:rsidP="00EC1ADF">
      <w:pPr>
        <w:pStyle w:val="Heading5"/>
        <w:rPr>
          <w:ins w:id="8" w:author="Nokia(SS1)-1" w:date="2025-11-06T21:49:00Z" w16du:dateUtc="2025-11-06T16:19:00Z"/>
          <w:lang w:val="en-US"/>
        </w:rPr>
      </w:pPr>
      <w:ins w:id="9" w:author="Nokia(SS1)-1" w:date="2025-11-06T21:49:00Z" w16du:dateUtc="2025-11-06T16:19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4.2.3</w:t>
        </w:r>
        <w:r w:rsidRPr="00EA5506">
          <w:rPr>
            <w:lang w:val="en-US"/>
          </w:rPr>
          <w:t>.</w:t>
        </w:r>
        <w:r>
          <w:rPr>
            <w:lang w:val="en-US"/>
          </w:rPr>
          <w:t>x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x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Enhancements to </w:t>
        </w:r>
        <w:proofErr w:type="spellStart"/>
        <w:r w:rsidRPr="00134C03">
          <w:rPr>
            <w:lang w:val="en-US"/>
          </w:rPr>
          <w:t>EnergyInfoGroup</w:t>
        </w:r>
        <w:proofErr w:type="spellEnd"/>
        <w:r>
          <w:rPr>
            <w:lang w:val="en-US"/>
          </w:rPr>
          <w:t xml:space="preserve"> and </w:t>
        </w:r>
        <w:r>
          <w:t>Energy consumption measurement</w:t>
        </w:r>
      </w:ins>
    </w:p>
    <w:p w14:paraId="31876310" w14:textId="77777777" w:rsidR="00EC1ADF" w:rsidRDefault="00EC1ADF" w:rsidP="00EC1ADF">
      <w:pPr>
        <w:pStyle w:val="Heading6"/>
        <w:rPr>
          <w:ins w:id="10" w:author="Nokia(SS1)-1" w:date="2025-11-06T21:49:00Z" w16du:dateUtc="2025-11-06T16:19:00Z"/>
          <w:lang w:eastAsia="ko-KR"/>
        </w:rPr>
      </w:pPr>
      <w:ins w:id="11" w:author="Nokia(SS1)-1" w:date="2025-11-06T21:49:00Z" w16du:dateUtc="2025-11-06T16:19:00Z">
        <w:r>
          <w:rPr>
            <w:lang w:eastAsia="ko-KR"/>
          </w:rPr>
          <w:t>5.4.2.3.x.1</w:t>
        </w:r>
        <w:r>
          <w:rPr>
            <w:lang w:eastAsia="ko-KR"/>
          </w:rPr>
          <w:tab/>
          <w:t>Introduction</w:t>
        </w:r>
      </w:ins>
    </w:p>
    <w:p w14:paraId="31F0226C" w14:textId="77777777" w:rsidR="00EC1ADF" w:rsidRDefault="00EC1ADF" w:rsidP="00EC1ADF">
      <w:pPr>
        <w:rPr>
          <w:ins w:id="12" w:author="Nokia(SS1)-1" w:date="2025-11-06T21:49:00Z" w16du:dateUtc="2025-11-06T16:19:00Z"/>
          <w:lang w:val="en-US"/>
        </w:rPr>
      </w:pPr>
      <w:ins w:id="13" w:author="Nokia(SS1)-1" w:date="2025-11-06T21:49:00Z" w16du:dateUtc="2025-11-06T16:19:00Z">
        <w:r>
          <w:rPr>
            <w:lang w:val="en-US" w:eastAsia="ko-KR"/>
          </w:rPr>
          <w:t xml:space="preserve">A </w:t>
        </w:r>
        <w:r>
          <w:rPr>
            <w:lang w:val="en-US"/>
          </w:rPr>
          <w:t xml:space="preserve">Network Element can be powered using multiple energy supplies. </w:t>
        </w:r>
      </w:ins>
    </w:p>
    <w:p w14:paraId="34B7D80D" w14:textId="1193C654" w:rsidR="0075663C" w:rsidRDefault="00EC1ADF" w:rsidP="00EC1ADF">
      <w:pPr>
        <w:rPr>
          <w:ins w:id="14" w:author="Nokia(SS1)-4" w:date="2025-11-20T23:25:00Z" w16du:dateUtc="2025-11-20T17:55:00Z"/>
        </w:rPr>
      </w:pPr>
      <w:ins w:id="15" w:author="Nokia(SS1)-1" w:date="2025-11-06T21:49:00Z" w16du:dateUtc="2025-11-06T16:19:00Z">
        <w:r>
          <w:t xml:space="preserve">ETSI ES 202 336-12 [L] clause 4.3.2 specifies </w:t>
        </w:r>
      </w:ins>
      <w:ins w:id="16" w:author="Nokia(SS1)-4" w:date="2025-11-20T23:26:00Z" w16du:dateUtc="2025-11-20T17:56:00Z">
        <w:r w:rsidR="0075663C">
          <w:t>the following</w:t>
        </w:r>
      </w:ins>
      <w:ins w:id="17" w:author="Nokia(SS1)-4" w:date="2025-11-20T23:28:00Z" w16du:dateUtc="2025-11-20T17:58:00Z">
        <w:r w:rsidR="0075663C">
          <w:t>, which indicates</w:t>
        </w:r>
        <w:r w:rsidR="0075663C" w:rsidRPr="0075663C">
          <w:t xml:space="preserve"> </w:t>
        </w:r>
        <w:r w:rsidR="0075663C">
          <w:t>that the measurements can be provided at individual power inputs on the same ICT equipment.</w:t>
        </w:r>
      </w:ins>
      <w:ins w:id="18" w:author="Nokia(SS1)-4" w:date="2025-11-20T23:36:00Z" w16du:dateUtc="2025-11-20T18:06:00Z">
        <w:r w:rsidR="00C72517">
          <w:t xml:space="preserve"> </w:t>
        </w:r>
      </w:ins>
      <w:ins w:id="19" w:author="Nokia(SS1)-4" w:date="2025-11-20T23:37:00Z" w16du:dateUtc="2025-11-20T18:07:00Z">
        <w:r w:rsidR="00C72517">
          <w:t xml:space="preserve">An example is illustrated in </w:t>
        </w:r>
      </w:ins>
      <w:ins w:id="20" w:author="Nokia(SS1)-4" w:date="2025-11-20T23:36:00Z" w16du:dateUtc="2025-11-20T18:06:00Z">
        <w:r w:rsidR="00C72517" w:rsidRPr="00C72517">
          <w:t>Figure 3</w:t>
        </w:r>
        <w:r w:rsidR="00C72517">
          <w:t xml:space="preserve"> of ETSI ES 202 336-12 [L]. </w:t>
        </w:r>
      </w:ins>
    </w:p>
    <w:p w14:paraId="5B9965C6" w14:textId="77777777" w:rsidR="0075663C" w:rsidRDefault="00EC1ADF" w:rsidP="00EC1ADF">
      <w:pPr>
        <w:rPr>
          <w:ins w:id="21" w:author="Nokia(SS1)-4" w:date="2025-11-20T23:26:00Z" w16du:dateUtc="2025-11-20T17:56:00Z"/>
        </w:rPr>
      </w:pPr>
      <w:ins w:id="22" w:author="Nokia(SS1)-1" w:date="2025-11-06T21:49:00Z" w16du:dateUtc="2025-11-06T16:19:00Z">
        <w:r>
          <w:t>"</w:t>
        </w:r>
      </w:ins>
    </w:p>
    <w:p w14:paraId="6FADA40B" w14:textId="77777777" w:rsidR="0075663C" w:rsidRPr="0075663C" w:rsidRDefault="00EC1ADF" w:rsidP="0075663C">
      <w:pPr>
        <w:ind w:left="284"/>
        <w:rPr>
          <w:ins w:id="23" w:author="Nokia(SS1)-4" w:date="2025-11-20T23:26:00Z" w16du:dateUtc="2025-11-20T17:56:00Z"/>
          <w:i/>
          <w:iCs/>
          <w:lang w:val="en-IN"/>
        </w:rPr>
      </w:pPr>
      <w:ins w:id="24" w:author="Nokia(SS1)-1" w:date="2025-11-06T21:49:00Z" w16du:dateUtc="2025-11-06T16:19:00Z">
        <w:del w:id="25" w:author="Nokia(SS1)-4" w:date="2025-11-20T23:25:00Z" w16du:dateUtc="2025-11-20T17:55:00Z">
          <w:r w:rsidRPr="0075663C" w:rsidDel="0075663C">
            <w:rPr>
              <w:i/>
              <w:iCs/>
              <w:lang w:val="en-IN" w:eastAsia="en-GB"/>
            </w:rPr>
            <w:delText xml:space="preserve"> </w:delText>
          </w:r>
        </w:del>
        <w:r w:rsidRPr="0075663C">
          <w:rPr>
            <w:i/>
            <w:iCs/>
            <w:lang w:val="en-IN"/>
          </w:rPr>
          <w:t>When there are several power interface A or A3 inputs on the same ICT equipment, the sum of all power and energy measurements shall be provided in the monitored data in addition to individual values.</w:t>
        </w:r>
      </w:ins>
    </w:p>
    <w:p w14:paraId="4A2EF3E2" w14:textId="55CB8480" w:rsidR="0075663C" w:rsidRDefault="00EC1ADF" w:rsidP="00EC1ADF">
      <w:pPr>
        <w:rPr>
          <w:ins w:id="26" w:author="Nokia(SS1)-4" w:date="2025-11-20T23:26:00Z" w16du:dateUtc="2025-11-20T17:56:00Z"/>
        </w:rPr>
      </w:pPr>
      <w:ins w:id="27" w:author="Nokia(SS1)-1" w:date="2025-11-06T21:49:00Z" w16du:dateUtc="2025-11-06T16:19:00Z">
        <w:r>
          <w:t>"</w:t>
        </w:r>
      </w:ins>
      <w:ins w:id="28" w:author="Nokia(SS1)-4" w:date="2025-11-20T23:26:00Z" w16du:dateUtc="2025-11-20T17:56:00Z">
        <w:r w:rsidR="0075663C">
          <w:t xml:space="preserve"> </w:t>
        </w:r>
      </w:ins>
    </w:p>
    <w:p w14:paraId="64655942" w14:textId="0904AB37" w:rsidR="00EC1ADF" w:rsidDel="0075663C" w:rsidRDefault="00EC1ADF" w:rsidP="00EC1ADF">
      <w:pPr>
        <w:rPr>
          <w:ins w:id="29" w:author="Nokia(SS1)-1" w:date="2025-11-06T21:49:00Z" w16du:dateUtc="2025-11-06T16:19:00Z"/>
          <w:del w:id="30" w:author="Nokia(SS1)-4" w:date="2025-11-20T23:28:00Z" w16du:dateUtc="2025-11-20T17:58:00Z"/>
        </w:rPr>
      </w:pPr>
      <w:ins w:id="31" w:author="Nokia(SS1)-1" w:date="2025-11-06T21:49:00Z" w16du:dateUtc="2025-11-06T16:19:00Z">
        <w:del w:id="32" w:author="Nokia(SS1)-4" w:date="2025-11-20T23:24:00Z" w16du:dateUtc="2025-11-20T17:54:00Z">
          <w:r w:rsidDel="0075663C">
            <w:delText xml:space="preserve"> </w:delText>
          </w:r>
        </w:del>
      </w:ins>
    </w:p>
    <w:p w14:paraId="1F1E1285" w14:textId="77777777" w:rsidR="00EC1ADF" w:rsidRDefault="00EC1ADF" w:rsidP="00EC1ADF">
      <w:pPr>
        <w:rPr>
          <w:ins w:id="33" w:author="Nokia(SS1)-1" w:date="2025-11-06T21:49:00Z" w16du:dateUtc="2025-11-06T16:19:00Z"/>
          <w:snapToGrid w:val="0"/>
        </w:rPr>
      </w:pPr>
      <w:ins w:id="34" w:author="Nokia(SS1)-1" w:date="2025-11-06T21:49:00Z" w16du:dateUtc="2025-11-06T16:19:00Z"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for the 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 is defined in clause 5</w:t>
        </w:r>
        <w:r w:rsidRPr="004C19D5">
          <w:rPr>
            <w:lang w:val="en-US"/>
          </w:rPr>
          <w:t>.</w:t>
        </w:r>
        <w:r>
          <w:rPr>
            <w:lang w:val="en-US"/>
          </w:rPr>
          <w:t>1.1.19</w:t>
        </w:r>
        <w:r w:rsidRPr="004C19D5">
          <w:rPr>
            <w:lang w:val="en-US"/>
          </w:rPr>
          <w:t>.</w:t>
        </w:r>
        <w:r>
          <w:rPr>
            <w:lang w:val="en-US"/>
          </w:rPr>
          <w:t xml:space="preserve">3 of TS 28.552 [10]. </w:t>
        </w:r>
        <w:r w:rsidRPr="004C19D5">
          <w:rPr>
            <w:snapToGrid w:val="0"/>
          </w:rPr>
          <w:t>This measurement is obtained according to the method defined in 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 xml:space="preserve"> – clauses 4.4.3.1, 4.4.3.4, Annex A. </w:t>
        </w:r>
      </w:ins>
    </w:p>
    <w:p w14:paraId="5FB92E1D" w14:textId="77777777" w:rsidR="00EC1ADF" w:rsidRDefault="00EC1ADF" w:rsidP="00EC1ADF">
      <w:pPr>
        <w:rPr>
          <w:ins w:id="35" w:author="Nokia(SS1)-1" w:date="2025-11-06T21:49:00Z" w16du:dateUtc="2025-11-06T16:19:00Z"/>
          <w:lang w:val="en-US"/>
        </w:rPr>
      </w:pPr>
      <w:proofErr w:type="spellStart"/>
      <w:ins w:id="36" w:author="Nokia(SS1)-1" w:date="2025-11-06T21:49:00Z" w16du:dateUtc="2025-11-06T16:19:00Z"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 IOC does not have any attributes related to the </w:t>
        </w:r>
        <w:r w:rsidRPr="00CC1398">
          <w:rPr>
            <w:lang w:val="en-US"/>
          </w:rPr>
          <w:t>power, energy and environmental</w:t>
        </w:r>
        <w:r>
          <w:rPr>
            <w:lang w:val="en-US"/>
          </w:rPr>
          <w:t xml:space="preserve"> (PEE) parameters. The attribute </w:t>
        </w:r>
        <w:proofErr w:type="spellStart"/>
        <w:r w:rsidRPr="004C7CD7">
          <w:rPr>
            <w:lang w:val="en-US"/>
          </w:rPr>
          <w:t>peeParametersList</w:t>
        </w:r>
        <w:proofErr w:type="spellEnd"/>
        <w:r>
          <w:rPr>
            <w:lang w:val="en-US"/>
          </w:rPr>
          <w:t xml:space="preserve"> in </w:t>
        </w:r>
        <w:proofErr w:type="spellStart"/>
        <w:r w:rsidRPr="004C7CD7">
          <w:rPr>
            <w:lang w:val="en-US"/>
          </w:rPr>
          <w:t>ManagedFunction</w:t>
        </w:r>
        <w:proofErr w:type="spellEnd"/>
        <w:r w:rsidRPr="004C7CD7">
          <w:rPr>
            <w:lang w:val="en-US"/>
          </w:rPr>
          <w:t xml:space="preserve"> </w:t>
        </w:r>
        <w:r>
          <w:rPr>
            <w:lang w:val="en-US"/>
          </w:rPr>
          <w:t xml:space="preserve">IOC represents a list of </w:t>
        </w:r>
        <w:proofErr w:type="spellStart"/>
        <w:r w:rsidRPr="004C7CD7">
          <w:rPr>
            <w:lang w:val="en-US"/>
          </w:rPr>
          <w:t>PeeParameters</w:t>
        </w:r>
        <w:proofErr w:type="spellEnd"/>
        <w:r>
          <w:rPr>
            <w:lang w:val="en-US"/>
          </w:rPr>
          <w:t xml:space="preserve"> relates to </w:t>
        </w:r>
        <w:r w:rsidRPr="00CC1398">
          <w:rPr>
            <w:lang w:val="en-US"/>
          </w:rPr>
          <w:t>power, energy and environmental</w:t>
        </w:r>
        <w:r>
          <w:rPr>
            <w:lang w:val="en-US"/>
          </w:rPr>
          <w:t xml:space="preserve"> (PEE) parameters representing the equipment information defined in clause </w:t>
        </w:r>
        <w:r w:rsidRPr="004C7CD7">
          <w:rPr>
            <w:lang w:val="en-IN"/>
          </w:rPr>
          <w:t>4.4.1</w:t>
        </w:r>
        <w:r>
          <w:rPr>
            <w:lang w:val="en-IN"/>
          </w:rPr>
          <w:t xml:space="preserve"> of </w:t>
        </w:r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lang w:val="en-US"/>
          </w:rPr>
          <w:t xml:space="preserve">. </w:t>
        </w:r>
      </w:ins>
    </w:p>
    <w:p w14:paraId="5E2AF868" w14:textId="0547E665" w:rsidR="00EC1ADF" w:rsidRDefault="00EC1ADF" w:rsidP="00EC1ADF">
      <w:pPr>
        <w:rPr>
          <w:ins w:id="37" w:author="Nokia(SS1)-1" w:date="2025-11-06T21:49:00Z" w16du:dateUtc="2025-11-06T16:19:00Z"/>
          <w:snapToGrid w:val="0"/>
        </w:rPr>
      </w:pPr>
      <w:ins w:id="38" w:author="Nokia(SS1)-1" w:date="2025-11-06T21:49:00Z" w16du:dateUtc="2025-11-06T16:19:00Z">
        <w:r>
          <w:rPr>
            <w:lang w:val="en-US"/>
          </w:rPr>
          <w:t xml:space="preserve">The measurement and monitoring defined in clause 4.4 </w:t>
        </w:r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 xml:space="preserve"> includes "</w:t>
        </w:r>
        <w:r w:rsidRPr="002F2567">
          <w:t xml:space="preserve"> </w:t>
        </w:r>
        <w:r w:rsidRPr="002F2567">
          <w:rPr>
            <w:snapToGrid w:val="0"/>
          </w:rPr>
          <w:t>Internal measurements type 1 (Built-in in ICT equipment)</w:t>
        </w:r>
        <w:r>
          <w:rPr>
            <w:snapToGrid w:val="0"/>
          </w:rPr>
          <w:t xml:space="preserve">" (see clause 4.4.1 of </w:t>
        </w:r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>) and "</w:t>
        </w:r>
        <w:r w:rsidRPr="002F2567">
          <w:rPr>
            <w:rFonts w:ascii="Arial" w:hAnsi="Arial" w:cs="Arial"/>
            <w:sz w:val="28"/>
            <w:szCs w:val="28"/>
            <w:lang w:val="en-IN" w:eastAsia="en-GB"/>
          </w:rPr>
          <w:t xml:space="preserve"> </w:t>
        </w:r>
        <w:r w:rsidRPr="002F2567">
          <w:rPr>
            <w:snapToGrid w:val="0"/>
            <w:lang w:val="en-IN"/>
          </w:rPr>
          <w:t>External measurements type 2 (external sensors) for ICT equipment</w:t>
        </w:r>
        <w:r>
          <w:rPr>
            <w:snapToGrid w:val="0"/>
            <w:lang w:val="en-IN"/>
          </w:rPr>
          <w:t xml:space="preserve">" (clause </w:t>
        </w:r>
        <w:r>
          <w:rPr>
            <w:snapToGrid w:val="0"/>
          </w:rPr>
          <w:t xml:space="preserve">4.4.1 of </w:t>
        </w:r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 xml:space="preserve">). These measurements and monitoring are supported for ICT Equipment and Network Elements, and do not relate to </w:t>
        </w:r>
        <w:proofErr w:type="spellStart"/>
        <w:r>
          <w:rPr>
            <w:snapToGrid w:val="0"/>
          </w:rPr>
          <w:t>ManagedFunctions</w:t>
        </w:r>
        <w:proofErr w:type="spellEnd"/>
        <w:r>
          <w:rPr>
            <w:snapToGrid w:val="0"/>
          </w:rPr>
          <w:t xml:space="preserve"> (which </w:t>
        </w:r>
        <w:r>
          <w:rPr>
            <w:noProof/>
          </w:rPr>
          <w:t xml:space="preserve">represent a telecommunication function either realized by software running on dedicated hardware or realized by software running on </w:t>
        </w:r>
        <w:del w:id="39" w:author="Nokia(SS1)-4" w:date="2025-11-20T23:03:00Z" w16du:dateUtc="2025-11-20T17:33:00Z">
          <w:r w:rsidDel="00CD3238">
            <w:rPr>
              <w:noProof/>
            </w:rPr>
            <w:delText>NFVI</w:delText>
          </w:r>
        </w:del>
      </w:ins>
      <w:ins w:id="40" w:author="Nokia(SS1)-4" w:date="2025-11-20T23:03:00Z" w16du:dateUtc="2025-11-20T17:33:00Z">
        <w:r w:rsidR="00CD3238">
          <w:rPr>
            <w:noProof/>
          </w:rPr>
          <w:t>virtualized infrastructure</w:t>
        </w:r>
      </w:ins>
      <w:ins w:id="41" w:author="Nokia(SS1)-1" w:date="2025-11-06T21:49:00Z" w16du:dateUtc="2025-11-06T16:19:00Z">
        <w:r>
          <w:rPr>
            <w:snapToGrid w:val="0"/>
          </w:rPr>
          <w:t>).</w:t>
        </w:r>
      </w:ins>
    </w:p>
    <w:p w14:paraId="3188A0DF" w14:textId="7F9606D6" w:rsidR="00EC1ADF" w:rsidRDefault="00EC1ADF" w:rsidP="00EC1ADF">
      <w:pPr>
        <w:rPr>
          <w:ins w:id="42" w:author="Nokia(SS1)-1" w:date="2025-11-06T21:49:00Z" w16du:dateUtc="2025-11-06T16:19:00Z"/>
          <w:snapToGrid w:val="0"/>
        </w:rPr>
      </w:pPr>
      <w:ins w:id="43" w:author="Nokia(SS1)-1" w:date="2025-11-06T21:49:00Z" w16du:dateUtc="2025-11-06T16:19:00Z">
        <w:r>
          <w:rPr>
            <w:snapToGrid w:val="0"/>
          </w:rPr>
          <w:t xml:space="preserve">This potential solution identifies the issues and enhancements to support </w:t>
        </w:r>
        <w:r>
          <w:rPr>
            <w:lang w:eastAsia="ko-KR"/>
          </w:rPr>
          <w:t xml:space="preserve">measure and report </w:t>
        </w:r>
        <w:r w:rsidRPr="00E5521C">
          <w:rPr>
            <w:lang w:eastAsia="ko-KR"/>
          </w:rPr>
          <w:t xml:space="preserve">the </w:t>
        </w:r>
        <w:r>
          <w:rPr>
            <w:lang w:eastAsia="ko-KR"/>
          </w:rPr>
          <w:t xml:space="preserve">energy consumption of a </w:t>
        </w:r>
        <w:r>
          <w:t>Network Element at a per energy supply granularity</w:t>
        </w:r>
      </w:ins>
      <w:ins w:id="44" w:author="Nokia(SS1)-4" w:date="2025-11-20T23:28:00Z" w16du:dateUtc="2025-11-20T17:58:00Z">
        <w:r w:rsidR="0075663C">
          <w:t xml:space="preserve"> utilizing the measurements </w:t>
        </w:r>
      </w:ins>
      <w:ins w:id="45" w:author="Nokia(SS1)-4" w:date="2025-11-20T23:29:00Z" w16du:dateUtc="2025-11-20T17:59:00Z">
        <w:r w:rsidR="0075663C">
          <w:t xml:space="preserve">defined in </w:t>
        </w:r>
        <w:r w:rsidR="0075663C" w:rsidRPr="004C19D5">
          <w:rPr>
            <w:snapToGrid w:val="0"/>
          </w:rPr>
          <w:t>ETSI ES 202 336-12 [</w:t>
        </w:r>
        <w:r w:rsidR="0075663C">
          <w:rPr>
            <w:snapToGrid w:val="0"/>
          </w:rPr>
          <w:t>L</w:t>
        </w:r>
        <w:r w:rsidR="0075663C" w:rsidRPr="004C19D5">
          <w:rPr>
            <w:snapToGrid w:val="0"/>
          </w:rPr>
          <w:t>]</w:t>
        </w:r>
      </w:ins>
      <w:ins w:id="46" w:author="Nokia(SS1)-1" w:date="2025-11-06T21:49:00Z" w16du:dateUtc="2025-11-06T16:19:00Z">
        <w:r>
          <w:t xml:space="preserve">. </w:t>
        </w:r>
      </w:ins>
    </w:p>
    <w:p w14:paraId="619064D9" w14:textId="77777777" w:rsidR="00EC1ADF" w:rsidRDefault="00EC1ADF" w:rsidP="00EC1ADF">
      <w:pPr>
        <w:pStyle w:val="Heading6"/>
        <w:rPr>
          <w:ins w:id="47" w:author="Nokia(SS1)-1" w:date="2025-11-06T21:49:00Z" w16du:dateUtc="2025-11-06T16:19:00Z"/>
          <w:lang w:eastAsia="ko-KR"/>
        </w:rPr>
      </w:pPr>
      <w:ins w:id="48" w:author="Nokia(SS1)-1" w:date="2025-11-06T21:49:00Z" w16du:dateUtc="2025-11-06T16:19:00Z">
        <w:r>
          <w:rPr>
            <w:lang w:eastAsia="ko-KR"/>
          </w:rPr>
          <w:t>5.4.2.3.x.2</w:t>
        </w:r>
        <w:r>
          <w:rPr>
            <w:lang w:eastAsia="ko-KR"/>
          </w:rPr>
          <w:tab/>
          <w:t>Description</w:t>
        </w:r>
      </w:ins>
    </w:p>
    <w:p w14:paraId="7B79D0DD" w14:textId="2BADD06D" w:rsidR="00EC1ADF" w:rsidRDefault="00EC1ADF" w:rsidP="00EC1ADF">
      <w:pPr>
        <w:rPr>
          <w:ins w:id="49" w:author="Nokia(SS1)-1" w:date="2025-11-06T21:49:00Z" w16du:dateUtc="2025-11-06T16:19:00Z"/>
        </w:rPr>
      </w:pPr>
      <w:ins w:id="50" w:author="Nokia(SS1)-1" w:date="2025-11-06T21:49:00Z" w16du:dateUtc="2025-11-06T16:19:00Z">
        <w:r>
          <w:t xml:space="preserve">As described in clause </w:t>
        </w:r>
        <w:r>
          <w:rPr>
            <w:lang w:eastAsia="ko-KR"/>
          </w:rPr>
          <w:t>5.4.2.3.x.1, the energy consumption cannot be measured at</w:t>
        </w:r>
      </w:ins>
      <w:ins w:id="51" w:author="Nokia(SS1)-4" w:date="2025-11-20T20:28:00Z" w16du:dateUtc="2025-11-20T14:58:00Z">
        <w:r w:rsidR="00B634DA">
          <w:rPr>
            <w:lang w:eastAsia="ko-KR"/>
          </w:rPr>
          <w:t xml:space="preserve"> </w:t>
        </w:r>
        <w:proofErr w:type="spellStart"/>
        <w:r w:rsidR="00B634DA">
          <w:rPr>
            <w:lang w:eastAsia="ko-KR"/>
          </w:rPr>
          <w:t>ManagedFunction</w:t>
        </w:r>
        <w:proofErr w:type="spellEnd"/>
        <w:r w:rsidR="00B634DA">
          <w:rPr>
            <w:lang w:eastAsia="ko-KR"/>
          </w:rPr>
          <w:t xml:space="preserve"> granularity. </w:t>
        </w:r>
      </w:ins>
      <w:ins w:id="52" w:author="Nokia(SS1)-1" w:date="2025-11-06T21:49:00Z" w16du:dateUtc="2025-11-06T16:19:00Z">
        <w:del w:id="53" w:author="Nokia(SS1)-4" w:date="2025-11-20T20:28:00Z" w16du:dateUtc="2025-11-20T14:58:00Z">
          <w:r w:rsidDel="00B634DA">
            <w:rPr>
              <w:lang w:eastAsia="ko-KR"/>
            </w:rPr>
            <w:delText xml:space="preserve"> …</w:delText>
          </w:r>
        </w:del>
        <w:r>
          <w:rPr>
            <w:lang w:eastAsia="ko-KR"/>
          </w:rPr>
          <w:t xml:space="preserve"> </w:t>
        </w:r>
      </w:ins>
    </w:p>
    <w:p w14:paraId="0B4EAE0B" w14:textId="77777777" w:rsidR="00EC1ADF" w:rsidRDefault="00EC1ADF" w:rsidP="00EC1ADF">
      <w:pPr>
        <w:rPr>
          <w:ins w:id="54" w:author="Nokia(SS1)-1" w:date="2025-11-06T21:49:00Z" w16du:dateUtc="2025-11-06T16:19:00Z"/>
        </w:rPr>
      </w:pPr>
      <w:bookmarkStart w:id="55" w:name="_Hlk213337205"/>
      <w:proofErr w:type="spellStart"/>
      <w:ins w:id="56" w:author="Nokia(SS1)-1" w:date="2025-11-06T21:49:00Z" w16du:dateUtc="2025-11-06T16:19:00Z">
        <w:r>
          <w:lastRenderedPageBreak/>
          <w:t>EnergyInfoGroup</w:t>
        </w:r>
        <w:proofErr w:type="spellEnd"/>
        <w:r>
          <w:t xml:space="preserve"> </w:t>
        </w:r>
        <w:bookmarkEnd w:id="55"/>
        <w:r>
          <w:t xml:space="preserve">IOC is used to associate multiple energy supplies that are used to power the Managed Elements (representing the Network Elements). The </w:t>
        </w:r>
        <w:r w:rsidRPr="00CC1398">
          <w:rPr>
            <w:lang w:val="en-US"/>
          </w:rPr>
          <w:t>power, energy and environmental</w:t>
        </w:r>
        <w:r>
          <w:rPr>
            <w:lang w:val="en-US"/>
          </w:rPr>
          <w:t xml:space="preserve"> (PEE) parameters should be associated with </w:t>
        </w:r>
        <w:proofErr w:type="spellStart"/>
        <w:r>
          <w:t>EnergyInfoGroup</w:t>
        </w:r>
        <w:proofErr w:type="spellEnd"/>
        <w:r>
          <w:t xml:space="preserve"> IOC to enable to associate the monitored data as defined in ETSI ES 202 336-12 [L].</w:t>
        </w:r>
      </w:ins>
    </w:p>
    <w:p w14:paraId="647783EE" w14:textId="77777777" w:rsidR="00EC1ADF" w:rsidRDefault="00EC1ADF" w:rsidP="00EC1ADF">
      <w:pPr>
        <w:rPr>
          <w:ins w:id="57" w:author="Nokia(SS1)-1" w:date="2025-11-06T21:49:00Z" w16du:dateUtc="2025-11-06T16:19:00Z"/>
        </w:rPr>
      </w:pPr>
      <w:ins w:id="58" w:author="Nokia(SS1)-1" w:date="2025-11-06T21:49:00Z" w16du:dateUtc="2025-11-06T16:19:00Z">
        <w:r>
          <w:t xml:space="preserve">The association of </w:t>
        </w:r>
        <w:proofErr w:type="spellStart"/>
        <w:r w:rsidRPr="004C7CD7">
          <w:rPr>
            <w:lang w:val="en-US"/>
          </w:rPr>
          <w:t>PeeParameters</w:t>
        </w:r>
        <w:proofErr w:type="spellEnd"/>
        <w:r>
          <w:rPr>
            <w:lang w:val="en-US"/>
          </w:rPr>
          <w:t xml:space="preserve"> with </w:t>
        </w:r>
        <w:proofErr w:type="spellStart"/>
        <w:r w:rsidRPr="004C7CD7">
          <w:rPr>
            <w:lang w:val="en-US"/>
          </w:rPr>
          <w:t>ManagedFunction</w:t>
        </w:r>
        <w:proofErr w:type="spellEnd"/>
        <w:r w:rsidRPr="004C7CD7">
          <w:rPr>
            <w:lang w:val="en-US"/>
          </w:rPr>
          <w:t xml:space="preserve"> </w:t>
        </w:r>
        <w:r>
          <w:rPr>
            <w:lang w:val="en-US"/>
          </w:rPr>
          <w:t xml:space="preserve">IOC is incorrect as the </w:t>
        </w:r>
        <w:r w:rsidRPr="00CC1398">
          <w:rPr>
            <w:lang w:val="en-US"/>
          </w:rPr>
          <w:t>power, energy and environmental</w:t>
        </w:r>
        <w:r>
          <w:rPr>
            <w:lang w:val="en-US"/>
          </w:rPr>
          <w:t xml:space="preserve"> (PEE) parameters as described in </w:t>
        </w:r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 xml:space="preserve"> do not relate to managed functions. </w:t>
        </w:r>
      </w:ins>
    </w:p>
    <w:p w14:paraId="590B1A54" w14:textId="4D9ABA33" w:rsidR="0005548D" w:rsidRDefault="0005548D" w:rsidP="0005548D">
      <w:pPr>
        <w:rPr>
          <w:ins w:id="59" w:author="Nokia(SS1)-4" w:date="2025-11-20T20:20:00Z" w16du:dateUtc="2025-11-20T14:50:00Z"/>
        </w:rPr>
      </w:pPr>
      <w:ins w:id="60" w:author="Nokia(SS1)-4" w:date="2025-11-20T20:20:00Z" w16du:dateUtc="2025-11-20T14:50:00Z">
        <w:r>
          <w:t xml:space="preserve">As described in clause </w:t>
        </w:r>
        <w:r>
          <w:rPr>
            <w:lang w:eastAsia="ko-KR"/>
          </w:rPr>
          <w:t xml:space="preserve">5.4.2.3.x.1 and </w:t>
        </w:r>
        <w:r>
          <w:t>ETSI ES 202 336-12 [L]</w:t>
        </w:r>
        <w:r>
          <w:rPr>
            <w:lang w:eastAsia="ko-KR"/>
          </w:rPr>
          <w:t>, the energy measurements are provided in monitored data at individual power interfaces</w:t>
        </w:r>
      </w:ins>
      <w:ins w:id="61" w:author="Nokia(SS1)-4" w:date="2025-11-20T20:25:00Z" w16du:dateUtc="2025-11-20T14:55:00Z">
        <w:r w:rsidR="00D5462D">
          <w:rPr>
            <w:lang w:eastAsia="ko-KR"/>
          </w:rPr>
          <w:t xml:space="preserve"> when multiple PEE sensors are </w:t>
        </w:r>
      </w:ins>
      <w:ins w:id="62" w:author="Nokia(SS1)-4" w:date="2025-11-20T20:26:00Z" w16du:dateUtc="2025-11-20T14:56:00Z">
        <w:r w:rsidR="00D5462D">
          <w:rPr>
            <w:lang w:eastAsia="ko-KR"/>
          </w:rPr>
          <w:t>used to measure the energy consumption for different sources</w:t>
        </w:r>
      </w:ins>
      <w:ins w:id="63" w:author="Nokia(SS1)-4" w:date="2025-11-20T20:20:00Z" w16du:dateUtc="2025-11-20T14:50:00Z">
        <w:r>
          <w:rPr>
            <w:lang w:eastAsia="ko-KR"/>
          </w:rPr>
          <w:t xml:space="preserve">, that is utilized by this potential solution. </w:t>
        </w:r>
      </w:ins>
    </w:p>
    <w:p w14:paraId="580D3A8B" w14:textId="77777777" w:rsidR="00EC1ADF" w:rsidRDefault="00EC1ADF" w:rsidP="00EC1ADF">
      <w:pPr>
        <w:rPr>
          <w:ins w:id="64" w:author="Nokia(SS1)-1" w:date="2025-11-06T21:49:00Z" w16du:dateUtc="2025-11-06T16:19:00Z"/>
          <w:lang w:val="en-US"/>
        </w:rPr>
      </w:pPr>
      <w:ins w:id="65" w:author="Nokia(SS1)-1" w:date="2025-11-06T21:49:00Z" w16du:dateUtc="2025-11-06T16:19:00Z"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 can be enhanced to include filters per energy supply, such that the measurement can be used to measure </w:t>
        </w:r>
      </w:ins>
    </w:p>
    <w:p w14:paraId="0E8BD4B8" w14:textId="77777777" w:rsidR="00EC1ADF" w:rsidRDefault="00EC1ADF" w:rsidP="00EC1ADF">
      <w:pPr>
        <w:pStyle w:val="B1"/>
        <w:rPr>
          <w:ins w:id="66" w:author="Nokia(SS1)-1" w:date="2025-11-06T21:49:00Z" w16du:dateUtc="2025-11-06T16:19:00Z"/>
        </w:rPr>
      </w:pPr>
      <w:ins w:id="67" w:author="Nokia(SS1)-1" w:date="2025-11-06T21:49:00Z" w16du:dateUtc="2025-11-06T16:19:00Z">
        <w:r>
          <w:t>1)</w:t>
        </w:r>
        <w:r>
          <w:tab/>
          <w:t>Total PNF Energy consumption</w:t>
        </w:r>
      </w:ins>
    </w:p>
    <w:p w14:paraId="256C51BD" w14:textId="77777777" w:rsidR="00EC1ADF" w:rsidRDefault="00EC1ADF" w:rsidP="00EC1ADF">
      <w:pPr>
        <w:pStyle w:val="B1"/>
        <w:rPr>
          <w:ins w:id="68" w:author="Nokia(SS1)-1" w:date="2025-11-06T21:49:00Z" w16du:dateUtc="2025-11-06T16:19:00Z"/>
        </w:rPr>
      </w:pPr>
      <w:ins w:id="69" w:author="Nokia(SS1)-1" w:date="2025-11-06T21:49:00Z" w16du:dateUtc="2025-11-06T16:19:00Z">
        <w:r>
          <w:t>2)</w:t>
        </w:r>
        <w:r>
          <w:tab/>
          <w:t>PNF Energy consumption from each energy supply.</w:t>
        </w:r>
      </w:ins>
    </w:p>
    <w:p w14:paraId="478890A8" w14:textId="77777777" w:rsidR="00EC1ADF" w:rsidRPr="004C19D5" w:rsidRDefault="00EC1ADF" w:rsidP="00EC1ADF">
      <w:pPr>
        <w:rPr>
          <w:ins w:id="70" w:author="Nokia(SS1)-1" w:date="2025-11-06T21:49:00Z" w16du:dateUtc="2025-11-06T16:19:00Z"/>
          <w:lang w:val="en-US"/>
        </w:rPr>
      </w:pPr>
      <w:ins w:id="71" w:author="Nokia(SS1)-1" w:date="2025-11-06T21:49:00Z" w16du:dateUtc="2025-11-06T16:19:00Z">
        <w:r>
          <w:rPr>
            <w:lang w:val="en-US"/>
          </w:rPr>
          <w:t xml:space="preserve">The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 can be enhanced as below:</w:t>
        </w:r>
      </w:ins>
    </w:p>
    <w:p w14:paraId="5D22646E" w14:textId="77777777" w:rsidR="00EC1ADF" w:rsidRPr="004C19D5" w:rsidRDefault="00EC1ADF" w:rsidP="00EC1ADF">
      <w:pPr>
        <w:pStyle w:val="B1"/>
        <w:rPr>
          <w:ins w:id="72" w:author="Nokia(SS1)-1" w:date="2025-11-06T21:49:00Z" w16du:dateUtc="2025-11-06T16:19:00Z"/>
        </w:rPr>
      </w:pPr>
      <w:ins w:id="73" w:author="Nokia(SS1)-1" w:date="2025-11-06T21:49:00Z" w16du:dateUtc="2025-11-06T16:19:00Z">
        <w:r w:rsidRPr="004C19D5">
          <w:t>a)</w:t>
        </w:r>
        <w:r w:rsidRPr="004C19D5">
          <w:tab/>
          <w:t xml:space="preserve">This measurement provides the </w:t>
        </w:r>
        <w:r>
          <w:t>energy consumed</w:t>
        </w:r>
        <w:r w:rsidRPr="004C19D5">
          <w:t>.</w:t>
        </w:r>
        <w:r>
          <w:t xml:space="preserve"> The measurement is optionally split into </w:t>
        </w:r>
        <w:proofErr w:type="spellStart"/>
        <w:r>
          <w:t>subcounter</w:t>
        </w:r>
        <w:proofErr w:type="spellEnd"/>
        <w:r>
          <w:t xml:space="preserve"> per associated energy supplies</w:t>
        </w:r>
        <w:r w:rsidRPr="00E15DFC">
          <w:t>.</w:t>
        </w:r>
      </w:ins>
    </w:p>
    <w:p w14:paraId="0B73C347" w14:textId="77777777" w:rsidR="00EC1ADF" w:rsidRPr="004C19D5" w:rsidRDefault="00EC1ADF" w:rsidP="00EC1ADF">
      <w:pPr>
        <w:pStyle w:val="B1"/>
        <w:rPr>
          <w:ins w:id="74" w:author="Nokia(SS1)-1" w:date="2025-11-06T21:49:00Z" w16du:dateUtc="2025-11-06T16:19:00Z"/>
        </w:rPr>
      </w:pPr>
      <w:ins w:id="75" w:author="Nokia(SS1)-1" w:date="2025-11-06T21:49:00Z" w16du:dateUtc="2025-11-06T16:19:00Z">
        <w:r w:rsidRPr="004C19D5">
          <w:t>b)</w:t>
        </w:r>
        <w:r w:rsidRPr="004C19D5">
          <w:tab/>
          <w:t>SI.</w:t>
        </w:r>
      </w:ins>
    </w:p>
    <w:p w14:paraId="34EE7C08" w14:textId="77777777" w:rsidR="0075663C" w:rsidRDefault="00EC1ADF" w:rsidP="00EC1ADF">
      <w:pPr>
        <w:pStyle w:val="B1"/>
        <w:rPr>
          <w:ins w:id="76" w:author="Nokia(SS1)-4" w:date="2025-11-20T23:31:00Z" w16du:dateUtc="2025-11-20T18:01:00Z"/>
          <w:snapToGrid w:val="0"/>
        </w:rPr>
      </w:pPr>
      <w:ins w:id="77" w:author="Nokia(SS1)-1" w:date="2025-11-06T21:49:00Z" w16du:dateUtc="2025-11-06T16:19:00Z">
        <w:r w:rsidRPr="004C19D5">
          <w:rPr>
            <w:snapToGrid w:val="0"/>
          </w:rPr>
          <w:t>c)</w:t>
        </w:r>
        <w:r w:rsidRPr="004C19D5">
          <w:rPr>
            <w:snapToGrid w:val="0"/>
          </w:rPr>
          <w:tab/>
          <w:t>This measurement is obtained according to the method defined in ETSI ES 202 336-12 [</w:t>
        </w:r>
      </w:ins>
      <w:ins w:id="78" w:author="Nokia(SS1)-4" w:date="2025-11-20T20:38:00Z" w16du:dateUtc="2025-11-20T15:08:00Z">
        <w:r w:rsidR="007830A5">
          <w:rPr>
            <w:snapToGrid w:val="0"/>
          </w:rPr>
          <w:t>L</w:t>
        </w:r>
      </w:ins>
      <w:ins w:id="79" w:author="Nokia(SS1)-1" w:date="2025-11-06T21:49:00Z" w16du:dateUtc="2025-11-06T16:19:00Z">
        <w:r w:rsidRPr="004C19D5">
          <w:rPr>
            <w:snapToGrid w:val="0"/>
          </w:rPr>
          <w:t>]</w:t>
        </w:r>
        <w:r>
          <w:rPr>
            <w:snapToGrid w:val="0"/>
          </w:rPr>
          <w:t xml:space="preserve"> – clauses 4.4.3.1, 4.4.3.4, Annex A</w:t>
        </w:r>
        <w:r w:rsidRPr="004C19D5">
          <w:rPr>
            <w:snapToGrid w:val="0"/>
          </w:rPr>
          <w:t>.</w:t>
        </w:r>
      </w:ins>
      <w:ins w:id="80" w:author="Nokia(SS1)-4" w:date="2025-11-20T23:29:00Z" w16du:dateUtc="2025-11-20T17:59:00Z">
        <w:r w:rsidR="0075663C">
          <w:rPr>
            <w:snapToGrid w:val="0"/>
          </w:rPr>
          <w:t xml:space="preserve"> </w:t>
        </w:r>
      </w:ins>
    </w:p>
    <w:p w14:paraId="7317432C" w14:textId="41DBA39A" w:rsidR="00EC1ADF" w:rsidRPr="004C19D5" w:rsidRDefault="0075663C" w:rsidP="0075663C">
      <w:pPr>
        <w:pStyle w:val="NO"/>
        <w:rPr>
          <w:ins w:id="81" w:author="Nokia(SS1)-1" w:date="2025-11-06T21:49:00Z" w16du:dateUtc="2025-11-06T16:19:00Z"/>
        </w:rPr>
      </w:pPr>
      <w:ins w:id="82" w:author="Nokia(SS1)-4" w:date="2025-11-20T23:31:00Z" w16du:dateUtc="2025-11-20T18:01:00Z">
        <w:r>
          <w:rPr>
            <w:snapToGrid w:val="0"/>
          </w:rPr>
          <w:t>NOTE:</w:t>
        </w:r>
        <w:r>
          <w:rPr>
            <w:snapToGrid w:val="0"/>
          </w:rPr>
          <w:tab/>
        </w:r>
      </w:ins>
      <w:ins w:id="83" w:author="Nokia(SS1)-4" w:date="2025-11-20T23:29:00Z" w16du:dateUtc="2025-11-20T17:59:00Z">
        <w:r>
          <w:rPr>
            <w:snapToGrid w:val="0"/>
          </w:rPr>
          <w:t xml:space="preserve">The </w:t>
        </w:r>
      </w:ins>
      <w:ins w:id="84" w:author="Nokia(SS1)-4" w:date="2025-11-20T23:30:00Z" w16du:dateUtc="2025-11-20T18:00:00Z">
        <w:r>
          <w:rPr>
            <w:snapToGrid w:val="0"/>
          </w:rPr>
          <w:t xml:space="preserve">measurement is obtained at energy supply granularity when supported </w:t>
        </w:r>
      </w:ins>
      <w:ins w:id="85" w:author="Nokia(SS1)-4" w:date="2025-11-20T23:31:00Z" w16du:dateUtc="2025-11-20T18:01:00Z">
        <w:r>
          <w:rPr>
            <w:snapToGrid w:val="0"/>
          </w:rPr>
          <w:t xml:space="preserve">using PEE </w:t>
        </w:r>
      </w:ins>
      <w:ins w:id="86" w:author="Nokia(SS1)-4" w:date="2025-11-20T23:34:00Z" w16du:dateUtc="2025-11-20T18:04:00Z">
        <w:r>
          <w:rPr>
            <w:snapToGrid w:val="0"/>
          </w:rPr>
          <w:t xml:space="preserve">monitoring </w:t>
        </w:r>
      </w:ins>
      <w:ins w:id="87" w:author="Nokia(SS1)-4" w:date="2025-11-20T23:40:00Z" w16du:dateUtc="2025-11-20T18:10:00Z">
        <w:r w:rsidR="0001046C">
          <w:rPr>
            <w:snapToGrid w:val="0"/>
          </w:rPr>
          <w:t xml:space="preserve">for each power input lines </w:t>
        </w:r>
      </w:ins>
      <w:ins w:id="88" w:author="Nokia(SS1)-4" w:date="2025-11-20T23:39:00Z" w16du:dateUtc="2025-11-20T18:09:00Z">
        <w:r w:rsidR="0001046C">
          <w:rPr>
            <w:snapToGrid w:val="0"/>
          </w:rPr>
          <w:t xml:space="preserve">is </w:t>
        </w:r>
      </w:ins>
      <w:ins w:id="89" w:author="Nokia(SS1)-4" w:date="2025-11-20T23:32:00Z" w16du:dateUtc="2025-11-20T18:02:00Z">
        <w:r>
          <w:rPr>
            <w:snapToGrid w:val="0"/>
          </w:rPr>
          <w:t xml:space="preserve">as described in </w:t>
        </w:r>
      </w:ins>
      <w:ins w:id="90" w:author="Nokia(SS1)-4" w:date="2025-11-20T23:40:00Z" w16du:dateUtc="2025-11-20T18:10:00Z">
        <w:r w:rsidR="0001046C">
          <w:rPr>
            <w:snapToGrid w:val="0"/>
          </w:rPr>
          <w:t xml:space="preserve">clause 4.3.2 of </w:t>
        </w:r>
      </w:ins>
      <w:ins w:id="91" w:author="Nokia(SS1)-4" w:date="2025-11-20T23:32:00Z" w16du:dateUtc="2025-11-20T18:02:00Z">
        <w:r w:rsidRPr="004C19D5">
          <w:rPr>
            <w:snapToGrid w:val="0"/>
          </w:rPr>
          <w:t>ETSI ES 202 336-12 [</w:t>
        </w:r>
        <w:r>
          <w:rPr>
            <w:snapToGrid w:val="0"/>
          </w:rPr>
          <w:t>L</w:t>
        </w:r>
        <w:r w:rsidRPr="004C19D5">
          <w:rPr>
            <w:snapToGrid w:val="0"/>
          </w:rPr>
          <w:t>]</w:t>
        </w:r>
        <w:r>
          <w:rPr>
            <w:snapToGrid w:val="0"/>
          </w:rPr>
          <w:t xml:space="preserve">. </w:t>
        </w:r>
      </w:ins>
    </w:p>
    <w:p w14:paraId="5E78DAA8" w14:textId="77777777" w:rsidR="00EC1ADF" w:rsidRPr="004C19D5" w:rsidRDefault="00EC1ADF" w:rsidP="00EC1ADF">
      <w:pPr>
        <w:pStyle w:val="B1"/>
        <w:rPr>
          <w:ins w:id="92" w:author="Nokia(SS1)-1" w:date="2025-11-06T21:49:00Z" w16du:dateUtc="2025-11-06T16:19:00Z"/>
        </w:rPr>
      </w:pPr>
      <w:ins w:id="93" w:author="Nokia(SS1)-1" w:date="2025-11-06T21:49:00Z" w16du:dateUtc="2025-11-06T16:19:00Z">
        <w:r w:rsidRPr="004C19D5">
          <w:t>d)</w:t>
        </w:r>
        <w:r w:rsidRPr="004C19D5">
          <w:tab/>
        </w:r>
        <w:r>
          <w:t>A</w:t>
        </w:r>
        <w:r w:rsidRPr="004C19D5">
          <w:t xml:space="preserve"> real value in </w:t>
        </w:r>
        <w:r>
          <w:t>kilowatt-hours (kWh)</w:t>
        </w:r>
        <w:r w:rsidRPr="004C19D5">
          <w:t>.</w:t>
        </w:r>
      </w:ins>
    </w:p>
    <w:p w14:paraId="5D69399E" w14:textId="77777777" w:rsidR="00EC1ADF" w:rsidRPr="004C19D5" w:rsidRDefault="00EC1ADF" w:rsidP="00EC1ADF">
      <w:pPr>
        <w:pStyle w:val="B1"/>
        <w:rPr>
          <w:ins w:id="94" w:author="Nokia(SS1)-1" w:date="2025-11-06T21:49:00Z" w16du:dateUtc="2025-11-06T16:19:00Z"/>
        </w:rPr>
      </w:pPr>
      <w:ins w:id="95" w:author="Nokia(SS1)-1" w:date="2025-11-06T21:49:00Z" w16du:dateUtc="2025-11-06T16:19:00Z">
        <w:r w:rsidRPr="004C19D5">
          <w:t>e)</w:t>
        </w:r>
        <w:r w:rsidRPr="004C19D5">
          <w:tab/>
          <w:t xml:space="preserve">The measurement name has the form </w:t>
        </w:r>
        <w:proofErr w:type="spellStart"/>
        <w:r>
          <w:t>P</w:t>
        </w:r>
        <w:r w:rsidRPr="004C19D5">
          <w:t>EE.</w:t>
        </w:r>
        <w:r>
          <w:t>Energy</w:t>
        </w:r>
        <w:proofErr w:type="spellEnd"/>
        <w:r>
          <w:t xml:space="preserve">, or optionally </w:t>
        </w:r>
        <w:proofErr w:type="spellStart"/>
        <w:r>
          <w:t>P</w:t>
        </w:r>
        <w:r w:rsidRPr="004C19D5">
          <w:t>EE.</w:t>
        </w:r>
        <w:r>
          <w:t>Energy.EnergySupply</w:t>
        </w:r>
        <w:proofErr w:type="spellEnd"/>
        <w:r>
          <w:t xml:space="preserve"> where </w:t>
        </w:r>
        <w:proofErr w:type="spellStart"/>
        <w:r>
          <w:t>EnergySupply</w:t>
        </w:r>
        <w:proofErr w:type="spellEnd"/>
        <w:r>
          <w:t xml:space="preserve"> refers to the energy supply used to power the Network Element. </w:t>
        </w:r>
      </w:ins>
    </w:p>
    <w:p w14:paraId="28D45364" w14:textId="77777777" w:rsidR="00EC1ADF" w:rsidRPr="004C19D5" w:rsidRDefault="00EC1ADF" w:rsidP="00EC1ADF">
      <w:pPr>
        <w:pStyle w:val="B1"/>
        <w:rPr>
          <w:ins w:id="96" w:author="Nokia(SS1)-1" w:date="2025-11-06T21:49:00Z" w16du:dateUtc="2025-11-06T16:19:00Z"/>
        </w:rPr>
      </w:pPr>
      <w:ins w:id="97" w:author="Nokia(SS1)-1" w:date="2025-11-06T21:49:00Z" w16du:dateUtc="2025-11-06T16:19:00Z">
        <w:r w:rsidRPr="004C19D5">
          <w:t>f)</w:t>
        </w:r>
        <w:r w:rsidRPr="004C19D5">
          <w:tab/>
        </w:r>
        <w:proofErr w:type="spellStart"/>
        <w:r>
          <w:t>ManagedElement</w:t>
        </w:r>
        <w:proofErr w:type="spellEnd"/>
        <w:r>
          <w:t xml:space="preserve"> </w:t>
        </w:r>
      </w:ins>
    </w:p>
    <w:p w14:paraId="748FF9DE" w14:textId="77777777" w:rsidR="00EC1ADF" w:rsidRPr="004C19D5" w:rsidRDefault="00EC1ADF" w:rsidP="00EC1ADF">
      <w:pPr>
        <w:pStyle w:val="B1"/>
        <w:rPr>
          <w:ins w:id="98" w:author="Nokia(SS1)-1" w:date="2025-11-06T21:49:00Z" w16du:dateUtc="2025-11-06T16:19:00Z"/>
        </w:rPr>
      </w:pPr>
      <w:ins w:id="99" w:author="Nokia(SS1)-1" w:date="2025-11-06T21:49:00Z" w16du:dateUtc="2025-11-06T16:19:00Z">
        <w:r w:rsidRPr="004C19D5">
          <w:t>g)</w:t>
        </w:r>
        <w:r w:rsidRPr="004C19D5">
          <w:tab/>
          <w:t>Valid for packet switching.</w:t>
        </w:r>
      </w:ins>
    </w:p>
    <w:p w14:paraId="5271B1FC" w14:textId="77777777" w:rsidR="00EC1ADF" w:rsidRPr="004C19D5" w:rsidRDefault="00EC1ADF" w:rsidP="00EC1ADF">
      <w:pPr>
        <w:pStyle w:val="B1"/>
        <w:rPr>
          <w:ins w:id="100" w:author="Nokia(SS1)-1" w:date="2025-11-06T21:49:00Z" w16du:dateUtc="2025-11-06T16:19:00Z"/>
        </w:rPr>
      </w:pPr>
      <w:ins w:id="101" w:author="Nokia(SS1)-1" w:date="2025-11-06T21:49:00Z" w16du:dateUtc="2025-11-06T16:19:00Z">
        <w:r w:rsidRPr="004C19D5">
          <w:t>h)</w:t>
        </w:r>
        <w:r w:rsidRPr="004C19D5">
          <w:tab/>
        </w:r>
        <w:r>
          <w:t>5G</w:t>
        </w:r>
        <w:r w:rsidRPr="004C19D5">
          <w:t>S</w:t>
        </w:r>
        <w:r>
          <w:t>.</w:t>
        </w:r>
      </w:ins>
    </w:p>
    <w:p w14:paraId="1FAC7643" w14:textId="571B2727" w:rsidR="0075663C" w:rsidRPr="0075663C" w:rsidRDefault="00EC1ADF" w:rsidP="00EC1ADF">
      <w:pPr>
        <w:rPr>
          <w:ins w:id="102" w:author="Nokia(SS1)-1" w:date="2025-11-06T21:49:00Z" w16du:dateUtc="2025-11-06T16:19:00Z"/>
          <w:snapToGrid w:val="0"/>
        </w:rPr>
      </w:pPr>
      <w:ins w:id="103" w:author="Nokia(SS1)-1" w:date="2025-11-06T21:49:00Z" w16du:dateUtc="2025-11-06T16:19:00Z">
        <w:r>
          <w:rPr>
            <w:snapToGrid w:val="0"/>
          </w:rPr>
          <w:t xml:space="preserve">These proposed enhancements enable the 3GPP management system to support </w:t>
        </w:r>
      </w:ins>
      <w:ins w:id="104" w:author="Nokia(SS1)-4" w:date="2025-11-21T01:40:00Z" w16du:dateUtc="2025-11-20T20:10:00Z">
        <w:r w:rsidR="0033594E">
          <w:rPr>
            <w:snapToGrid w:val="0"/>
          </w:rPr>
          <w:t xml:space="preserve">the </w:t>
        </w:r>
      </w:ins>
      <w:ins w:id="105" w:author="Nokia(SS1)-1" w:date="2025-11-06T21:49:00Z" w16du:dateUtc="2025-11-06T16:19:00Z">
        <w:r>
          <w:rPr>
            <w:lang w:eastAsia="ko-KR"/>
          </w:rPr>
          <w:t>measure</w:t>
        </w:r>
      </w:ins>
      <w:ins w:id="106" w:author="Nokia(SS1)-4" w:date="2025-11-21T01:40:00Z" w16du:dateUtc="2025-11-20T20:10:00Z">
        <w:r w:rsidR="0033594E">
          <w:rPr>
            <w:lang w:eastAsia="ko-KR"/>
          </w:rPr>
          <w:t>ments</w:t>
        </w:r>
      </w:ins>
      <w:ins w:id="107" w:author="Nokia(SS1)-1" w:date="2025-11-06T21:49:00Z" w16du:dateUtc="2025-11-06T16:19:00Z">
        <w:r>
          <w:rPr>
            <w:lang w:eastAsia="ko-KR"/>
          </w:rPr>
          <w:t xml:space="preserve"> and report </w:t>
        </w:r>
        <w:r w:rsidRPr="00E5521C">
          <w:rPr>
            <w:lang w:eastAsia="ko-KR"/>
          </w:rPr>
          <w:t xml:space="preserve">the </w:t>
        </w:r>
        <w:r>
          <w:rPr>
            <w:lang w:eastAsia="ko-KR"/>
          </w:rPr>
          <w:t xml:space="preserve">energy consumption of a </w:t>
        </w:r>
        <w:r>
          <w:t>Network Element at a per energy supply granularity.</w:t>
        </w:r>
        <w:r>
          <w:rPr>
            <w:snapToGrid w:val="0"/>
          </w:rPr>
          <w:t xml:space="preserve"> </w:t>
        </w:r>
      </w:ins>
    </w:p>
    <w:p w14:paraId="166C64CF" w14:textId="77777777" w:rsidR="00C93D83" w:rsidRPr="00EC1ADF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6D47B8"/>
    <w:multiLevelType w:val="hybridMultilevel"/>
    <w:tmpl w:val="4C12C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50F7F"/>
    <w:multiLevelType w:val="hybridMultilevel"/>
    <w:tmpl w:val="E9227BB4"/>
    <w:lvl w:ilvl="0" w:tplc="2388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E2983"/>
    <w:multiLevelType w:val="hybridMultilevel"/>
    <w:tmpl w:val="D8BE9CEC"/>
    <w:lvl w:ilvl="0" w:tplc="7A020E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lang w:val="en-IN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14DE5"/>
    <w:multiLevelType w:val="hybridMultilevel"/>
    <w:tmpl w:val="0F5EE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88818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4141509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4786037">
    <w:abstractNumId w:val="4"/>
  </w:num>
  <w:num w:numId="4" w16cid:durableId="1382054510">
    <w:abstractNumId w:val="9"/>
  </w:num>
  <w:num w:numId="5" w16cid:durableId="399136651">
    <w:abstractNumId w:val="2"/>
  </w:num>
  <w:num w:numId="6" w16cid:durableId="1268469780">
    <w:abstractNumId w:val="1"/>
  </w:num>
  <w:num w:numId="7" w16cid:durableId="1227112629">
    <w:abstractNumId w:val="0"/>
  </w:num>
  <w:num w:numId="8" w16cid:durableId="1394885653">
    <w:abstractNumId w:val="5"/>
  </w:num>
  <w:num w:numId="9" w16cid:durableId="516232979">
    <w:abstractNumId w:val="8"/>
  </w:num>
  <w:num w:numId="10" w16cid:durableId="931201952">
    <w:abstractNumId w:val="6"/>
  </w:num>
  <w:num w:numId="11" w16cid:durableId="10014222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">
    <w15:presenceInfo w15:providerId="None" w15:userId="Nokia(SS1)-1"/>
  </w15:person>
  <w15:person w15:author="Nokia(SS1)-4">
    <w15:presenceInfo w15:providerId="None" w15:userId="Nokia(SS1)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046C"/>
    <w:rsid w:val="0001303F"/>
    <w:rsid w:val="00032590"/>
    <w:rsid w:val="00054453"/>
    <w:rsid w:val="0005548D"/>
    <w:rsid w:val="000B59EB"/>
    <w:rsid w:val="0010504F"/>
    <w:rsid w:val="001152C8"/>
    <w:rsid w:val="001169EF"/>
    <w:rsid w:val="001604A8"/>
    <w:rsid w:val="001B093A"/>
    <w:rsid w:val="001B09D9"/>
    <w:rsid w:val="001B529D"/>
    <w:rsid w:val="001C5CF1"/>
    <w:rsid w:val="00214DF0"/>
    <w:rsid w:val="002474B7"/>
    <w:rsid w:val="00266561"/>
    <w:rsid w:val="002D1FD5"/>
    <w:rsid w:val="002D4527"/>
    <w:rsid w:val="002D4AE7"/>
    <w:rsid w:val="0033594E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5E0A4F"/>
    <w:rsid w:val="005E0F0C"/>
    <w:rsid w:val="006177AF"/>
    <w:rsid w:val="00653E2A"/>
    <w:rsid w:val="0069541A"/>
    <w:rsid w:val="006B621B"/>
    <w:rsid w:val="00711F26"/>
    <w:rsid w:val="0073515D"/>
    <w:rsid w:val="00742FCB"/>
    <w:rsid w:val="0075663C"/>
    <w:rsid w:val="00780A06"/>
    <w:rsid w:val="007830A5"/>
    <w:rsid w:val="00785301"/>
    <w:rsid w:val="00793D77"/>
    <w:rsid w:val="00802641"/>
    <w:rsid w:val="008171CF"/>
    <w:rsid w:val="0082707E"/>
    <w:rsid w:val="008A2377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634DA"/>
    <w:rsid w:val="00BA4BE2"/>
    <w:rsid w:val="00BA7BD2"/>
    <w:rsid w:val="00BB6C44"/>
    <w:rsid w:val="00BD1620"/>
    <w:rsid w:val="00BF3721"/>
    <w:rsid w:val="00C12793"/>
    <w:rsid w:val="00C44D05"/>
    <w:rsid w:val="00C601CB"/>
    <w:rsid w:val="00C72517"/>
    <w:rsid w:val="00C86F41"/>
    <w:rsid w:val="00C87441"/>
    <w:rsid w:val="00C93D83"/>
    <w:rsid w:val="00CC4471"/>
    <w:rsid w:val="00CD3238"/>
    <w:rsid w:val="00D07287"/>
    <w:rsid w:val="00D318B2"/>
    <w:rsid w:val="00D50482"/>
    <w:rsid w:val="00D5462D"/>
    <w:rsid w:val="00D55FB4"/>
    <w:rsid w:val="00D7427D"/>
    <w:rsid w:val="00DF0450"/>
    <w:rsid w:val="00DF4192"/>
    <w:rsid w:val="00E06393"/>
    <w:rsid w:val="00E133DC"/>
    <w:rsid w:val="00E1464D"/>
    <w:rsid w:val="00E25D01"/>
    <w:rsid w:val="00E5455E"/>
    <w:rsid w:val="00E54C0A"/>
    <w:rsid w:val="00EC1ADF"/>
    <w:rsid w:val="00EF2882"/>
    <w:rsid w:val="00F13C1F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C1ADF"/>
    <w:rPr>
      <w:rFonts w:ascii="Times New Roman" w:hAnsi="Times New Roman"/>
      <w:lang w:eastAsia="en-US"/>
    </w:rPr>
  </w:style>
  <w:style w:type="paragraph" w:customStyle="1" w:styleId="LD">
    <w:name w:val="LD"/>
    <w:rsid w:val="00EC1ADF"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TAJ">
    <w:name w:val="TAJ"/>
    <w:basedOn w:val="TH"/>
    <w:rsid w:val="00EC1ADF"/>
    <w:rPr>
      <w:rFonts w:eastAsia="Times New Roman"/>
    </w:rPr>
  </w:style>
  <w:style w:type="paragraph" w:customStyle="1" w:styleId="Guidance">
    <w:name w:val="Guidance"/>
    <w:basedOn w:val="Normal"/>
    <w:rsid w:val="00EC1ADF"/>
    <w:rPr>
      <w:rFonts w:eastAsia="Times New Roman"/>
      <w:i/>
      <w:color w:val="0000FF"/>
    </w:rPr>
  </w:style>
  <w:style w:type="table" w:styleId="TableGrid">
    <w:name w:val="Table Grid"/>
    <w:basedOn w:val="TableNormal"/>
    <w:rsid w:val="00EC1ADF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C1ADF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EC1ADF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1ADF"/>
    <w:rPr>
      <w:rFonts w:eastAsia="Times New Roman"/>
    </w:rPr>
  </w:style>
  <w:style w:type="paragraph" w:styleId="BlockText">
    <w:name w:val="Block Text"/>
    <w:basedOn w:val="Normal"/>
    <w:rsid w:val="00EC1AD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EC1ADF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C1ADF"/>
    <w:rPr>
      <w:rFonts w:ascii="Times New Roman" w:eastAsia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EC1ADF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EC1ADF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EC1ADF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C1ADF"/>
    <w:rPr>
      <w:rFonts w:ascii="Times New Roman" w:eastAsia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EC1AD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C1ADF"/>
    <w:rPr>
      <w:rFonts w:ascii="Times New Roman" w:eastAsia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EC1ADF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EC1ADF"/>
    <w:rPr>
      <w:rFonts w:ascii="Times New Roman" w:eastAsia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EC1AD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C1ADF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EC1ADF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C1ADF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EC1ADF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C1ADF"/>
    <w:rPr>
      <w:rFonts w:ascii="Times New Roman" w:eastAsia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EC1ADF"/>
    <w:pPr>
      <w:spacing w:after="200"/>
    </w:pPr>
    <w:rPr>
      <w:rFonts w:eastAsia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EC1ADF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EC1ADF"/>
    <w:rPr>
      <w:rFonts w:ascii="Times New Roman" w:eastAsia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C1ADF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C1ADF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EC1ADF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EC1ADF"/>
    <w:rPr>
      <w:rFonts w:ascii="Times New Roman" w:eastAsia="Times New Roman" w:hAnsi="Times New Roman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EC1ADF"/>
    <w:rPr>
      <w:rFonts w:ascii="Tahoma" w:hAnsi="Tahoma" w:cs="Tahoma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EC1ADF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EC1ADF"/>
    <w:rPr>
      <w:rFonts w:ascii="Times New Roman" w:eastAsia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EC1ADF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EC1ADF"/>
    <w:rPr>
      <w:rFonts w:ascii="Times New Roman" w:eastAsia="Times New Roman" w:hAnsi="Times New Roman"/>
      <w:lang w:eastAsia="en-US"/>
    </w:rPr>
  </w:style>
  <w:style w:type="paragraph" w:styleId="EnvelopeAddress">
    <w:name w:val="envelope address"/>
    <w:basedOn w:val="Normal"/>
    <w:rsid w:val="00EC1AD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C1ADF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C1ADF"/>
    <w:rPr>
      <w:rFonts w:ascii="Times New Roman" w:hAnsi="Times New Roman"/>
      <w:sz w:val="16"/>
      <w:lang w:eastAsia="en-US"/>
    </w:rPr>
  </w:style>
  <w:style w:type="paragraph" w:styleId="HTMLAddress">
    <w:name w:val="HTML Address"/>
    <w:basedOn w:val="Normal"/>
    <w:link w:val="HTMLAddressChar"/>
    <w:rsid w:val="00EC1ADF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EC1ADF"/>
    <w:rPr>
      <w:rFonts w:ascii="Times New Roman" w:eastAsia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EC1ADF"/>
    <w:pPr>
      <w:spacing w:after="0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C1ADF"/>
    <w:rPr>
      <w:rFonts w:ascii="Consolas" w:eastAsia="Times New Roman" w:hAnsi="Consolas"/>
      <w:lang w:eastAsia="en-US"/>
    </w:rPr>
  </w:style>
  <w:style w:type="paragraph" w:styleId="Index3">
    <w:name w:val="index 3"/>
    <w:basedOn w:val="Normal"/>
    <w:next w:val="Normal"/>
    <w:rsid w:val="00EC1ADF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EC1ADF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EC1ADF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rsid w:val="00EC1ADF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EC1ADF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EC1ADF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EC1ADF"/>
    <w:pPr>
      <w:spacing w:after="0"/>
      <w:ind w:left="1800" w:hanging="200"/>
    </w:pPr>
    <w:rPr>
      <w:rFonts w:eastAsia="Times New Roman"/>
    </w:rPr>
  </w:style>
  <w:style w:type="paragraph" w:styleId="IndexHeading">
    <w:name w:val="index heading"/>
    <w:basedOn w:val="Normal"/>
    <w:next w:val="Index1"/>
    <w:rsid w:val="00EC1A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A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ADF"/>
    <w:rPr>
      <w:rFonts w:ascii="Times New Roman" w:eastAsia="Times New Roman" w:hAnsi="Times New Roman"/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EC1ADF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EC1ADF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EC1ADF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EC1ADF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EC1ADF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EC1ADF"/>
    <w:pPr>
      <w:numPr>
        <w:numId w:val="5"/>
      </w:numPr>
      <w:tabs>
        <w:tab w:val="clear" w:pos="926"/>
      </w:tabs>
      <w:ind w:left="0" w:firstLine="0"/>
      <w:contextualSpacing/>
    </w:pPr>
    <w:rPr>
      <w:rFonts w:eastAsia="Times New Roman"/>
    </w:rPr>
  </w:style>
  <w:style w:type="paragraph" w:styleId="ListNumber4">
    <w:name w:val="List Number 4"/>
    <w:basedOn w:val="Normal"/>
    <w:rsid w:val="00EC1ADF"/>
    <w:pPr>
      <w:numPr>
        <w:numId w:val="6"/>
      </w:numPr>
      <w:tabs>
        <w:tab w:val="clear" w:pos="1209"/>
      </w:tabs>
      <w:ind w:left="0" w:firstLine="0"/>
      <w:contextualSpacing/>
    </w:pPr>
    <w:rPr>
      <w:rFonts w:eastAsia="Times New Roman"/>
    </w:rPr>
  </w:style>
  <w:style w:type="paragraph" w:styleId="ListNumber5">
    <w:name w:val="List Number 5"/>
    <w:basedOn w:val="Normal"/>
    <w:rsid w:val="00EC1ADF"/>
    <w:pPr>
      <w:numPr>
        <w:numId w:val="7"/>
      </w:numPr>
      <w:tabs>
        <w:tab w:val="clear" w:pos="1492"/>
      </w:tabs>
      <w:ind w:left="0" w:firstLine="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C1ADF"/>
    <w:pPr>
      <w:ind w:left="720"/>
      <w:contextualSpacing/>
    </w:pPr>
    <w:rPr>
      <w:rFonts w:eastAsia="Times New Roman"/>
    </w:rPr>
  </w:style>
  <w:style w:type="paragraph" w:styleId="MacroText">
    <w:name w:val="macro"/>
    <w:link w:val="MacroTextChar"/>
    <w:rsid w:val="00EC1A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EC1ADF"/>
    <w:rPr>
      <w:rFonts w:ascii="Consolas" w:eastAsia="Times New Roman" w:hAnsi="Consolas"/>
      <w:lang w:eastAsia="en-US"/>
    </w:rPr>
  </w:style>
  <w:style w:type="paragraph" w:styleId="MessageHeader">
    <w:name w:val="Message Header"/>
    <w:basedOn w:val="Normal"/>
    <w:link w:val="MessageHeaderChar"/>
    <w:rsid w:val="00EC1A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C1AD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EC1AD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EC1ADF"/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EC1ADF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EC1ADF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EC1ADF"/>
    <w:rPr>
      <w:rFonts w:ascii="Times New Roman" w:eastAsia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EC1ADF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C1ADF"/>
    <w:rPr>
      <w:rFonts w:ascii="Consolas" w:eastAsia="Times New Roman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C1ADF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ADF"/>
    <w:rPr>
      <w:rFonts w:ascii="Times New Roman" w:eastAsia="Times New Roman" w:hAnsi="Times New Roman"/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EC1ADF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EC1ADF"/>
    <w:rPr>
      <w:rFonts w:ascii="Times New Roman" w:eastAsia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EC1ADF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EC1ADF"/>
    <w:rPr>
      <w:rFonts w:ascii="Times New Roman" w:eastAsia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EC1A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C1A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EC1ADF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EC1ADF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EC1AD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1A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EC1AD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AD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EC1ADF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EC1ADF"/>
    <w:rPr>
      <w:rFonts w:ascii="Times New Roman" w:hAnsi="Times New Roman"/>
      <w:lang w:eastAsia="en-US"/>
    </w:rPr>
  </w:style>
  <w:style w:type="character" w:customStyle="1" w:styleId="Heading8Char">
    <w:name w:val="Heading 8 Char"/>
    <w:link w:val="Heading8"/>
    <w:rsid w:val="00EC1ADF"/>
    <w:rPr>
      <w:rFonts w:ascii="Arial" w:hAnsi="Arial"/>
      <w:sz w:val="36"/>
      <w:lang w:eastAsia="en-US"/>
    </w:rPr>
  </w:style>
  <w:style w:type="character" w:customStyle="1" w:styleId="EXCar">
    <w:name w:val="EX Car"/>
    <w:qFormat/>
    <w:locked/>
    <w:rsid w:val="00EC1AD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C1ADF"/>
    <w:rPr>
      <w:rFonts w:ascii="Arial" w:hAnsi="Arial"/>
      <w:sz w:val="18"/>
      <w:lang w:val="en-GB" w:eastAsia="en-US" w:bidi="ar-SA"/>
    </w:rPr>
  </w:style>
  <w:style w:type="character" w:customStyle="1" w:styleId="NOZchn">
    <w:name w:val="NO Zchn"/>
    <w:rsid w:val="00EC1ADF"/>
  </w:style>
  <w:style w:type="character" w:customStyle="1" w:styleId="B2Char">
    <w:name w:val="B2 Char"/>
    <w:link w:val="B2"/>
    <w:qFormat/>
    <w:locked/>
    <w:rsid w:val="00EC1AD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3</Pages>
  <Words>1036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27</cp:revision>
  <cp:lastPrinted>1900-01-01T05:00:00Z</cp:lastPrinted>
  <dcterms:created xsi:type="dcterms:W3CDTF">2025-02-14T07:13:00Z</dcterms:created>
  <dcterms:modified xsi:type="dcterms:W3CDTF">2025-11-20T20:11:00Z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