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196" w14:textId="7936CC56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D7427D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  <w:t>S5-25</w:t>
      </w:r>
      <w:r w:rsidR="003E6064">
        <w:rPr>
          <w:b/>
          <w:i/>
          <w:noProof/>
          <w:sz w:val="28"/>
        </w:rPr>
        <w:t>5</w:t>
      </w:r>
      <w:ins w:id="0" w:author="Nokia(SS1)-4" w:date="2025-11-21T02:05:00Z" w16du:dateUtc="2025-11-20T20:35:00Z">
        <w:r w:rsidR="009057DC">
          <w:rPr>
            <w:b/>
            <w:i/>
            <w:noProof/>
            <w:sz w:val="28"/>
          </w:rPr>
          <w:t>55</w:t>
        </w:r>
      </w:ins>
      <w:r w:rsidR="003E6064">
        <w:rPr>
          <w:b/>
          <w:i/>
          <w:noProof/>
          <w:sz w:val="28"/>
        </w:rPr>
        <w:t>3</w:t>
      </w:r>
      <w:del w:id="1" w:author="Nokia(SS1)-4" w:date="2025-11-21T02:05:00Z" w16du:dateUtc="2025-11-20T20:35:00Z">
        <w:r w:rsidR="003E6064" w:rsidDel="009057DC">
          <w:rPr>
            <w:b/>
            <w:i/>
            <w:noProof/>
            <w:sz w:val="28"/>
          </w:rPr>
          <w:delText>03</w:delText>
        </w:r>
      </w:del>
    </w:p>
    <w:p w14:paraId="64C91465" w14:textId="55F943FB" w:rsidR="00420D26" w:rsidRPr="00DA53A0" w:rsidRDefault="00D7427D" w:rsidP="00420D26">
      <w:pPr>
        <w:pStyle w:val="Header"/>
        <w:rPr>
          <w:sz w:val="22"/>
          <w:szCs w:val="22"/>
        </w:rPr>
      </w:pPr>
      <w:r w:rsidRPr="00D7427D">
        <w:rPr>
          <w:sz w:val="24"/>
        </w:rPr>
        <w:t>Dallas, USA, 17 - 21 November 2025</w:t>
      </w:r>
      <w:ins w:id="2" w:author="Nokia(SS1)-4" w:date="2025-11-21T02:05:00Z" w16du:dateUtc="2025-11-20T20:35:00Z">
        <w:r w:rsidR="009057DC">
          <w:rPr>
            <w:sz w:val="24"/>
          </w:rPr>
          <w:tab/>
        </w:r>
        <w:r w:rsidR="009057DC">
          <w:rPr>
            <w:sz w:val="24"/>
          </w:rPr>
          <w:tab/>
        </w:r>
        <w:r w:rsidR="009057DC">
          <w:rPr>
            <w:sz w:val="24"/>
          </w:rPr>
          <w:tab/>
        </w:r>
        <w:r w:rsidR="009057DC">
          <w:rPr>
            <w:sz w:val="24"/>
          </w:rPr>
          <w:tab/>
        </w:r>
        <w:r w:rsidR="009057DC">
          <w:rPr>
            <w:sz w:val="24"/>
          </w:rPr>
          <w:tab/>
        </w:r>
        <w:r w:rsidR="009057DC">
          <w:rPr>
            <w:sz w:val="24"/>
          </w:rPr>
          <w:tab/>
        </w:r>
        <w:r w:rsidR="009057DC">
          <w:rPr>
            <w:sz w:val="24"/>
          </w:rPr>
          <w:tab/>
        </w:r>
        <w:r w:rsidR="009057DC">
          <w:rPr>
            <w:sz w:val="24"/>
          </w:rPr>
          <w:tab/>
        </w:r>
        <w:r w:rsidR="009057DC">
          <w:rPr>
            <w:sz w:val="24"/>
          </w:rPr>
          <w:tab/>
        </w:r>
        <w:r w:rsidR="009057DC">
          <w:rPr>
            <w:sz w:val="24"/>
          </w:rPr>
          <w:tab/>
          <w:t xml:space="preserve">(revision of </w:t>
        </w:r>
        <w:r w:rsidR="009057DC" w:rsidRPr="009057DC">
          <w:rPr>
            <w:sz w:val="24"/>
          </w:rPr>
          <w:t>S5-255303</w:t>
        </w:r>
        <w:r w:rsidR="009057DC">
          <w:rPr>
            <w:sz w:val="24"/>
          </w:rPr>
          <w:t>)</w:t>
        </w:r>
      </w:ins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EBD5AF9" w14:textId="77777777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Nokia</w:t>
      </w:r>
    </w:p>
    <w:p w14:paraId="6157B5A2" w14:textId="3A5A53C8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Pr="009660E6">
        <w:rPr>
          <w:rFonts w:ascii="Arial" w:hAnsi="Arial" w:cs="Arial"/>
          <w:b/>
          <w:bCs/>
          <w:lang w:val="en-US"/>
        </w:rPr>
        <w:t xml:space="preserve">Rel-20 TR 28.885 </w:t>
      </w:r>
      <w:r w:rsidR="00871453" w:rsidRPr="00871453">
        <w:rPr>
          <w:rFonts w:ascii="Arial" w:hAnsi="Arial" w:cs="Arial"/>
          <w:b/>
          <w:bCs/>
          <w:lang w:val="en-US"/>
        </w:rPr>
        <w:t>Add potential solution for Enhancements to network slice EC KPIs</w:t>
      </w:r>
    </w:p>
    <w:p w14:paraId="7CDFE403" w14:textId="77777777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343B30F7" w14:textId="77777777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Pr="00FA64C8">
        <w:rPr>
          <w:rFonts w:ascii="Arial" w:hAnsi="Arial" w:cs="Arial"/>
          <w:b/>
          <w:bCs/>
          <w:lang w:val="en-US"/>
        </w:rPr>
        <w:t>6.20.5</w:t>
      </w:r>
    </w:p>
    <w:p w14:paraId="5DD24088" w14:textId="77777777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 28.885</w:t>
      </w:r>
    </w:p>
    <w:p w14:paraId="66028236" w14:textId="785335CF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0.1.0</w:t>
      </w:r>
    </w:p>
    <w:p w14:paraId="094A4589" w14:textId="77777777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bookmarkStart w:id="3" w:name="_Hlk210159787"/>
      <w:r w:rsidRPr="00935BF1">
        <w:rPr>
          <w:rFonts w:ascii="Arial" w:hAnsi="Arial" w:cs="Arial"/>
          <w:b/>
          <w:bCs/>
          <w:lang w:val="en-US"/>
        </w:rPr>
        <w:t>FS_Energy_Ph4_OAM</w:t>
      </w:r>
      <w:bookmarkEnd w:id="3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1651D10" w14:textId="1C9CA2B9" w:rsidR="005E0F0C" w:rsidRDefault="005E0F0C" w:rsidP="005E0F0C">
      <w:pPr>
        <w:rPr>
          <w:iCs/>
        </w:rPr>
      </w:pPr>
      <w:r>
        <w:rPr>
          <w:iCs/>
        </w:rPr>
        <w:t xml:space="preserve">To introduce a potential </w:t>
      </w:r>
      <w:r w:rsidR="00871453">
        <w:rPr>
          <w:iCs/>
        </w:rPr>
        <w:t xml:space="preserve">solution </w:t>
      </w:r>
      <w:r>
        <w:rPr>
          <w:iCs/>
        </w:rPr>
        <w:t>for the following use case defined in clause 5.</w:t>
      </w:r>
      <w:r w:rsidR="00AB01E4">
        <w:rPr>
          <w:iCs/>
        </w:rPr>
        <w:t>2</w:t>
      </w:r>
      <w:r>
        <w:rPr>
          <w:iCs/>
        </w:rPr>
        <w:t xml:space="preserve">.1 of TR 28.885. </w:t>
      </w:r>
    </w:p>
    <w:p w14:paraId="1F189388" w14:textId="684095D7" w:rsidR="005E0F0C" w:rsidRDefault="005E0F0C" w:rsidP="005E0F0C">
      <w:pPr>
        <w:pStyle w:val="B1"/>
        <w:rPr>
          <w:lang w:val="en-US"/>
        </w:rPr>
      </w:pPr>
      <w:r>
        <w:t>-</w:t>
      </w:r>
      <w:r>
        <w:tab/>
      </w:r>
      <w:r w:rsidR="00AB01E4">
        <w:t>Use case</w:t>
      </w:r>
      <w:r w:rsidR="00AB01E4" w:rsidRPr="00F239B0">
        <w:t xml:space="preserve"> </w:t>
      </w:r>
      <w:r w:rsidR="00AB01E4">
        <w:t>#1</w:t>
      </w:r>
      <w:r w:rsidR="00AB01E4" w:rsidRPr="00F239B0">
        <w:t>:</w:t>
      </w:r>
      <w:r w:rsidR="00AB01E4">
        <w:t xml:space="preserve"> </w:t>
      </w:r>
      <w:r w:rsidR="00AB01E4" w:rsidRPr="009A0795">
        <w:t>Energy consumption and Energy Efficiency estimation and reporting at per network slice granularity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B29006C" w14:textId="52E09152" w:rsidR="00AB01E4" w:rsidRPr="00EA5506" w:rsidRDefault="00AB01E4" w:rsidP="00AB01E4">
      <w:pPr>
        <w:pStyle w:val="Heading5"/>
        <w:rPr>
          <w:ins w:id="4" w:author="Nokia(SS1)-1" w:date="2025-11-07T22:03:00Z" w16du:dateUtc="2025-11-07T16:33:00Z"/>
          <w:lang w:val="en-US"/>
        </w:rPr>
      </w:pPr>
      <w:ins w:id="5" w:author="Nokia(SS1)-1" w:date="2025-11-07T22:03:00Z" w16du:dateUtc="2025-11-07T16:33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  <w:r>
          <w:rPr>
            <w:lang w:val="en-US"/>
          </w:rPr>
          <w:t>2.1.</w:t>
        </w:r>
        <w:proofErr w:type="gramStart"/>
        <w:r>
          <w:rPr>
            <w:lang w:val="en-US"/>
          </w:rPr>
          <w:t>3</w:t>
        </w:r>
        <w:r w:rsidRPr="00EA5506">
          <w:rPr>
            <w:lang w:val="en-US"/>
          </w:rPr>
          <w:t>.</w:t>
        </w:r>
        <w:r>
          <w:rPr>
            <w:lang w:val="en-US"/>
          </w:rPr>
          <w:t>a</w:t>
        </w:r>
        <w:proofErr w:type="gramEnd"/>
        <w:r w:rsidRPr="00EA5506">
          <w:rPr>
            <w:lang w:val="en-US"/>
          </w:rPr>
          <w:tab/>
          <w:t>Potential solution #&lt;</w:t>
        </w:r>
        <w:r>
          <w:rPr>
            <w:lang w:val="en-US"/>
          </w:rPr>
          <w:t>a</w:t>
        </w:r>
        <w:r w:rsidRPr="00EA5506">
          <w:rPr>
            <w:lang w:val="en-US"/>
          </w:rPr>
          <w:t xml:space="preserve">&gt;: </w:t>
        </w:r>
        <w:r>
          <w:rPr>
            <w:lang w:val="en-US"/>
          </w:rPr>
          <w:t xml:space="preserve">Enhancements to </w:t>
        </w:r>
      </w:ins>
      <w:ins w:id="6" w:author="Nokia(SS1)-4" w:date="2025-11-20T23:41:00Z" w16du:dateUtc="2025-11-20T18:11:00Z">
        <w:r w:rsidR="005140CA">
          <w:rPr>
            <w:lang w:val="en-US"/>
          </w:rPr>
          <w:t xml:space="preserve">estimation of </w:t>
        </w:r>
      </w:ins>
      <w:ins w:id="7" w:author="Nokia(SS1)-1" w:date="2025-11-07T22:03:00Z" w16du:dateUtc="2025-11-07T16:33:00Z">
        <w:r>
          <w:rPr>
            <w:lang w:val="en-US"/>
          </w:rPr>
          <w:t>network slice EC KPIs</w:t>
        </w:r>
        <w:r w:rsidRPr="00EA5506">
          <w:rPr>
            <w:lang w:val="en-US"/>
          </w:rPr>
          <w:t xml:space="preserve"> </w:t>
        </w:r>
      </w:ins>
    </w:p>
    <w:p w14:paraId="2F02039B" w14:textId="77777777" w:rsidR="00AB01E4" w:rsidRDefault="00AB01E4" w:rsidP="00AB01E4">
      <w:pPr>
        <w:pStyle w:val="Heading6"/>
        <w:rPr>
          <w:ins w:id="8" w:author="Nokia(SS1)-1" w:date="2025-11-07T22:04:00Z" w16du:dateUtc="2025-11-07T16:34:00Z"/>
          <w:lang w:eastAsia="ko-KR"/>
        </w:rPr>
      </w:pPr>
      <w:ins w:id="9" w:author="Nokia(SS1)-1" w:date="2025-11-07T22:03:00Z" w16du:dateUtc="2025-11-07T16:33:00Z">
        <w:r>
          <w:rPr>
            <w:lang w:eastAsia="ko-KR"/>
          </w:rPr>
          <w:t>5.2.1.</w:t>
        </w:r>
        <w:proofErr w:type="gramStart"/>
        <w:r>
          <w:rPr>
            <w:lang w:eastAsia="ko-KR"/>
          </w:rPr>
          <w:t>3.a.</w:t>
        </w:r>
        <w:proofErr w:type="gramEnd"/>
        <w:r>
          <w:rPr>
            <w:lang w:eastAsia="ko-KR"/>
          </w:rPr>
          <w:t>1</w:t>
        </w:r>
        <w:r>
          <w:rPr>
            <w:lang w:eastAsia="ko-KR"/>
          </w:rPr>
          <w:tab/>
          <w:t>Introduction</w:t>
        </w:r>
      </w:ins>
    </w:p>
    <w:p w14:paraId="22F734CE" w14:textId="12A8B6E7" w:rsidR="00AF4BD5" w:rsidRPr="00AF4BD5" w:rsidRDefault="00AF4BD5" w:rsidP="00AF4BD5">
      <w:pPr>
        <w:rPr>
          <w:ins w:id="10" w:author="Nokia(SS1)-1" w:date="2025-11-07T22:03:00Z" w16du:dateUtc="2025-11-07T16:33:00Z"/>
          <w:lang w:eastAsia="ko-KR"/>
        </w:rPr>
      </w:pPr>
      <w:ins w:id="11" w:author="Nokia(SS1)-1" w:date="2025-11-07T22:04:00Z" w16du:dateUtc="2025-11-07T16:34:00Z">
        <w:r>
          <w:rPr>
            <w:lang w:eastAsia="ko-KR"/>
          </w:rPr>
          <w:t xml:space="preserve">This potential solution </w:t>
        </w:r>
      </w:ins>
      <w:ins w:id="12" w:author="Nokia(SS1)-1" w:date="2025-11-07T22:05:00Z" w16du:dateUtc="2025-11-07T16:35:00Z">
        <w:r>
          <w:rPr>
            <w:lang w:eastAsia="ko-KR"/>
          </w:rPr>
          <w:t>defines enhancements</w:t>
        </w:r>
      </w:ins>
      <w:ins w:id="13" w:author="Nokia(SS1)-1" w:date="2025-11-07T22:04:00Z" w16du:dateUtc="2025-11-07T16:34:00Z">
        <w:r>
          <w:rPr>
            <w:lang w:eastAsia="ko-KR"/>
          </w:rPr>
          <w:t xml:space="preserve"> </w:t>
        </w:r>
      </w:ins>
      <w:ins w:id="14" w:author="Nokia(SS1)-4" w:date="2025-11-20T23:42:00Z" w16du:dateUtc="2025-11-20T18:12:00Z">
        <w:r w:rsidR="005140CA">
          <w:rPr>
            <w:lang w:eastAsia="ko-KR"/>
          </w:rPr>
          <w:t xml:space="preserve">estimation of </w:t>
        </w:r>
      </w:ins>
      <w:ins w:id="15" w:author="Nokia(SS1)-1" w:date="2025-11-07T22:04:00Z" w16du:dateUtc="2025-11-07T16:34:00Z">
        <w:r>
          <w:rPr>
            <w:lang w:eastAsia="ko-KR"/>
          </w:rPr>
          <w:t>network slice energy consumption KPI</w:t>
        </w:r>
      </w:ins>
      <w:ins w:id="16" w:author="Nokia(SS1)-1" w:date="2025-11-07T22:05:00Z" w16du:dateUtc="2025-11-07T16:35:00Z">
        <w:r>
          <w:rPr>
            <w:lang w:eastAsia="ko-KR"/>
          </w:rPr>
          <w:t xml:space="preserve">. </w:t>
        </w:r>
      </w:ins>
    </w:p>
    <w:p w14:paraId="713981C5" w14:textId="77777777" w:rsidR="00AB01E4" w:rsidRDefault="00AB01E4" w:rsidP="00AB01E4">
      <w:pPr>
        <w:pStyle w:val="Heading6"/>
        <w:rPr>
          <w:ins w:id="17" w:author="Nokia(SS1)-1" w:date="2025-11-07T22:05:00Z" w16du:dateUtc="2025-11-07T16:35:00Z"/>
          <w:lang w:eastAsia="ko-KR"/>
        </w:rPr>
      </w:pPr>
      <w:ins w:id="18" w:author="Nokia(SS1)-1" w:date="2025-11-07T22:03:00Z" w16du:dateUtc="2025-11-07T16:33:00Z">
        <w:r>
          <w:rPr>
            <w:lang w:eastAsia="ko-KR"/>
          </w:rPr>
          <w:t>5.2.1.</w:t>
        </w:r>
        <w:proofErr w:type="gramStart"/>
        <w:r>
          <w:rPr>
            <w:lang w:eastAsia="ko-KR"/>
          </w:rPr>
          <w:t>3.a.</w:t>
        </w:r>
        <w:proofErr w:type="gramEnd"/>
        <w:r>
          <w:rPr>
            <w:lang w:eastAsia="ko-KR"/>
          </w:rPr>
          <w:t>2</w:t>
        </w:r>
        <w:r>
          <w:rPr>
            <w:lang w:eastAsia="ko-KR"/>
          </w:rPr>
          <w:tab/>
          <w:t>Description</w:t>
        </w:r>
      </w:ins>
    </w:p>
    <w:p w14:paraId="7D47F4E8" w14:textId="61D94B86" w:rsidR="00AF4BD5" w:rsidRDefault="00AF4BD5" w:rsidP="00AF4BD5">
      <w:pPr>
        <w:rPr>
          <w:ins w:id="19" w:author="Nokia(SS1)-4" w:date="2025-11-20T23:44:00Z" w16du:dateUtc="2025-11-20T18:14:00Z"/>
          <w:lang w:val="en-US"/>
        </w:rPr>
      </w:pPr>
      <w:ins w:id="20" w:author="Nokia(SS1)-1" w:date="2025-11-07T22:05:00Z" w16du:dateUtc="2025-11-07T16:35:00Z">
        <w:r>
          <w:rPr>
            <w:lang w:eastAsia="ko-KR"/>
          </w:rPr>
          <w:t xml:space="preserve">The existing network slice EC KPI </w:t>
        </w:r>
      </w:ins>
      <w:ins w:id="21" w:author="Nokia(SS1)-1" w:date="2025-11-07T22:06:00Z" w16du:dateUtc="2025-11-07T16:36:00Z">
        <w:r>
          <w:rPr>
            <w:lang w:val="en-US"/>
          </w:rPr>
          <w:t xml:space="preserve">specified in clause </w:t>
        </w:r>
        <w:r w:rsidRPr="009136EC">
          <w:rPr>
            <w:lang w:val="en-US"/>
          </w:rPr>
          <w:t>6.7.3.3</w:t>
        </w:r>
        <w:r>
          <w:rPr>
            <w:lang w:val="en-US"/>
          </w:rPr>
          <w:t xml:space="preserve"> of TS 28.554 [4] can be enhanced to </w:t>
        </w:r>
      </w:ins>
      <w:ins w:id="22" w:author="Nokia(SS1)-1" w:date="2025-11-07T22:08:00Z" w16du:dateUtc="2025-11-07T16:38:00Z">
        <w:r>
          <w:rPr>
            <w:lang w:val="en-US"/>
          </w:rPr>
          <w:t xml:space="preserve">report </w:t>
        </w:r>
      </w:ins>
      <w:ins w:id="23" w:author="Nokia(SS1)-1" w:date="2025-11-07T22:09:00Z" w16du:dateUtc="2025-11-07T16:39:00Z">
        <w:r>
          <w:rPr>
            <w:lang w:val="en-US"/>
          </w:rPr>
          <w:t xml:space="preserve">support reporting </w:t>
        </w:r>
      </w:ins>
      <w:ins w:id="24" w:author="Nokia(SS1)-1" w:date="2025-11-07T22:08:00Z" w16du:dateUtc="2025-11-07T16:38:00Z">
        <w:r>
          <w:rPr>
            <w:lang w:val="en-US"/>
          </w:rPr>
          <w:t xml:space="preserve">for </w:t>
        </w:r>
      </w:ins>
      <w:ins w:id="25" w:author="Nokia(SS1)-1" w:date="2025-11-07T22:09:00Z" w16du:dateUtc="2025-11-07T16:39:00Z">
        <w:r>
          <w:rPr>
            <w:lang w:val="en-US"/>
          </w:rPr>
          <w:t xml:space="preserve">each </w:t>
        </w:r>
      </w:ins>
      <w:ins w:id="26" w:author="Nokia(SS1)-1" w:date="2025-11-07T22:06:00Z" w16du:dateUtc="2025-11-07T16:36:00Z">
        <w:r>
          <w:rPr>
            <w:lang w:val="en-US"/>
          </w:rPr>
          <w:t>SNSSAI</w:t>
        </w:r>
      </w:ins>
      <w:ins w:id="27" w:author="Nokia(SS1)-1" w:date="2025-11-07T22:09:00Z" w16du:dateUtc="2025-11-07T16:39:00Z">
        <w:r>
          <w:rPr>
            <w:lang w:val="en-US"/>
          </w:rPr>
          <w:t xml:space="preserve">. The KPI description </w:t>
        </w:r>
      </w:ins>
      <w:ins w:id="28" w:author="Nokia(SS1)-4" w:date="2025-11-20T23:43:00Z" w16du:dateUtc="2025-11-20T18:13:00Z">
        <w:r w:rsidR="005140CA">
          <w:rPr>
            <w:lang w:val="en-US"/>
          </w:rPr>
          <w:t xml:space="preserve">in clause </w:t>
        </w:r>
        <w:r w:rsidR="005140CA" w:rsidRPr="009136EC">
          <w:rPr>
            <w:lang w:val="en-US"/>
          </w:rPr>
          <w:t>6.7.3.3</w:t>
        </w:r>
        <w:r w:rsidR="005140CA">
          <w:rPr>
            <w:lang w:val="en-US"/>
          </w:rPr>
          <w:t xml:space="preserve"> of TS 28.554 [4] </w:t>
        </w:r>
      </w:ins>
      <w:ins w:id="29" w:author="Nokia(SS1)-1" w:date="2025-11-07T22:09:00Z" w16du:dateUtc="2025-11-07T16:39:00Z">
        <w:r>
          <w:rPr>
            <w:lang w:val="en-US"/>
          </w:rPr>
          <w:t xml:space="preserve">already describes how to </w:t>
        </w:r>
      </w:ins>
      <w:ins w:id="30" w:author="Nokia(SS1)-1" w:date="2025-11-07T22:10:00Z" w16du:dateUtc="2025-11-07T16:40:00Z">
        <w:r>
          <w:rPr>
            <w:lang w:val="en-US"/>
          </w:rPr>
          <w:t xml:space="preserve">estimate the energy consumption of gNB and 5GC NFs that are part of the NetworkSlice. </w:t>
        </w:r>
      </w:ins>
    </w:p>
    <w:p w14:paraId="08224F1D" w14:textId="351C2315" w:rsidR="005140CA" w:rsidRDefault="005140CA" w:rsidP="00AF4BD5">
      <w:pPr>
        <w:rPr>
          <w:ins w:id="31" w:author="Nokia(SS1)-4" w:date="2025-11-20T23:44:00Z" w16du:dateUtc="2025-11-20T18:14:00Z"/>
          <w:lang w:val="en-US"/>
        </w:rPr>
      </w:pPr>
      <w:ins w:id="32" w:author="Nokia(SS1)-4" w:date="2025-11-20T23:44:00Z" w16du:dateUtc="2025-11-20T18:14:00Z">
        <w:r>
          <w:rPr>
            <w:lang w:val="en-US"/>
          </w:rPr>
          <w:t xml:space="preserve">This KPI can be enhanced </w:t>
        </w:r>
      </w:ins>
      <w:ins w:id="33" w:author="Nokia(SS1)-4" w:date="2025-11-20T23:47:00Z" w16du:dateUtc="2025-11-20T18:17:00Z">
        <w:r>
          <w:rPr>
            <w:lang w:val="en-US"/>
          </w:rPr>
          <w:t>to report the following</w:t>
        </w:r>
      </w:ins>
      <w:ins w:id="34" w:author="Nokia(SS1)-4" w:date="2025-11-20T23:44:00Z" w16du:dateUtc="2025-11-20T18:14:00Z">
        <w:r>
          <w:rPr>
            <w:lang w:val="en-US"/>
          </w:rPr>
          <w:t>:</w:t>
        </w:r>
      </w:ins>
    </w:p>
    <w:p w14:paraId="40C26DBA" w14:textId="2152E15B" w:rsidR="005140CA" w:rsidRDefault="005140CA" w:rsidP="005140CA">
      <w:pPr>
        <w:pStyle w:val="B1"/>
        <w:rPr>
          <w:ins w:id="35" w:author="Nokia(SS1)-1" w:date="2025-11-07T22:10:00Z" w16du:dateUtc="2025-11-07T16:40:00Z"/>
          <w:lang w:val="en-US"/>
        </w:rPr>
      </w:pPr>
      <w:ins w:id="36" w:author="Nokia(SS1)-4" w:date="2025-11-20T23:45:00Z" w16du:dateUtc="2025-11-20T18:15:00Z">
        <w:r>
          <w:rPr>
            <w:lang w:val="en-US"/>
          </w:rPr>
          <w:t>-</w:t>
        </w:r>
        <w:r>
          <w:rPr>
            <w:lang w:val="en-US"/>
          </w:rPr>
          <w:tab/>
        </w:r>
      </w:ins>
      <w:ins w:id="37" w:author="Nokia(SS1)-4" w:date="2025-11-20T23:50:00Z" w16du:dateUtc="2025-11-20T18:20:00Z">
        <w:r>
          <w:rPr>
            <w:lang w:val="en-US"/>
          </w:rPr>
          <w:t xml:space="preserve">Estimated ECns_SNSSAI: </w:t>
        </w:r>
      </w:ins>
      <w:ins w:id="38" w:author="Nokia(SS1)-4" w:date="2025-11-20T23:45:00Z" w16du:dateUtc="2025-11-20T18:15:00Z">
        <w:r>
          <w:rPr>
            <w:lang w:val="en-US"/>
          </w:rPr>
          <w:t xml:space="preserve">The KPI defined in clause </w:t>
        </w:r>
        <w:r w:rsidRPr="009136EC">
          <w:rPr>
            <w:lang w:val="en-US"/>
          </w:rPr>
          <w:t>6.7.3.3</w:t>
        </w:r>
        <w:r>
          <w:rPr>
            <w:lang w:val="en-US"/>
          </w:rPr>
          <w:t xml:space="preserve"> of TS 28.554 [4] is applicable for </w:t>
        </w:r>
      </w:ins>
      <w:ins w:id="39" w:author="Nokia(SS1)-4" w:date="2025-11-20T23:51:00Z" w16du:dateUtc="2025-11-20T18:21:00Z">
        <w:r w:rsidR="00C627EB">
          <w:rPr>
            <w:lang w:val="en-US"/>
          </w:rPr>
          <w:t xml:space="preserve">the estimated </w:t>
        </w:r>
      </w:ins>
      <w:ins w:id="40" w:author="Nokia(SS1)-4" w:date="2025-11-20T23:52:00Z" w16du:dateUtc="2025-11-20T18:22:00Z">
        <w:r w:rsidR="00C627EB">
          <w:rPr>
            <w:lang w:val="en-US"/>
          </w:rPr>
          <w:t>EC of</w:t>
        </w:r>
      </w:ins>
      <w:ins w:id="41" w:author="Nokia(SS1)-4" w:date="2025-11-20T23:51:00Z" w16du:dateUtc="2025-11-20T18:21:00Z">
        <w:r w:rsidR="00C627EB">
          <w:rPr>
            <w:lang w:val="en-US"/>
          </w:rPr>
          <w:t xml:space="preserve"> </w:t>
        </w:r>
      </w:ins>
      <w:ins w:id="42" w:author="Nokia(SS1)-4" w:date="2025-11-20T23:45:00Z" w16du:dateUtc="2025-11-20T18:15:00Z">
        <w:r>
          <w:rPr>
            <w:lang w:val="en-US"/>
          </w:rPr>
          <w:t>an S-NSSAI</w:t>
        </w:r>
      </w:ins>
      <w:ins w:id="43" w:author="Nokia(SS1)-4" w:date="2025-11-20T23:46:00Z" w16du:dateUtc="2025-11-20T18:16:00Z">
        <w:r>
          <w:rPr>
            <w:lang w:val="en-US"/>
          </w:rPr>
          <w:t>.</w:t>
        </w:r>
      </w:ins>
    </w:p>
    <w:p w14:paraId="2E89AB06" w14:textId="7F0D4AEB" w:rsidR="00AF4BD5" w:rsidRDefault="005140CA" w:rsidP="005140CA">
      <w:pPr>
        <w:pStyle w:val="B1"/>
        <w:rPr>
          <w:ins w:id="44" w:author="Nokia(SS1)-1" w:date="2025-11-07T22:09:00Z" w16du:dateUtc="2025-11-07T16:39:00Z"/>
          <w:lang w:val="en-US"/>
        </w:rPr>
      </w:pPr>
      <w:ins w:id="45" w:author="Nokia(SS1)-4" w:date="2025-11-20T23:46:00Z" w16du:dateUtc="2025-11-20T18:16:00Z">
        <w:r>
          <w:rPr>
            <w:lang w:val="en-US"/>
          </w:rPr>
          <w:t>-</w:t>
        </w:r>
      </w:ins>
      <w:ins w:id="46" w:author="Nokia(SS1)-4" w:date="2025-11-20T23:47:00Z" w16du:dateUtc="2025-11-20T18:17:00Z">
        <w:r>
          <w:rPr>
            <w:lang w:val="en-US"/>
          </w:rPr>
          <w:tab/>
        </w:r>
      </w:ins>
      <w:ins w:id="47" w:author="Nokia(SS1)-4" w:date="2025-11-20T23:48:00Z" w16du:dateUtc="2025-11-20T18:18:00Z">
        <w:r>
          <w:rPr>
            <w:lang w:val="en-US"/>
          </w:rPr>
          <w:t xml:space="preserve">Estimated </w:t>
        </w:r>
      </w:ins>
      <w:ins w:id="48" w:author="Nokia(SS1)-4" w:date="2025-11-20T23:47:00Z" w16du:dateUtc="2025-11-20T18:17:00Z">
        <w:r>
          <w:rPr>
            <w:lang w:val="en-US"/>
          </w:rPr>
          <w:t>ECns</w:t>
        </w:r>
      </w:ins>
      <w:ins w:id="49" w:author="Nokia(SS1)-4" w:date="2025-11-20T23:48:00Z" w16du:dateUtc="2025-11-20T18:18:00Z">
        <w:r>
          <w:rPr>
            <w:lang w:val="en-US"/>
          </w:rPr>
          <w:t xml:space="preserve"> KPI</w:t>
        </w:r>
      </w:ins>
      <w:ins w:id="50" w:author="Nokia(SS1)-4" w:date="2025-11-20T23:49:00Z" w16du:dateUtc="2025-11-20T18:19:00Z">
        <w:r>
          <w:rPr>
            <w:lang w:val="en-US"/>
          </w:rPr>
          <w:t>:</w:t>
        </w:r>
      </w:ins>
      <w:ins w:id="51" w:author="Nokia(SS1)-4" w:date="2025-11-20T23:47:00Z" w16du:dateUtc="2025-11-20T18:17:00Z">
        <w:r>
          <w:rPr>
            <w:lang w:val="en-US"/>
          </w:rPr>
          <w:t xml:space="preserve"> </w:t>
        </w:r>
      </w:ins>
      <w:ins w:id="52" w:author="Nokia(SS1)-1" w:date="2025-11-07T22:10:00Z" w16du:dateUtc="2025-11-07T16:40:00Z">
        <w:r w:rsidR="00AF4BD5">
          <w:rPr>
            <w:lang w:val="en-US"/>
          </w:rPr>
          <w:t xml:space="preserve">The combined </w:t>
        </w:r>
      </w:ins>
      <w:ins w:id="53" w:author="Nokia(SS1)-4" w:date="2025-11-20T23:47:00Z" w16du:dateUtc="2025-11-20T18:17:00Z">
        <w:r>
          <w:rPr>
            <w:lang w:val="en-US"/>
          </w:rPr>
          <w:t>estim</w:t>
        </w:r>
      </w:ins>
      <w:ins w:id="54" w:author="Nokia(SS1)-4" w:date="2025-11-20T23:48:00Z" w16du:dateUtc="2025-11-20T18:18:00Z">
        <w:r>
          <w:rPr>
            <w:lang w:val="en-US"/>
          </w:rPr>
          <w:t xml:space="preserve">ated </w:t>
        </w:r>
      </w:ins>
      <w:ins w:id="55" w:author="Nokia(SS1)-1" w:date="2025-11-07T22:10:00Z" w16du:dateUtc="2025-11-07T16:40:00Z">
        <w:r w:rsidR="00AF4BD5">
          <w:rPr>
            <w:lang w:val="en-US"/>
          </w:rPr>
          <w:t xml:space="preserve">EC for the NetworkSlice </w:t>
        </w:r>
      </w:ins>
      <w:ins w:id="56" w:author="Nokia(SS1)-1" w:date="2025-11-07T22:11:00Z" w16du:dateUtc="2025-11-07T16:41:00Z">
        <w:r w:rsidR="00AF4BD5">
          <w:rPr>
            <w:lang w:val="en-US"/>
          </w:rPr>
          <w:t xml:space="preserve">can be obtained </w:t>
        </w:r>
      </w:ins>
      <w:ins w:id="57" w:author="Nokia(SS1)-1" w:date="2025-11-07T22:12:00Z" w16du:dateUtc="2025-11-07T16:42:00Z">
        <w:r w:rsidR="00AF4BD5">
          <w:rPr>
            <w:lang w:val="en-US"/>
          </w:rPr>
          <w:t xml:space="preserve">by </w:t>
        </w:r>
      </w:ins>
      <w:ins w:id="58" w:author="Nokia(SS1)-1" w:date="2025-11-07T22:11:00Z" w16du:dateUtc="2025-11-07T16:41:00Z">
        <w:r w:rsidR="00AF4BD5">
          <w:rPr>
            <w:lang w:val="en-US"/>
          </w:rPr>
          <w:t>add</w:t>
        </w:r>
      </w:ins>
      <w:ins w:id="59" w:author="Nokia(SS1)-1" w:date="2025-11-07T22:12:00Z" w16du:dateUtc="2025-11-07T16:42:00Z">
        <w:r w:rsidR="00AF4BD5">
          <w:rPr>
            <w:lang w:val="en-US"/>
          </w:rPr>
          <w:t>ing</w:t>
        </w:r>
      </w:ins>
      <w:ins w:id="60" w:author="Nokia(SS1)-1" w:date="2025-11-07T22:11:00Z" w16du:dateUtc="2025-11-07T16:41:00Z">
        <w:r w:rsidR="00AF4BD5">
          <w:rPr>
            <w:lang w:val="en-US"/>
          </w:rPr>
          <w:t xml:space="preserve"> the </w:t>
        </w:r>
      </w:ins>
      <w:ins w:id="61" w:author="Nokia(SS1)-4" w:date="2025-11-21T01:57:00Z" w16du:dateUtc="2025-11-20T20:27:00Z">
        <w:r w:rsidR="00766BF8">
          <w:rPr>
            <w:lang w:val="en-US"/>
          </w:rPr>
          <w:t>Estimated ECns_SNSSAI</w:t>
        </w:r>
      </w:ins>
      <w:ins w:id="62" w:author="Nokia(SS1)-1" w:date="2025-11-07T22:11:00Z" w16du:dateUtc="2025-11-07T16:41:00Z">
        <w:del w:id="63" w:author="Nokia(SS1)-4" w:date="2025-11-21T01:57:00Z" w16du:dateUtc="2025-11-20T20:27:00Z">
          <w:r w:rsidR="00AF4BD5" w:rsidDel="00766BF8">
            <w:rPr>
              <w:lang w:val="en-US"/>
            </w:rPr>
            <w:delText>EC</w:delText>
          </w:r>
        </w:del>
        <w:r w:rsidR="00AF4BD5">
          <w:rPr>
            <w:lang w:val="en-US"/>
          </w:rPr>
          <w:t xml:space="preserve"> of each SNSSAI</w:t>
        </w:r>
        <w:del w:id="64" w:author="Nokia(SS1)-4" w:date="2025-11-21T01:57:00Z" w16du:dateUtc="2025-11-20T20:27:00Z">
          <w:r w:rsidR="00AF4BD5" w:rsidDel="00E75D67">
            <w:rPr>
              <w:lang w:val="en-US"/>
            </w:rPr>
            <w:delText xml:space="preserve"> </w:delText>
          </w:r>
        </w:del>
      </w:ins>
      <w:ins w:id="65" w:author="Nokia(SS1)-4" w:date="2025-11-21T01:57:00Z" w16du:dateUtc="2025-11-20T20:27:00Z">
        <w:r w:rsidR="00E75D67">
          <w:rPr>
            <w:lang w:val="en-US"/>
          </w:rPr>
          <w:t xml:space="preserve"> </w:t>
        </w:r>
      </w:ins>
      <w:ins w:id="66" w:author="Nokia(SS1)-1" w:date="2025-11-07T22:11:00Z" w16du:dateUtc="2025-11-07T16:41:00Z">
        <w:r w:rsidR="00AF4BD5">
          <w:rPr>
            <w:lang w:val="en-US"/>
          </w:rPr>
          <w:t>that is configured in the NetworkSlice MOI.</w:t>
        </w:r>
      </w:ins>
    </w:p>
    <w:p w14:paraId="66C20455" w14:textId="1A4BD9D1" w:rsidR="009E710D" w:rsidRDefault="009E710D" w:rsidP="009E710D">
      <w:pPr>
        <w:pStyle w:val="EditorsNote"/>
        <w:rPr>
          <w:ins w:id="67" w:author="Nokia(SS1)-1" w:date="2025-11-07T22:13:00Z" w16du:dateUtc="2025-11-07T16:43:00Z"/>
          <w:lang w:val="en-US"/>
        </w:rPr>
      </w:pPr>
      <w:ins w:id="68" w:author="Nokia(SS1)-1" w:date="2025-11-07T22:13:00Z" w16du:dateUtc="2025-11-07T16:43:00Z">
        <w:r>
          <w:t>Editor's Note:</w:t>
        </w:r>
        <w:r>
          <w:tab/>
        </w:r>
        <w:r>
          <w:rPr>
            <w:lang w:val="en-US"/>
          </w:rPr>
          <w:t>This clause needs to</w:t>
        </w:r>
      </w:ins>
      <w:ins w:id="69" w:author="Nokia(SS1)-1" w:date="2025-11-07T22:14:00Z" w16du:dateUtc="2025-11-07T16:44:00Z">
        <w:r>
          <w:rPr>
            <w:lang w:val="en-US"/>
          </w:rPr>
          <w:t xml:space="preserve"> be updated for the KPI definition as per the KPI template in TS 28.554 [4].</w:t>
        </w:r>
      </w:ins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80699" w14:textId="77777777" w:rsidR="009C1282" w:rsidRDefault="009C1282">
      <w:r>
        <w:separator/>
      </w:r>
    </w:p>
  </w:endnote>
  <w:endnote w:type="continuationSeparator" w:id="0">
    <w:p w14:paraId="3B2B0800" w14:textId="77777777" w:rsidR="009C1282" w:rsidRDefault="009C1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328EA" w14:textId="77777777" w:rsidR="009C1282" w:rsidRDefault="009C1282">
      <w:r>
        <w:separator/>
      </w:r>
    </w:p>
  </w:footnote>
  <w:footnote w:type="continuationSeparator" w:id="0">
    <w:p w14:paraId="3BB63AB3" w14:textId="77777777" w:rsidR="009C1282" w:rsidRDefault="009C1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(SS1)-4">
    <w15:presenceInfo w15:providerId="None" w15:userId="Nokia(SS1)-4"/>
  </w15:person>
  <w15:person w15:author="Nokia(SS1)-1">
    <w15:presenceInfo w15:providerId="None" w15:userId="Nokia(SS1)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9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54453"/>
    <w:rsid w:val="000B59EB"/>
    <w:rsid w:val="0010504F"/>
    <w:rsid w:val="001152C8"/>
    <w:rsid w:val="001169EF"/>
    <w:rsid w:val="001177F6"/>
    <w:rsid w:val="001604A8"/>
    <w:rsid w:val="001B093A"/>
    <w:rsid w:val="001B09D9"/>
    <w:rsid w:val="001C5CF1"/>
    <w:rsid w:val="00214DF0"/>
    <w:rsid w:val="002474B7"/>
    <w:rsid w:val="00266561"/>
    <w:rsid w:val="002D4527"/>
    <w:rsid w:val="002D4AE7"/>
    <w:rsid w:val="003E6064"/>
    <w:rsid w:val="004054C1"/>
    <w:rsid w:val="00420D26"/>
    <w:rsid w:val="0044235F"/>
    <w:rsid w:val="004721C0"/>
    <w:rsid w:val="004A151A"/>
    <w:rsid w:val="004E2F92"/>
    <w:rsid w:val="004F29F6"/>
    <w:rsid w:val="005140CA"/>
    <w:rsid w:val="0051513A"/>
    <w:rsid w:val="0051688C"/>
    <w:rsid w:val="005A00E0"/>
    <w:rsid w:val="005E0A4F"/>
    <w:rsid w:val="005E0F0C"/>
    <w:rsid w:val="00653E2A"/>
    <w:rsid w:val="0069541A"/>
    <w:rsid w:val="006B621B"/>
    <w:rsid w:val="00711F26"/>
    <w:rsid w:val="0073515D"/>
    <w:rsid w:val="00742FCB"/>
    <w:rsid w:val="00766BF8"/>
    <w:rsid w:val="00780A06"/>
    <w:rsid w:val="00785301"/>
    <w:rsid w:val="00793D77"/>
    <w:rsid w:val="00802641"/>
    <w:rsid w:val="008171CF"/>
    <w:rsid w:val="0082707E"/>
    <w:rsid w:val="00871453"/>
    <w:rsid w:val="008A2377"/>
    <w:rsid w:val="008B4AAF"/>
    <w:rsid w:val="009057DC"/>
    <w:rsid w:val="009158D2"/>
    <w:rsid w:val="009255E7"/>
    <w:rsid w:val="0094216E"/>
    <w:rsid w:val="0096438A"/>
    <w:rsid w:val="00982BA7"/>
    <w:rsid w:val="00995C58"/>
    <w:rsid w:val="00996FEC"/>
    <w:rsid w:val="009A21B0"/>
    <w:rsid w:val="009C1282"/>
    <w:rsid w:val="009C236D"/>
    <w:rsid w:val="009E710D"/>
    <w:rsid w:val="00A117D5"/>
    <w:rsid w:val="00A34787"/>
    <w:rsid w:val="00A44B2E"/>
    <w:rsid w:val="00A7277A"/>
    <w:rsid w:val="00AA3DBE"/>
    <w:rsid w:val="00AA7E59"/>
    <w:rsid w:val="00AB01E4"/>
    <w:rsid w:val="00AE35AD"/>
    <w:rsid w:val="00AF4BD5"/>
    <w:rsid w:val="00B364CB"/>
    <w:rsid w:val="00B41104"/>
    <w:rsid w:val="00BA4BE2"/>
    <w:rsid w:val="00BB6C44"/>
    <w:rsid w:val="00BD1620"/>
    <w:rsid w:val="00BF3721"/>
    <w:rsid w:val="00C44D05"/>
    <w:rsid w:val="00C601CB"/>
    <w:rsid w:val="00C627EB"/>
    <w:rsid w:val="00C86F41"/>
    <w:rsid w:val="00C87441"/>
    <w:rsid w:val="00C93D83"/>
    <w:rsid w:val="00CC4471"/>
    <w:rsid w:val="00D07287"/>
    <w:rsid w:val="00D318B2"/>
    <w:rsid w:val="00D50482"/>
    <w:rsid w:val="00D55FB4"/>
    <w:rsid w:val="00D7427D"/>
    <w:rsid w:val="00DF0450"/>
    <w:rsid w:val="00DF4192"/>
    <w:rsid w:val="00E06393"/>
    <w:rsid w:val="00E1464D"/>
    <w:rsid w:val="00E25D01"/>
    <w:rsid w:val="00E5455E"/>
    <w:rsid w:val="00E54C0A"/>
    <w:rsid w:val="00E75D67"/>
    <w:rsid w:val="00EF2882"/>
    <w:rsid w:val="00F21090"/>
    <w:rsid w:val="00F30FD1"/>
    <w:rsid w:val="00F431B2"/>
    <w:rsid w:val="00F57C87"/>
    <w:rsid w:val="00F6525A"/>
    <w:rsid w:val="00F7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character" w:customStyle="1" w:styleId="EXChar">
    <w:name w:val="EX Char"/>
    <w:link w:val="EX"/>
    <w:qFormat/>
    <w:rsid w:val="002D4527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sid w:val="002D4527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AB01E4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rsid w:val="00AB01E4"/>
    <w:rPr>
      <w:rFonts w:ascii="Times New Roman" w:hAnsi="Times New Roman"/>
      <w:color w:val="FF0000"/>
      <w:lang w:eastAsia="en-US"/>
    </w:rPr>
  </w:style>
  <w:style w:type="character" w:customStyle="1" w:styleId="B2Char">
    <w:name w:val="B2 Char"/>
    <w:link w:val="B2"/>
    <w:qFormat/>
    <w:locked/>
    <w:rsid w:val="00AB01E4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514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28</TotalTime>
  <Pages>1</Pages>
  <Words>266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Nokia(SS1)-4</cp:lastModifiedBy>
  <cp:revision>24</cp:revision>
  <cp:lastPrinted>1900-01-01T05:00:00Z</cp:lastPrinted>
  <dcterms:created xsi:type="dcterms:W3CDTF">2025-02-14T07:13:00Z</dcterms:created>
  <dcterms:modified xsi:type="dcterms:W3CDTF">2025-11-20T20:36:00Z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