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F4F06" w14:textId="48C67319" w:rsidR="004A47D3" w:rsidRDefault="004A47D3" w:rsidP="004A47D3">
      <w:pPr>
        <w:pStyle w:val="CRCoverPage"/>
        <w:tabs>
          <w:tab w:val="right" w:pos="9639"/>
        </w:tabs>
        <w:spacing w:after="0"/>
        <w:rPr>
          <w:b/>
          <w:i/>
          <w:noProof/>
          <w:sz w:val="28"/>
        </w:rPr>
      </w:pPr>
      <w:r>
        <w:rPr>
          <w:b/>
          <w:noProof/>
          <w:sz w:val="24"/>
        </w:rPr>
        <w:t>3GPP TSG-SA5 Meeting #164</w:t>
      </w:r>
      <w:r>
        <w:rPr>
          <w:b/>
          <w:i/>
          <w:noProof/>
          <w:sz w:val="28"/>
        </w:rPr>
        <w:tab/>
      </w:r>
      <w:r w:rsidR="00572913" w:rsidRPr="00572913">
        <w:rPr>
          <w:b/>
          <w:i/>
          <w:noProof/>
          <w:sz w:val="28"/>
        </w:rPr>
        <w:t>S5-255</w:t>
      </w:r>
      <w:ins w:id="0" w:author="Nokia(SS1)-4" w:date="2025-11-21T02:04:00Z" w16du:dateUtc="2025-11-20T20:34:00Z">
        <w:r w:rsidR="005A7D3E">
          <w:rPr>
            <w:b/>
            <w:i/>
            <w:noProof/>
            <w:sz w:val="28"/>
          </w:rPr>
          <w:t>552</w:t>
        </w:r>
      </w:ins>
      <w:del w:id="1" w:author="Nokia(SS1)-4" w:date="2025-11-21T02:05:00Z" w16du:dateUtc="2025-11-20T20:35:00Z">
        <w:r w:rsidR="00572913" w:rsidRPr="00572913" w:rsidDel="005A7D3E">
          <w:rPr>
            <w:b/>
            <w:i/>
            <w:noProof/>
            <w:sz w:val="28"/>
          </w:rPr>
          <w:delText>307</w:delText>
        </w:r>
      </w:del>
    </w:p>
    <w:p w14:paraId="3B976CF3" w14:textId="093F19F8" w:rsidR="004A47D3" w:rsidRPr="00DA53A0" w:rsidRDefault="004A47D3" w:rsidP="004A47D3">
      <w:pPr>
        <w:pStyle w:val="Header"/>
        <w:rPr>
          <w:sz w:val="22"/>
          <w:szCs w:val="22"/>
        </w:rPr>
      </w:pPr>
      <w:r w:rsidRPr="00D7427D">
        <w:rPr>
          <w:sz w:val="24"/>
        </w:rPr>
        <w:t>Dallas, USA, 17 - 21 November 2025</w:t>
      </w:r>
      <w:ins w:id="2" w:author="Nokia(SS1)-4" w:date="2025-11-21T02:04:00Z" w16du:dateUtc="2025-11-20T20:34:00Z">
        <w:r w:rsidR="005A7D3E">
          <w:rPr>
            <w:sz w:val="24"/>
          </w:rPr>
          <w:tab/>
        </w:r>
        <w:r w:rsidR="005A7D3E">
          <w:rPr>
            <w:sz w:val="24"/>
          </w:rPr>
          <w:tab/>
        </w:r>
        <w:r w:rsidR="005A7D3E">
          <w:rPr>
            <w:sz w:val="24"/>
          </w:rPr>
          <w:tab/>
        </w:r>
        <w:r w:rsidR="005A7D3E">
          <w:rPr>
            <w:sz w:val="24"/>
          </w:rPr>
          <w:tab/>
        </w:r>
        <w:r w:rsidR="005A7D3E">
          <w:rPr>
            <w:sz w:val="24"/>
          </w:rPr>
          <w:tab/>
        </w:r>
        <w:r w:rsidR="005A7D3E">
          <w:rPr>
            <w:sz w:val="24"/>
          </w:rPr>
          <w:tab/>
        </w:r>
        <w:r w:rsidR="005A7D3E">
          <w:rPr>
            <w:sz w:val="24"/>
          </w:rPr>
          <w:tab/>
        </w:r>
        <w:r w:rsidR="005A7D3E">
          <w:rPr>
            <w:sz w:val="24"/>
          </w:rPr>
          <w:tab/>
        </w:r>
        <w:r w:rsidR="005A7D3E">
          <w:rPr>
            <w:sz w:val="24"/>
          </w:rPr>
          <w:tab/>
        </w:r>
        <w:r w:rsidR="005A7D3E">
          <w:rPr>
            <w:sz w:val="24"/>
          </w:rPr>
          <w:tab/>
          <w:t xml:space="preserve">(revision of </w:t>
        </w:r>
        <w:r w:rsidR="005A7D3E" w:rsidRPr="005A7D3E">
          <w:rPr>
            <w:sz w:val="24"/>
          </w:rPr>
          <w:t>S5-255307</w:t>
        </w:r>
        <w:r w:rsidR="005A7D3E">
          <w:rPr>
            <w:sz w:val="24"/>
          </w:rPr>
          <w:t>)</w:t>
        </w:r>
      </w:ins>
    </w:p>
    <w:p w14:paraId="3F54251B" w14:textId="77777777" w:rsidR="00C93D83" w:rsidRDefault="00C93D83">
      <w:pPr>
        <w:pStyle w:val="CRCoverPage"/>
        <w:outlineLvl w:val="0"/>
        <w:rPr>
          <w:b/>
          <w:sz w:val="24"/>
        </w:rPr>
      </w:pPr>
    </w:p>
    <w:p w14:paraId="1A2057A0" w14:textId="358B650F"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35BF1">
        <w:rPr>
          <w:rFonts w:ascii="Arial" w:hAnsi="Arial" w:cs="Arial"/>
          <w:b/>
          <w:bCs/>
          <w:lang w:val="en-US"/>
        </w:rPr>
        <w:t>Nokia</w:t>
      </w:r>
      <w:ins w:id="3" w:author="Nokia(SS1)-4" w:date="2025-11-21T02:05:00Z" w16du:dateUtc="2025-11-20T20:35:00Z">
        <w:r w:rsidR="005A7D3E">
          <w:rPr>
            <w:rFonts w:ascii="Arial" w:hAnsi="Arial" w:cs="Arial"/>
            <w:b/>
            <w:bCs/>
            <w:lang w:val="en-US"/>
          </w:rPr>
          <w:t>, Orange</w:t>
        </w:r>
      </w:ins>
    </w:p>
    <w:p w14:paraId="65CE4E4B" w14:textId="62EFF024"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w:t>
      </w:r>
      <w:r w:rsidR="00BD175E" w:rsidRPr="00BD175E">
        <w:rPr>
          <w:rFonts w:ascii="Arial" w:hAnsi="Arial" w:cs="Arial"/>
          <w:b/>
          <w:bCs/>
          <w:lang w:val="en-US"/>
        </w:rPr>
        <w:t>on Rel-20 TR 28.885 Add new use case to support network energy saving optimizations across operators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21088C4"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FA64C8" w:rsidRPr="00FA64C8">
        <w:rPr>
          <w:rFonts w:ascii="Arial" w:hAnsi="Arial" w:cs="Arial"/>
          <w:b/>
          <w:bCs/>
          <w:lang w:val="en-US"/>
        </w:rPr>
        <w:t>6.20.5</w:t>
      </w:r>
    </w:p>
    <w:p w14:paraId="369E83CA" w14:textId="66091633"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171CF">
        <w:rPr>
          <w:rFonts w:ascii="Arial" w:hAnsi="Arial" w:cs="Arial"/>
          <w:b/>
          <w:bCs/>
          <w:lang w:val="en-US"/>
        </w:rPr>
        <w:t>TR</w:t>
      </w:r>
      <w:r w:rsidR="00935BF1">
        <w:rPr>
          <w:rFonts w:ascii="Arial" w:hAnsi="Arial" w:cs="Arial"/>
          <w:b/>
          <w:bCs/>
          <w:lang w:val="en-US"/>
        </w:rPr>
        <w:t xml:space="preserve"> 28.885</w:t>
      </w:r>
    </w:p>
    <w:p w14:paraId="32E76F63" w14:textId="39C0A322"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935BF1">
        <w:rPr>
          <w:rFonts w:ascii="Arial" w:hAnsi="Arial" w:cs="Arial"/>
          <w:b/>
          <w:bCs/>
          <w:lang w:val="en-US"/>
        </w:rPr>
        <w:t>0.0.0</w:t>
      </w:r>
    </w:p>
    <w:p w14:paraId="09C0AB02" w14:textId="16AC1E1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bookmarkStart w:id="4" w:name="_Hlk210159787"/>
      <w:r w:rsidR="00935BF1" w:rsidRPr="00935BF1">
        <w:rPr>
          <w:rFonts w:ascii="Arial" w:hAnsi="Arial" w:cs="Arial"/>
          <w:b/>
          <w:bCs/>
          <w:lang w:val="en-US"/>
        </w:rPr>
        <w:t>FS_Energy_Ph4_OAM</w:t>
      </w:r>
      <w:bookmarkEnd w:id="4"/>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709D434A" w14:textId="77777777" w:rsidR="00083DF4" w:rsidRDefault="00083DF4" w:rsidP="00083DF4">
      <w:pPr>
        <w:rPr>
          <w:iCs/>
        </w:rPr>
      </w:pPr>
      <w:r>
        <w:rPr>
          <w:iCs/>
        </w:rPr>
        <w:t>To introduce a new use case to study for "</w:t>
      </w:r>
      <w:r>
        <w:t>E</w:t>
      </w:r>
      <w:r w:rsidRPr="00B942A8">
        <w:t>nhancements to support energy efficiency as a service criteria</w:t>
      </w:r>
      <w:r>
        <w:rPr>
          <w:iCs/>
        </w:rPr>
        <w:t>", related to WT-1.</w:t>
      </w:r>
    </w:p>
    <w:p w14:paraId="5FE56CF2" w14:textId="28339A24" w:rsidR="00FE2573" w:rsidRDefault="00BD175E" w:rsidP="00FE2573">
      <w:r>
        <w:t xml:space="preserve">This </w:t>
      </w:r>
      <w:proofErr w:type="spellStart"/>
      <w:r>
        <w:t>pCR</w:t>
      </w:r>
      <w:proofErr w:type="spellEnd"/>
      <w:r>
        <w:t xml:space="preserve"> introduces use case and potential requirements related to WT</w:t>
      </w:r>
      <w:r w:rsidR="00734F58">
        <w:t>-</w:t>
      </w:r>
      <w:r>
        <w:t xml:space="preserve">1.4 of the SI </w:t>
      </w:r>
      <w:r w:rsidRPr="00BA2AC8">
        <w:t>FS_Energy_Ph4_OAM</w:t>
      </w:r>
      <w:r>
        <w:t xml:space="preserve">. </w:t>
      </w:r>
      <w:r w:rsidR="00FE2573">
        <w:t>"</w:t>
      </w:r>
    </w:p>
    <w:p w14:paraId="67523F49" w14:textId="5952BE97" w:rsidR="00FE2573" w:rsidRDefault="00FE2573" w:rsidP="00FE2573">
      <w:r>
        <w:t>"</w:t>
      </w:r>
    </w:p>
    <w:p w14:paraId="7F915AE0" w14:textId="77777777" w:rsidR="00FE2573" w:rsidRPr="000A31CC" w:rsidRDefault="00FE2573" w:rsidP="00FE2573">
      <w:pPr>
        <w:spacing w:after="0"/>
        <w:rPr>
          <w:b/>
          <w:bCs/>
          <w:lang w:eastAsia="ja-JP"/>
        </w:rPr>
      </w:pPr>
      <w:r w:rsidRPr="000A31CC">
        <w:rPr>
          <w:b/>
          <w:bCs/>
          <w:lang w:eastAsia="ja-JP"/>
        </w:rPr>
        <w:t xml:space="preserve">WT-1: Study </w:t>
      </w:r>
      <w:bookmarkStart w:id="5" w:name="_Hlk198526604"/>
      <w:r w:rsidRPr="000A31CC">
        <w:rPr>
          <w:b/>
          <w:bCs/>
          <w:lang w:eastAsia="ja-JP"/>
        </w:rPr>
        <w:t xml:space="preserve">3GPP management system </w:t>
      </w:r>
      <w:bookmarkEnd w:id="5"/>
      <w:r w:rsidRPr="000A31CC">
        <w:rPr>
          <w:b/>
          <w:bCs/>
          <w:lang w:eastAsia="ja-JP"/>
        </w:rPr>
        <w:t xml:space="preserve">enhancements to support energy efficiency as a service </w:t>
      </w:r>
      <w:r w:rsidRPr="000A31CC">
        <w:rPr>
          <w:b/>
          <w:bCs/>
          <w:iCs/>
          <w:color w:val="000000"/>
          <w:lang w:eastAsia="ja-JP"/>
        </w:rPr>
        <w:t>criteria</w:t>
      </w:r>
      <w:r w:rsidRPr="000A31CC">
        <w:rPr>
          <w:b/>
          <w:bCs/>
          <w:lang w:eastAsia="ja-JP"/>
        </w:rPr>
        <w:t>.</w:t>
      </w:r>
    </w:p>
    <w:p w14:paraId="065830D9" w14:textId="77777777" w:rsidR="00FE2573" w:rsidRPr="000A31CC" w:rsidRDefault="00FE2573" w:rsidP="00FE2573">
      <w:pPr>
        <w:spacing w:after="0"/>
        <w:rPr>
          <w:lang w:eastAsia="ja-JP"/>
        </w:rPr>
      </w:pPr>
    </w:p>
    <w:p w14:paraId="0056B6D9" w14:textId="77777777" w:rsidR="00FE2573" w:rsidRPr="000A31CC" w:rsidRDefault="00FE2573" w:rsidP="00FE2573">
      <w:pPr>
        <w:spacing w:after="0" w:line="240" w:lineRule="exact"/>
        <w:rPr>
          <w:lang w:eastAsia="ja-JP"/>
        </w:rPr>
      </w:pPr>
      <w:r w:rsidRPr="000A31CC">
        <w:rPr>
          <w:lang w:eastAsia="ja-JP"/>
        </w:rPr>
        <w:t xml:space="preserve">NOTE 1: This WT is to study the impacts on </w:t>
      </w:r>
      <w:r w:rsidRPr="000A31CC">
        <w:t xml:space="preserve">3GPP management system </w:t>
      </w:r>
      <w:r w:rsidRPr="000A31CC">
        <w:rPr>
          <w:lang w:eastAsia="ja-JP"/>
        </w:rPr>
        <w:t xml:space="preserve">to support the requirements specified by SA1 (in clause </w:t>
      </w:r>
      <w:r w:rsidRPr="000A31CC">
        <w:t>6.</w:t>
      </w:r>
      <w:r w:rsidRPr="000A31CC">
        <w:rPr>
          <w:lang w:val="en-US" w:eastAsia="zh-CN"/>
        </w:rPr>
        <w:t>15a</w:t>
      </w:r>
      <w:r w:rsidRPr="000A31CC">
        <w:rPr>
          <w:lang w:eastAsia="ja-JP"/>
        </w:rPr>
        <w:t xml:space="preserve"> TS 22.261) as part of 5GA Rel-20 WI </w:t>
      </w:r>
      <w:r w:rsidRPr="000A31CC">
        <w:rPr>
          <w:lang w:eastAsia="zh-CN"/>
        </w:rPr>
        <w:t xml:space="preserve">EnergyServ_Ph2-REQ. </w:t>
      </w:r>
    </w:p>
    <w:p w14:paraId="19B15749" w14:textId="77777777" w:rsidR="00FE2573" w:rsidRDefault="00FE2573" w:rsidP="00FE2573">
      <w:pPr>
        <w:spacing w:after="0"/>
        <w:rPr>
          <w:lang w:eastAsia="ja-JP"/>
        </w:rPr>
      </w:pPr>
    </w:p>
    <w:p w14:paraId="798F0895" w14:textId="607C2B1C" w:rsidR="000166EC" w:rsidRPr="000A31CC" w:rsidRDefault="000166EC" w:rsidP="00FE2573">
      <w:pPr>
        <w:spacing w:after="0"/>
        <w:rPr>
          <w:lang w:eastAsia="ja-JP"/>
        </w:rPr>
      </w:pPr>
      <w:r>
        <w:rPr>
          <w:lang w:eastAsia="ja-JP"/>
        </w:rPr>
        <w:t>…</w:t>
      </w:r>
    </w:p>
    <w:p w14:paraId="7DD39111" w14:textId="77777777" w:rsidR="00BD175E" w:rsidRPr="002B70CB" w:rsidRDefault="00BD175E" w:rsidP="00BD175E">
      <w:pPr>
        <w:ind w:left="720"/>
        <w:rPr>
          <w:lang w:eastAsia="ja-JP"/>
        </w:rPr>
      </w:pPr>
      <w:r w:rsidRPr="00BD175E">
        <w:rPr>
          <w:lang w:eastAsia="ja-JP"/>
        </w:rPr>
        <w:t>WT-1.4: Study management mechanisms to influence and/or control the network optimization actions targeting energy savings, within and across operators in a localized (i.e., geographically bound) and/or temporal (i.e., time bound) manner.</w:t>
      </w:r>
      <w:r w:rsidRPr="002B70CB">
        <w:rPr>
          <w:lang w:eastAsia="ja-JP"/>
        </w:rPr>
        <w:t xml:space="preserve"> </w:t>
      </w:r>
    </w:p>
    <w:p w14:paraId="3E85B7B6" w14:textId="77777777" w:rsidR="00FE2573" w:rsidRDefault="00FE2573" w:rsidP="00FE2573">
      <w:r>
        <w:t>"</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7F4EEEC8" w14:textId="77777777" w:rsidR="00035A2F" w:rsidRPr="002C5B99" w:rsidRDefault="00035A2F" w:rsidP="00035A2F">
      <w:pPr>
        <w:pStyle w:val="Heading3"/>
        <w:rPr>
          <w:ins w:id="6" w:author="Nokia(SS1)-1" w:date="2025-11-07T13:34:00Z" w16du:dateUtc="2025-11-07T08:04:00Z"/>
          <w:rFonts w:eastAsia="Times New Roman"/>
        </w:rPr>
      </w:pPr>
      <w:bookmarkStart w:id="7" w:name="_Toc164698400"/>
      <w:bookmarkStart w:id="8" w:name="_Hlk209645720"/>
      <w:ins w:id="9" w:author="Nokia(SS1)-1" w:date="2025-11-07T13:34:00Z" w16du:dateUtc="2025-11-07T08:04:00Z">
        <w:r w:rsidRPr="002C5B99">
          <w:rPr>
            <w:rFonts w:eastAsia="Times New Roman"/>
          </w:rPr>
          <w:t>5.1.</w:t>
        </w:r>
        <w:r>
          <w:rPr>
            <w:rFonts w:eastAsia="Times New Roman"/>
          </w:rPr>
          <w:t>D</w:t>
        </w:r>
        <w:r>
          <w:rPr>
            <w:rFonts w:eastAsia="Times New Roman"/>
          </w:rPr>
          <w:tab/>
        </w:r>
        <w:r>
          <w:t>Use case</w:t>
        </w:r>
        <w:r w:rsidRPr="00F239B0">
          <w:t xml:space="preserve"> </w:t>
        </w:r>
        <w:r>
          <w:t>#&lt;D&gt;</w:t>
        </w:r>
        <w:r w:rsidRPr="00F239B0">
          <w:t>:</w:t>
        </w:r>
        <w:r>
          <w:t xml:space="preserve"> Management mechanisms to support </w:t>
        </w:r>
        <w:bookmarkEnd w:id="7"/>
        <w:r w:rsidRPr="00B22977">
          <w:rPr>
            <w:lang w:eastAsia="zh-CN"/>
          </w:rPr>
          <w:t>network energy saving optimizations across operators</w:t>
        </w:r>
      </w:ins>
    </w:p>
    <w:p w14:paraId="122B6831" w14:textId="77777777" w:rsidR="00035A2F" w:rsidRDefault="00035A2F" w:rsidP="00035A2F">
      <w:pPr>
        <w:pStyle w:val="Heading4"/>
        <w:rPr>
          <w:ins w:id="10" w:author="Nokia(SS1)-1" w:date="2025-11-07T13:34:00Z" w16du:dateUtc="2025-11-07T08:04:00Z"/>
        </w:rPr>
      </w:pPr>
      <w:bookmarkStart w:id="11" w:name="_Toc164698401"/>
      <w:ins w:id="12" w:author="Nokia(SS1)-1" w:date="2025-11-07T13:34:00Z" w16du:dateUtc="2025-11-07T08:04:00Z">
        <w:r w:rsidRPr="002C5B99">
          <w:t>5.</w:t>
        </w:r>
        <w:r>
          <w:t>1.D</w:t>
        </w:r>
        <w:r w:rsidRPr="002C5B99">
          <w:t>.1</w:t>
        </w:r>
        <w:r w:rsidRPr="002C5B99">
          <w:tab/>
          <w:t>Description</w:t>
        </w:r>
        <w:bookmarkEnd w:id="11"/>
      </w:ins>
    </w:p>
    <w:p w14:paraId="2648EB41" w14:textId="77777777" w:rsidR="00035A2F" w:rsidDel="00D26673" w:rsidRDefault="00035A2F" w:rsidP="00035A2F">
      <w:pPr>
        <w:rPr>
          <w:ins w:id="13" w:author="Nokia(SS1)-1" w:date="2025-11-07T13:34:00Z" w16du:dateUtc="2025-11-07T08:04:00Z"/>
          <w:del w:id="14" w:author="Nokia(SS1)-1" w:date="2025-11-04T17:32:00Z" w16du:dateUtc="2025-11-04T12:02:00Z"/>
          <w:szCs w:val="18"/>
        </w:rPr>
      </w:pPr>
      <w:ins w:id="15" w:author="Nokia(SS1)-1" w:date="2025-11-07T13:34:00Z" w16du:dateUtc="2025-11-07T08:04:00Z">
        <w:r w:rsidRPr="002B6391">
          <w:rPr>
            <w:lang w:eastAsia="zh-CN"/>
          </w:rPr>
          <w:t xml:space="preserve">Network sharing scenarios </w:t>
        </w:r>
        <w:r>
          <w:rPr>
            <w:lang w:eastAsia="zh-CN"/>
          </w:rPr>
          <w:t xml:space="preserve">with </w:t>
        </w:r>
        <w:r w:rsidRPr="002B6391">
          <w:rPr>
            <w:lang w:eastAsia="zh-CN"/>
          </w:rPr>
          <w:t>Multiple Operator Core Network (MOCN)</w:t>
        </w:r>
        <w:r>
          <w:rPr>
            <w:lang w:eastAsia="zh-CN"/>
          </w:rPr>
          <w:t xml:space="preserve"> for NG-RAN is defined in TS 23.501 </w:t>
        </w:r>
        <w:r w:rsidRPr="009A2AD5">
          <w:t>[</w:t>
        </w:r>
        <w:r>
          <w:t>8</w:t>
        </w:r>
        <w:r w:rsidRPr="009A2AD5">
          <w:t>]</w:t>
        </w:r>
        <w:r>
          <w:t xml:space="preserve">, and the management aspects for network sharing scenarios is defined in TS 32.130 [11]. </w:t>
        </w:r>
      </w:ins>
    </w:p>
    <w:p w14:paraId="5675F314" w14:textId="77777777" w:rsidR="00035A2F" w:rsidRDefault="00035A2F" w:rsidP="00035A2F">
      <w:pPr>
        <w:rPr>
          <w:ins w:id="16" w:author="Nokia(SS1)-1" w:date="2025-11-07T13:34:00Z" w16du:dateUtc="2025-11-07T08:04:00Z"/>
          <w:szCs w:val="18"/>
        </w:rPr>
      </w:pPr>
      <w:ins w:id="17" w:author="Nokia(SS1)-1" w:date="2025-11-07T13:34:00Z" w16du:dateUtc="2025-11-07T08:04:00Z">
        <w:r>
          <w:rPr>
            <w:szCs w:val="18"/>
          </w:rPr>
          <w:t xml:space="preserve">The operators with agreements to share network for the purpose of energy saving, i.e., the network sharing temporarily (e.g., nighttime) for network energy saving such that only one of multiple mobile networks is active, </w:t>
        </w:r>
        <w:r w:rsidRPr="00F94124">
          <w:rPr>
            <w:szCs w:val="18"/>
          </w:rPr>
          <w:t>would need mechanisms in the 3GPP management system to enable</w:t>
        </w:r>
        <w:r>
          <w:rPr>
            <w:szCs w:val="18"/>
          </w:rPr>
          <w:t xml:space="preserve"> them to configure and control such information. </w:t>
        </w:r>
      </w:ins>
    </w:p>
    <w:p w14:paraId="05FB37A3" w14:textId="77777777" w:rsidR="00035A2F" w:rsidRDefault="00035A2F" w:rsidP="00035A2F">
      <w:pPr>
        <w:rPr>
          <w:ins w:id="18" w:author="Nokia(SS1)-1" w:date="2025-11-07T13:34:00Z" w16du:dateUtc="2025-11-07T08:04:00Z"/>
        </w:rPr>
      </w:pPr>
      <w:ins w:id="19" w:author="Nokia(SS1)-1" w:date="2025-11-07T13:34:00Z" w16du:dateUtc="2025-11-07T08:04:00Z">
        <w:r>
          <w:t xml:space="preserve">One of the strategies to save energy within mobile networks is to shut down some RAN nodes at times of low usage. Eventually only one operator network could be used on a local basis among operators at times of low usage, as further energy saving gain to be exploited. Agreements could be put in place between operators so that </w:t>
        </w:r>
        <w:r>
          <w:rPr>
            <w:szCs w:val="18"/>
          </w:rPr>
          <w:t xml:space="preserve">in the low load periods (e.g., nighttime) only one of multiple mobile networks might be active in an area and will provide communication </w:t>
        </w:r>
        <w:r>
          <w:rPr>
            <w:szCs w:val="18"/>
          </w:rPr>
          <w:lastRenderedPageBreak/>
          <w:t>service to the subscribers of all networks, whereas the other networks can apply cell shutdown of their own infrastructure to obtain network energy savings.</w:t>
        </w:r>
      </w:ins>
    </w:p>
    <w:p w14:paraId="119214E0" w14:textId="4EFAC3BF" w:rsidR="00035A2F" w:rsidDel="00DD66F0" w:rsidRDefault="00035A2F" w:rsidP="00035A2F">
      <w:pPr>
        <w:rPr>
          <w:ins w:id="20" w:author="Nokia(SS1)-1" w:date="2025-11-07T13:34:00Z" w16du:dateUtc="2025-11-07T08:04:00Z"/>
          <w:del w:id="21" w:author="Nokia(SS1)-4" w:date="2025-11-21T04:57:00Z" w16du:dateUtc="2025-11-20T23:27:00Z"/>
        </w:rPr>
      </w:pPr>
      <w:ins w:id="22" w:author="Nokia(SS1)-1" w:date="2025-11-07T13:34:00Z" w16du:dateUtc="2025-11-07T08:04:00Z">
        <w:del w:id="23" w:author="Nokia(SS1)-4" w:date="2025-11-21T04:57:00Z" w16du:dateUtc="2025-11-20T23:27:00Z">
          <w:r w:rsidDel="00DD66F0">
            <w:delText xml:space="preserve">Alternatively, based on risks of power outage nation-wide/region-wide, regulators could ask operators to "optimize" their coverage e.g., shutdown some nodes in overlapping coverage areas during energy peak hours and/or in specific geographical areas, whilst still guaranteeing minimum coverage/service (in particular to fulfil regulatory requirements </w:delText>
          </w:r>
          <w:r w:rsidRPr="004870CB" w:rsidDel="00DD66F0">
            <w:delText xml:space="preserve">for services such as </w:delText>
          </w:r>
          <w:r w:rsidDel="00DD66F0">
            <w:delText xml:space="preserve">emergency calls, </w:delText>
          </w:r>
          <w:r w:rsidRPr="001907E3" w:rsidDel="00DD66F0">
            <w:delText>PWS</w:delText>
          </w:r>
          <w:r w:rsidDel="00DD66F0">
            <w:delText xml:space="preserve">, </w:delText>
          </w:r>
          <w:r w:rsidRPr="001907E3" w:rsidDel="00DD66F0">
            <w:delText>MPS</w:delText>
          </w:r>
          <w:r w:rsidDel="00DD66F0">
            <w:delText xml:space="preserve"> and MCS).</w:delText>
          </w:r>
        </w:del>
      </w:ins>
    </w:p>
    <w:p w14:paraId="2C3792BE" w14:textId="43107194" w:rsidR="00035A2F" w:rsidDel="00DD66F0" w:rsidRDefault="00035A2F" w:rsidP="00035A2F">
      <w:pPr>
        <w:rPr>
          <w:ins w:id="24" w:author="Nokia(SS1)-1" w:date="2025-11-07T13:34:00Z" w16du:dateUtc="2025-11-07T08:04:00Z"/>
          <w:del w:id="25" w:author="Nokia(SS1)-4" w:date="2025-11-21T04:57:00Z" w16du:dateUtc="2025-11-20T23:27:00Z"/>
          <w:szCs w:val="18"/>
        </w:rPr>
      </w:pPr>
      <w:ins w:id="26" w:author="Nokia(SS1)-1" w:date="2025-11-07T13:34:00Z" w16du:dateUtc="2025-11-07T08:04:00Z">
        <w:del w:id="27" w:author="Nokia(SS1)-4" w:date="2025-11-21T04:57:00Z" w16du:dateUtc="2025-11-20T23:27:00Z">
          <w:r w:rsidDel="00DD66F0">
            <w:rPr>
              <w:szCs w:val="18"/>
            </w:rPr>
            <w:delText>This can also apply between NPN operators and/or with PLMN operators.</w:delText>
          </w:r>
        </w:del>
      </w:ins>
    </w:p>
    <w:p w14:paraId="6B0553CB" w14:textId="1F31F010" w:rsidR="00035A2F" w:rsidRDefault="00035A2F" w:rsidP="00035A2F">
      <w:pPr>
        <w:rPr>
          <w:ins w:id="28" w:author="Nokia(SS1)-1" w:date="2025-11-07T13:34:00Z" w16du:dateUtc="2025-11-07T08:04:00Z"/>
          <w:lang w:val="en-US" w:eastAsia="zh-CN"/>
        </w:rPr>
      </w:pPr>
      <w:ins w:id="29" w:author="Nokia(SS1)-1" w:date="2025-11-07T13:34:00Z" w16du:dateUtc="2025-11-07T08:04:00Z">
        <w:r>
          <w:rPr>
            <w:lang w:eastAsia="zh-CN"/>
          </w:rPr>
          <w:t xml:space="preserve">Network actions leveraging </w:t>
        </w:r>
        <w:r>
          <w:t>e</w:t>
        </w:r>
        <w:r>
          <w:rPr>
            <w:rFonts w:hint="eastAsia"/>
          </w:rPr>
          <w:t xml:space="preserve">nergy </w:t>
        </w:r>
        <w:r>
          <w:t>e</w:t>
        </w:r>
        <w:r>
          <w:rPr>
            <w:rFonts w:hint="eastAsia"/>
          </w:rPr>
          <w:t xml:space="preserve">fficiency as a </w:t>
        </w:r>
        <w:r>
          <w:t>s</w:t>
        </w:r>
        <w:r>
          <w:rPr>
            <w:rFonts w:hint="eastAsia"/>
          </w:rPr>
          <w:t xml:space="preserve">ervice </w:t>
        </w:r>
        <w:r>
          <w:t>c</w:t>
        </w:r>
        <w:r>
          <w:rPr>
            <w:rFonts w:hint="eastAsia"/>
          </w:rPr>
          <w:t>riteria</w:t>
        </w:r>
        <w:r>
          <w:t xml:space="preserve"> in c</w:t>
        </w:r>
        <w:r>
          <w:rPr>
            <w:lang w:eastAsia="zh-CN"/>
          </w:rPr>
          <w:t xml:space="preserve">lause </w:t>
        </w:r>
        <w:r>
          <w:rPr>
            <w:rFonts w:hint="eastAsia"/>
            <w:lang w:eastAsia="zh-CN"/>
          </w:rPr>
          <w:t>6.</w:t>
        </w:r>
        <w:r>
          <w:rPr>
            <w:rFonts w:hint="eastAsia"/>
            <w:lang w:val="en-US" w:eastAsia="zh-CN"/>
          </w:rPr>
          <w:t>15a</w:t>
        </w:r>
        <w:r>
          <w:rPr>
            <w:rFonts w:hint="eastAsia"/>
            <w:lang w:eastAsia="zh-CN"/>
          </w:rPr>
          <w:t>.</w:t>
        </w:r>
        <w:r>
          <w:rPr>
            <w:lang w:val="en-US" w:eastAsia="zh-CN"/>
          </w:rPr>
          <w:t>6 of TS 22.261 [</w:t>
        </w:r>
      </w:ins>
      <w:ins w:id="30" w:author="Nokia(SS1)-1" w:date="2025-11-07T13:35:00Z" w16du:dateUtc="2025-11-07T08:05:00Z">
        <w:r>
          <w:rPr>
            <w:lang w:val="en-US" w:eastAsia="zh-CN"/>
          </w:rPr>
          <w:t>2</w:t>
        </w:r>
      </w:ins>
      <w:ins w:id="31" w:author="Nokia(SS1)-1" w:date="2025-11-07T13:34:00Z" w16du:dateUtc="2025-11-07T08:04:00Z">
        <w:r>
          <w:rPr>
            <w:lang w:val="en-US" w:eastAsia="zh-CN"/>
          </w:rPr>
          <w:t xml:space="preserve">] describes the use case to </w:t>
        </w:r>
        <w:r w:rsidRPr="003E06F2">
          <w:rPr>
            <w:lang w:val="en-US" w:eastAsia="zh-CN"/>
          </w:rPr>
          <w:t>leverage energy-related information (e.g., energy consumption, energy efficiency), amongst others (e.g., network load), as criteria for network internal optimization actions targeting energy savings, within and across operators in a localized (i.e., geographically bound) and/or temporal (i.e., time bound) manner.</w:t>
        </w:r>
        <w:r>
          <w:rPr>
            <w:lang w:val="en-US" w:eastAsia="zh-CN"/>
          </w:rPr>
          <w:t xml:space="preserve"> The related requirements are specified in clause </w:t>
        </w:r>
        <w:r>
          <w:rPr>
            <w:rFonts w:hint="eastAsia"/>
            <w:lang w:eastAsia="zh-CN"/>
          </w:rPr>
          <w:t>6.</w:t>
        </w:r>
        <w:r>
          <w:rPr>
            <w:rFonts w:hint="eastAsia"/>
            <w:lang w:val="en-US" w:eastAsia="zh-CN"/>
          </w:rPr>
          <w:t>15a</w:t>
        </w:r>
        <w:r>
          <w:rPr>
            <w:rFonts w:hint="eastAsia"/>
            <w:lang w:eastAsia="zh-CN"/>
          </w:rPr>
          <w:t>.</w:t>
        </w:r>
        <w:r>
          <w:rPr>
            <w:lang w:val="en-US" w:eastAsia="zh-CN"/>
          </w:rPr>
          <w:t>6</w:t>
        </w:r>
        <w:r>
          <w:rPr>
            <w:rFonts w:hint="eastAsia"/>
            <w:lang w:eastAsia="zh-CN"/>
          </w:rPr>
          <w:t>.</w:t>
        </w:r>
        <w:r>
          <w:rPr>
            <w:rFonts w:hint="eastAsia"/>
            <w:lang w:val="en-US" w:eastAsia="zh-CN"/>
          </w:rPr>
          <w:t>2</w:t>
        </w:r>
        <w:r>
          <w:rPr>
            <w:lang w:val="en-US" w:eastAsia="zh-CN"/>
          </w:rPr>
          <w:t xml:space="preserve"> of TS 22.261 [</w:t>
        </w:r>
      </w:ins>
      <w:ins w:id="32" w:author="Nokia(SS1)-1" w:date="2025-11-07T13:35:00Z" w16du:dateUtc="2025-11-07T08:05:00Z">
        <w:r>
          <w:rPr>
            <w:lang w:val="en-US" w:eastAsia="zh-CN"/>
          </w:rPr>
          <w:t>2</w:t>
        </w:r>
      </w:ins>
      <w:ins w:id="33" w:author="Nokia(SS1)-1" w:date="2025-11-07T13:34:00Z" w16du:dateUtc="2025-11-07T08:04:00Z">
        <w:r>
          <w:rPr>
            <w:lang w:val="en-US" w:eastAsia="zh-CN"/>
          </w:rPr>
          <w:t xml:space="preserve">] to enable </w:t>
        </w:r>
        <w:r w:rsidRPr="003E06F2">
          <w:rPr>
            <w:lang w:val="en-US" w:eastAsia="zh-CN"/>
          </w:rPr>
          <w:t xml:space="preserve">an operator to temporarily serve UEs of other operators within a geographical area for the purpose of saving energy </w:t>
        </w:r>
      </w:ins>
      <w:ins w:id="34" w:author="Nokia(SS1)-1" w:date="2025-11-07T18:21:00Z" w16du:dateUtc="2025-11-07T12:51:00Z">
        <w:r w:rsidR="00E30DB2">
          <w:rPr>
            <w:lang w:val="en-US" w:eastAsia="zh-CN"/>
          </w:rPr>
          <w:t>across</w:t>
        </w:r>
      </w:ins>
      <w:ins w:id="35" w:author="Nokia(SS1)-1" w:date="2025-11-07T13:34:00Z" w16du:dateUtc="2025-11-07T08:04:00Z">
        <w:r w:rsidRPr="003E06F2">
          <w:rPr>
            <w:lang w:val="en-US" w:eastAsia="zh-CN"/>
          </w:rPr>
          <w:t xml:space="preserve"> operators.</w:t>
        </w:r>
      </w:ins>
    </w:p>
    <w:p w14:paraId="466C8B9B" w14:textId="67D7B6E3" w:rsidR="00035A2F" w:rsidRDefault="00035A2F" w:rsidP="00035A2F">
      <w:pPr>
        <w:rPr>
          <w:ins w:id="36" w:author="Nokia(SS1)-4" w:date="2025-11-20T23:54:00Z" w16du:dateUtc="2025-11-20T18:24:00Z"/>
          <w:lang w:val="en-US" w:eastAsia="zh-CN"/>
        </w:rPr>
      </w:pPr>
      <w:ins w:id="37" w:author="Nokia(SS1)-1" w:date="2025-11-07T13:34:00Z" w16du:dateUtc="2025-11-07T08:04:00Z">
        <w:r>
          <w:rPr>
            <w:lang w:val="en-US" w:eastAsia="zh-CN"/>
          </w:rPr>
          <w:t xml:space="preserve">This use case is to study management mechanisms to enable the operator </w:t>
        </w:r>
        <w:r w:rsidRPr="003E06F2">
          <w:rPr>
            <w:lang w:val="en-US" w:eastAsia="zh-CN"/>
          </w:rPr>
          <w:t xml:space="preserve">to </w:t>
        </w:r>
        <w:r>
          <w:rPr>
            <w:lang w:val="en-US" w:eastAsia="zh-CN"/>
          </w:rPr>
          <w:t>configure</w:t>
        </w:r>
      </w:ins>
      <w:ins w:id="38" w:author="Nokia(SS1)-1" w:date="2025-11-07T18:23:00Z" w16du:dateUtc="2025-11-07T12:53:00Z">
        <w:r w:rsidR="008B4869">
          <w:rPr>
            <w:lang w:val="en-US" w:eastAsia="zh-CN"/>
          </w:rPr>
          <w:t>, activate</w:t>
        </w:r>
      </w:ins>
      <w:ins w:id="39" w:author="Nokia(SS1)-1" w:date="2025-11-07T13:34:00Z" w16du:dateUtc="2025-11-07T08:04:00Z">
        <w:r>
          <w:rPr>
            <w:lang w:val="en-US" w:eastAsia="zh-CN"/>
          </w:rPr>
          <w:t xml:space="preserve"> </w:t>
        </w:r>
      </w:ins>
      <w:ins w:id="40" w:author="Nokia(SS1)-1" w:date="2025-11-07T18:20:00Z" w16du:dateUtc="2025-11-07T12:50:00Z">
        <w:r w:rsidR="00E30DB2">
          <w:rPr>
            <w:lang w:val="en-US" w:eastAsia="zh-CN"/>
          </w:rPr>
          <w:t xml:space="preserve">and optimize </w:t>
        </w:r>
      </w:ins>
      <w:ins w:id="41" w:author="Nokia(SS1)-1" w:date="2025-11-07T13:34:00Z" w16du:dateUtc="2025-11-07T08:04:00Z">
        <w:r>
          <w:rPr>
            <w:lang w:val="en-US" w:eastAsia="zh-CN"/>
          </w:rPr>
          <w:t xml:space="preserve">the network to </w:t>
        </w:r>
        <w:r w:rsidRPr="003E06F2">
          <w:rPr>
            <w:lang w:val="en-US" w:eastAsia="zh-CN"/>
          </w:rPr>
          <w:t xml:space="preserve">temporarily serve UEs of other operators within a geographical area for the purpose of saving energy of </w:t>
        </w:r>
      </w:ins>
      <w:ins w:id="42" w:author="Nokia(SS1)-1" w:date="2025-11-07T18:22:00Z" w16du:dateUtc="2025-11-07T12:52:00Z">
        <w:r w:rsidR="00E30DB2">
          <w:rPr>
            <w:lang w:val="en-US" w:eastAsia="zh-CN"/>
          </w:rPr>
          <w:t xml:space="preserve">across </w:t>
        </w:r>
      </w:ins>
      <w:ins w:id="43" w:author="Nokia(SS1)-1" w:date="2025-11-07T13:34:00Z" w16du:dateUtc="2025-11-07T08:04:00Z">
        <w:r w:rsidRPr="003E06F2">
          <w:rPr>
            <w:lang w:val="en-US" w:eastAsia="zh-CN"/>
          </w:rPr>
          <w:t>operators</w:t>
        </w:r>
        <w:r>
          <w:rPr>
            <w:lang w:val="en-US" w:eastAsia="zh-CN"/>
          </w:rPr>
          <w:t>, including predefined times/locations, energy consumption/efficiency thresholds, etc</w:t>
        </w:r>
        <w:r w:rsidRPr="003E06F2">
          <w:rPr>
            <w:lang w:val="en-US" w:eastAsia="zh-CN"/>
          </w:rPr>
          <w:t>.</w:t>
        </w:r>
      </w:ins>
    </w:p>
    <w:p w14:paraId="4D0461BE" w14:textId="4AE91ECD" w:rsidR="00A41D59" w:rsidRDefault="00A41D59" w:rsidP="00A41D59">
      <w:pPr>
        <w:pStyle w:val="EditorsNote"/>
        <w:rPr>
          <w:ins w:id="44" w:author="Nokia(SS1)-1" w:date="2025-11-07T13:34:00Z" w16du:dateUtc="2025-11-07T08:04:00Z"/>
          <w:lang w:val="en-US" w:eastAsia="zh-CN"/>
        </w:rPr>
      </w:pPr>
      <w:ins w:id="45" w:author="Nokia(SS1)-4" w:date="2025-11-20T23:54:00Z" w16du:dateUtc="2025-11-20T18:24:00Z">
        <w:r>
          <w:rPr>
            <w:lang w:val="en-US" w:eastAsia="zh-CN"/>
          </w:rPr>
          <w:t xml:space="preserve">Editor’s Note: The applicability of the potential solutions for the network sharing </w:t>
        </w:r>
      </w:ins>
      <w:ins w:id="46" w:author="Nokia(SS1)-4" w:date="2025-11-20T23:55:00Z" w16du:dateUtc="2025-11-20T18:25:00Z">
        <w:r>
          <w:rPr>
            <w:lang w:val="en-US" w:eastAsia="zh-CN"/>
          </w:rPr>
          <w:t xml:space="preserve">scenarios for </w:t>
        </w:r>
      </w:ins>
      <w:ins w:id="47" w:author="Nokia(SS1)-4" w:date="2025-11-20T23:54:00Z" w16du:dateUtc="2025-11-20T18:24:00Z">
        <w:r>
          <w:rPr>
            <w:lang w:val="en-US" w:eastAsia="zh-CN"/>
          </w:rPr>
          <w:t xml:space="preserve">MOCN </w:t>
        </w:r>
      </w:ins>
      <w:ins w:id="48" w:author="Nokia(SS1)-4" w:date="2025-11-20T23:55:00Z" w16du:dateUtc="2025-11-20T18:25:00Z">
        <w:r>
          <w:rPr>
            <w:lang w:val="en-US" w:eastAsia="zh-CN"/>
          </w:rPr>
          <w:t xml:space="preserve">and/or indirect network sharing should be described in each potential solution. </w:t>
        </w:r>
      </w:ins>
      <w:ins w:id="49" w:author="Nokia(SS1)-4" w:date="2025-11-20T23:54:00Z" w16du:dateUtc="2025-11-20T18:24:00Z">
        <w:r>
          <w:rPr>
            <w:lang w:val="en-US" w:eastAsia="zh-CN"/>
          </w:rPr>
          <w:t xml:space="preserve"> </w:t>
        </w:r>
      </w:ins>
    </w:p>
    <w:p w14:paraId="4D3492B3" w14:textId="77777777" w:rsidR="00035A2F" w:rsidRDefault="00035A2F" w:rsidP="00035A2F">
      <w:pPr>
        <w:pStyle w:val="Heading4"/>
        <w:rPr>
          <w:ins w:id="50" w:author="Nokia(SS1)-1" w:date="2025-11-07T13:34:00Z" w16du:dateUtc="2025-11-07T08:04:00Z"/>
        </w:rPr>
      </w:pPr>
      <w:bookmarkStart w:id="51" w:name="_Toc164698402"/>
      <w:ins w:id="52" w:author="Nokia(SS1)-1" w:date="2025-11-07T13:34:00Z" w16du:dateUtc="2025-11-07T08:04:00Z">
        <w:r>
          <w:t>5.1.D.2</w:t>
        </w:r>
        <w:r>
          <w:tab/>
          <w:t>Potential requirements</w:t>
        </w:r>
        <w:bookmarkEnd w:id="51"/>
      </w:ins>
    </w:p>
    <w:p w14:paraId="74ECAB40" w14:textId="5A24EC94" w:rsidR="00035A2F" w:rsidRPr="007A64F1" w:rsidRDefault="00035A2F" w:rsidP="00035A2F">
      <w:pPr>
        <w:rPr>
          <w:ins w:id="53" w:author="Nokia(SS1)-1" w:date="2025-11-07T13:34:00Z" w16du:dateUtc="2025-11-07T08:04:00Z"/>
          <w:lang w:eastAsia="ko-KR"/>
        </w:rPr>
      </w:pPr>
      <w:ins w:id="54" w:author="Nokia(SS1)-1" w:date="2025-11-07T13:34:00Z" w16du:dateUtc="2025-11-07T08:04:00Z">
        <w:r>
          <w:rPr>
            <w:b/>
            <w:lang w:eastAsia="ko-KR"/>
          </w:rPr>
          <w:t>P</w:t>
        </w:r>
        <w:r w:rsidRPr="00E5521C">
          <w:rPr>
            <w:b/>
            <w:lang w:eastAsia="ko-KR"/>
          </w:rPr>
          <w:t>REQ-Energy_</w:t>
        </w:r>
        <w:r>
          <w:rPr>
            <w:b/>
            <w:lang w:eastAsia="ko-KR"/>
          </w:rPr>
          <w:t>Opt_Cross_Operator</w:t>
        </w:r>
        <w:r w:rsidRPr="00E5521C">
          <w:rPr>
            <w:b/>
            <w:lang w:eastAsia="ko-KR"/>
          </w:rPr>
          <w:t>-</w:t>
        </w:r>
        <w:r>
          <w:rPr>
            <w:b/>
            <w:lang w:eastAsia="ko-KR"/>
          </w:rPr>
          <w:t>1</w:t>
        </w:r>
        <w:r w:rsidRPr="00E5521C">
          <w:rPr>
            <w:b/>
            <w:bCs/>
            <w:lang w:eastAsia="ko-KR"/>
          </w:rPr>
          <w:t>:</w:t>
        </w:r>
        <w:r w:rsidRPr="00E5521C">
          <w:rPr>
            <w:lang w:eastAsia="ko-KR"/>
          </w:rPr>
          <w:t xml:space="preserve"> The 3GPP management system should </w:t>
        </w:r>
        <w:r>
          <w:rPr>
            <w:lang w:eastAsia="ko-KR"/>
          </w:rPr>
          <w:t xml:space="preserve">enable </w:t>
        </w:r>
        <w:r>
          <w:rPr>
            <w:lang w:val="en-US" w:eastAsia="zh-CN"/>
          </w:rPr>
          <w:t xml:space="preserve">the operator </w:t>
        </w:r>
        <w:r w:rsidRPr="003E06F2">
          <w:rPr>
            <w:lang w:val="en-US" w:eastAsia="zh-CN"/>
          </w:rPr>
          <w:t xml:space="preserve">to </w:t>
        </w:r>
        <w:r>
          <w:rPr>
            <w:lang w:val="en-US" w:eastAsia="zh-CN"/>
          </w:rPr>
          <w:t>configure</w:t>
        </w:r>
      </w:ins>
      <w:ins w:id="55" w:author="Nokia(SS1)-1" w:date="2025-11-07T18:23:00Z" w16du:dateUtc="2025-11-07T12:53:00Z">
        <w:r w:rsidR="008B4869">
          <w:rPr>
            <w:lang w:val="en-US" w:eastAsia="zh-CN"/>
          </w:rPr>
          <w:t>, activate</w:t>
        </w:r>
      </w:ins>
      <w:ins w:id="56" w:author="Nokia(SS1)-1" w:date="2025-11-07T13:34:00Z" w16du:dateUtc="2025-11-07T08:04:00Z">
        <w:r>
          <w:rPr>
            <w:lang w:val="en-US" w:eastAsia="zh-CN"/>
          </w:rPr>
          <w:t xml:space="preserve"> </w:t>
        </w:r>
      </w:ins>
      <w:ins w:id="57" w:author="Nokia(SS1)-1" w:date="2025-11-07T18:21:00Z" w16du:dateUtc="2025-11-07T12:51:00Z">
        <w:r w:rsidR="00E30DB2">
          <w:rPr>
            <w:lang w:val="en-US" w:eastAsia="zh-CN"/>
          </w:rPr>
          <w:t xml:space="preserve">and optimize </w:t>
        </w:r>
      </w:ins>
      <w:ins w:id="58" w:author="Nokia(SS1)-1" w:date="2025-11-07T13:34:00Z" w16du:dateUtc="2025-11-07T08:04:00Z">
        <w:r>
          <w:rPr>
            <w:lang w:val="en-US" w:eastAsia="zh-CN"/>
          </w:rPr>
          <w:t xml:space="preserve">the network to </w:t>
        </w:r>
        <w:r w:rsidRPr="003E06F2">
          <w:rPr>
            <w:lang w:val="en-US" w:eastAsia="zh-CN"/>
          </w:rPr>
          <w:t xml:space="preserve">temporarily serve UEs of other operators within a geographical area for the purpose of saving energy of the </w:t>
        </w:r>
      </w:ins>
      <w:ins w:id="59" w:author="Nokia(SS1)-1" w:date="2025-11-07T18:21:00Z" w16du:dateUtc="2025-11-07T12:51:00Z">
        <w:r w:rsidR="00E30DB2">
          <w:rPr>
            <w:lang w:val="en-US" w:eastAsia="zh-CN"/>
          </w:rPr>
          <w:t>across</w:t>
        </w:r>
      </w:ins>
      <w:ins w:id="60" w:author="Nokia(SS1)-1" w:date="2025-11-07T13:34:00Z" w16du:dateUtc="2025-11-07T08:04:00Z">
        <w:r w:rsidRPr="003E06F2">
          <w:rPr>
            <w:lang w:val="en-US" w:eastAsia="zh-CN"/>
          </w:rPr>
          <w:t xml:space="preserve"> operators</w:t>
        </w:r>
        <w:r w:rsidRPr="00E5521C">
          <w:rPr>
            <w:lang w:eastAsia="ko-KR"/>
          </w:rPr>
          <w:t>.</w:t>
        </w:r>
      </w:ins>
    </w:p>
    <w:p w14:paraId="3672A85E" w14:textId="77777777" w:rsidR="00035A2F" w:rsidRPr="007837C8" w:rsidRDefault="00035A2F" w:rsidP="00035A2F">
      <w:pPr>
        <w:pStyle w:val="Heading4"/>
        <w:rPr>
          <w:ins w:id="61" w:author="Nokia(SS1)-1" w:date="2025-11-07T13:34:00Z" w16du:dateUtc="2025-11-07T08:04:00Z"/>
        </w:rPr>
      </w:pPr>
      <w:bookmarkStart w:id="62" w:name="_Toc164698403"/>
      <w:ins w:id="63" w:author="Nokia(SS1)-1" w:date="2025-11-07T13:34:00Z" w16du:dateUtc="2025-11-07T08:04:00Z">
        <w:r>
          <w:t>5</w:t>
        </w:r>
        <w:r w:rsidRPr="007837C8">
          <w:t>.</w:t>
        </w:r>
        <w:r>
          <w:t>1.D.3</w:t>
        </w:r>
        <w:r w:rsidRPr="007837C8">
          <w:tab/>
          <w:t>Potential solutions</w:t>
        </w:r>
        <w:bookmarkEnd w:id="62"/>
      </w:ins>
    </w:p>
    <w:p w14:paraId="50B23F71" w14:textId="77777777" w:rsidR="00035A2F" w:rsidRPr="00EA5506" w:rsidRDefault="00035A2F" w:rsidP="00035A2F">
      <w:pPr>
        <w:pStyle w:val="Heading4"/>
        <w:rPr>
          <w:ins w:id="64" w:author="Nokia(SS1)-1" w:date="2025-11-07T13:34:00Z" w16du:dateUtc="2025-11-07T08:04:00Z"/>
          <w:lang w:val="en-US"/>
        </w:rPr>
      </w:pPr>
      <w:bookmarkStart w:id="65" w:name="_Toc164698404"/>
      <w:ins w:id="66" w:author="Nokia(SS1)-1" w:date="2025-11-07T13:34:00Z" w16du:dateUtc="2025-11-07T08:04:00Z">
        <w:r>
          <w:rPr>
            <w:lang w:val="en-US"/>
          </w:rPr>
          <w:t>5</w:t>
        </w:r>
        <w:r w:rsidRPr="00EA5506">
          <w:rPr>
            <w:lang w:val="en-US"/>
          </w:rPr>
          <w:t>.</w:t>
        </w:r>
        <w:r>
          <w:rPr>
            <w:lang w:val="en-US"/>
          </w:rPr>
          <w:t>1.D.3</w:t>
        </w:r>
        <w:r w:rsidRPr="00EA5506">
          <w:rPr>
            <w:lang w:val="en-US"/>
          </w:rPr>
          <w:t>.</w:t>
        </w:r>
        <w:r>
          <w:rPr>
            <w:lang w:val="en-US"/>
          </w:rPr>
          <w:t>i</w:t>
        </w:r>
        <w:r w:rsidRPr="00EA5506">
          <w:rPr>
            <w:lang w:val="en-US"/>
          </w:rPr>
          <w:tab/>
          <w:t>Potential solution #&lt;</w:t>
        </w:r>
        <w:r>
          <w:rPr>
            <w:lang w:val="en-US"/>
          </w:rPr>
          <w:t>i</w:t>
        </w:r>
        <w:r w:rsidRPr="00EA5506">
          <w:rPr>
            <w:lang w:val="en-US"/>
          </w:rPr>
          <w:t>&gt;: &lt;</w:t>
        </w:r>
        <w:r>
          <w:rPr>
            <w:lang w:val="en-US"/>
          </w:rPr>
          <w:t xml:space="preserve">Potential </w:t>
        </w:r>
        <w:r w:rsidRPr="00EA5506">
          <w:rPr>
            <w:lang w:val="en-US"/>
          </w:rPr>
          <w:t xml:space="preserve">Solution </w:t>
        </w:r>
        <w:r>
          <w:rPr>
            <w:lang w:val="en-US"/>
          </w:rPr>
          <w:t xml:space="preserve">i </w:t>
        </w:r>
        <w:r w:rsidRPr="00EA5506">
          <w:rPr>
            <w:lang w:val="en-US"/>
          </w:rPr>
          <w:t>Title&gt;</w:t>
        </w:r>
        <w:bookmarkEnd w:id="65"/>
        <w:r w:rsidRPr="00EA5506">
          <w:rPr>
            <w:lang w:val="en-US"/>
          </w:rPr>
          <w:t xml:space="preserve"> </w:t>
        </w:r>
      </w:ins>
    </w:p>
    <w:p w14:paraId="6138B388" w14:textId="77777777" w:rsidR="00035A2F" w:rsidRDefault="00035A2F" w:rsidP="00035A2F">
      <w:pPr>
        <w:pStyle w:val="Heading5"/>
        <w:rPr>
          <w:ins w:id="67" w:author="Nokia(SS1)-1" w:date="2025-11-07T13:34:00Z" w16du:dateUtc="2025-11-07T08:04:00Z"/>
          <w:lang w:eastAsia="ko-KR"/>
        </w:rPr>
      </w:pPr>
      <w:bookmarkStart w:id="68" w:name="_Toc164698405"/>
      <w:ins w:id="69" w:author="Nokia(SS1)-1" w:date="2025-11-07T13:34:00Z" w16du:dateUtc="2025-11-07T08:04:00Z">
        <w:r>
          <w:rPr>
            <w:lang w:eastAsia="ko-KR"/>
          </w:rPr>
          <w:t>5.1.D.3.i.1</w:t>
        </w:r>
        <w:r>
          <w:rPr>
            <w:lang w:eastAsia="ko-KR"/>
          </w:rPr>
          <w:tab/>
          <w:t>Introduction</w:t>
        </w:r>
        <w:bookmarkEnd w:id="68"/>
      </w:ins>
    </w:p>
    <w:p w14:paraId="574C4E4F" w14:textId="77777777" w:rsidR="00035A2F" w:rsidRDefault="00035A2F" w:rsidP="00035A2F">
      <w:pPr>
        <w:pStyle w:val="EditorsNote"/>
        <w:rPr>
          <w:ins w:id="70" w:author="Nokia(SS1)-1" w:date="2025-11-07T13:34:00Z" w16du:dateUtc="2025-11-07T08:04:00Z"/>
          <w:lang w:val="en-US"/>
        </w:rPr>
      </w:pPr>
      <w:ins w:id="71" w:author="Nokia(SS1)-1" w:date="2025-11-07T13:34:00Z" w16du:dateUtc="2025-11-07T08:04:00Z">
        <w:r>
          <w:t>Editor's Note:</w:t>
        </w:r>
        <w:r>
          <w:tab/>
        </w:r>
        <w:r>
          <w:rPr>
            <w:lang w:val="en-US"/>
          </w:rPr>
          <w:t xml:space="preserve">This clause describes </w:t>
        </w:r>
        <w:r w:rsidRPr="00160BE5">
          <w:rPr>
            <w:lang w:val="en-US"/>
          </w:rPr>
          <w:t xml:space="preserve">briefly the </w:t>
        </w:r>
        <w:r>
          <w:rPr>
            <w:lang w:val="en-US"/>
          </w:rPr>
          <w:t>potential solution at a high-level.</w:t>
        </w:r>
      </w:ins>
    </w:p>
    <w:p w14:paraId="256507BD" w14:textId="77777777" w:rsidR="00035A2F" w:rsidRDefault="00035A2F" w:rsidP="00035A2F">
      <w:pPr>
        <w:pStyle w:val="Heading5"/>
        <w:rPr>
          <w:ins w:id="72" w:author="Nokia(SS1)-1" w:date="2025-11-07T13:34:00Z" w16du:dateUtc="2025-11-07T08:04:00Z"/>
          <w:lang w:eastAsia="ko-KR"/>
        </w:rPr>
      </w:pPr>
      <w:bookmarkStart w:id="73" w:name="_Toc164698406"/>
      <w:ins w:id="74" w:author="Nokia(SS1)-1" w:date="2025-11-07T13:34:00Z" w16du:dateUtc="2025-11-07T08:04:00Z">
        <w:r>
          <w:rPr>
            <w:lang w:eastAsia="ko-KR"/>
          </w:rPr>
          <w:t>5.1.D.3.i.2</w:t>
        </w:r>
        <w:r>
          <w:rPr>
            <w:lang w:eastAsia="ko-KR"/>
          </w:rPr>
          <w:tab/>
          <w:t>Description</w:t>
        </w:r>
        <w:bookmarkEnd w:id="73"/>
      </w:ins>
    </w:p>
    <w:p w14:paraId="2FE6ABBD" w14:textId="77777777" w:rsidR="00035A2F" w:rsidRDefault="00035A2F" w:rsidP="00035A2F">
      <w:pPr>
        <w:pStyle w:val="EditorsNote"/>
        <w:rPr>
          <w:ins w:id="75" w:author="Nokia(SS1)-1" w:date="2025-11-07T13:34:00Z" w16du:dateUtc="2025-11-07T08:04:00Z"/>
        </w:rPr>
      </w:pPr>
      <w:ins w:id="76" w:author="Nokia(SS1)-1" w:date="2025-11-07T13:34:00Z" w16du:dateUtc="2025-11-07T08:04:00Z">
        <w:r>
          <w:t>Editor's Note:</w:t>
        </w:r>
        <w:r>
          <w:tab/>
        </w:r>
        <w:r>
          <w:rPr>
            <w:lang w:val="en-US"/>
          </w:rPr>
          <w:t>This clause further details the potential solution, and any assumptions made</w:t>
        </w:r>
        <w:r>
          <w:t>.</w:t>
        </w:r>
      </w:ins>
    </w:p>
    <w:p w14:paraId="3F572F7A" w14:textId="77777777" w:rsidR="00035A2F" w:rsidRPr="007837C8" w:rsidRDefault="00035A2F" w:rsidP="00035A2F">
      <w:pPr>
        <w:pStyle w:val="Heading4"/>
        <w:rPr>
          <w:ins w:id="77" w:author="Nokia(SS1)-1" w:date="2025-11-07T13:34:00Z" w16du:dateUtc="2025-11-07T08:04:00Z"/>
        </w:rPr>
      </w:pPr>
      <w:bookmarkStart w:id="78" w:name="_Toc164698407"/>
      <w:ins w:id="79" w:author="Nokia(SS1)-1" w:date="2025-11-07T13:34:00Z" w16du:dateUtc="2025-11-07T08:04:00Z">
        <w:r>
          <w:t>5</w:t>
        </w:r>
        <w:r w:rsidRPr="007837C8">
          <w:t>.</w:t>
        </w:r>
        <w:r>
          <w:t>1.D.4</w:t>
        </w:r>
        <w:r w:rsidRPr="007837C8">
          <w:tab/>
        </w:r>
        <w:r>
          <w:t>Evaluation of potential</w:t>
        </w:r>
        <w:r w:rsidRPr="007837C8">
          <w:t xml:space="preserve"> solutions</w:t>
        </w:r>
        <w:bookmarkEnd w:id="78"/>
      </w:ins>
    </w:p>
    <w:p w14:paraId="0EC52F8B" w14:textId="77777777" w:rsidR="00035A2F" w:rsidRDefault="00035A2F" w:rsidP="00035A2F">
      <w:pPr>
        <w:pStyle w:val="EditorsNote"/>
        <w:rPr>
          <w:ins w:id="80" w:author="Nokia(SS1)-1" w:date="2025-11-07T13:34:00Z" w16du:dateUtc="2025-11-07T08:04:00Z"/>
        </w:rPr>
      </w:pPr>
      <w:ins w:id="81" w:author="Nokia(SS1)-1" w:date="2025-11-07T13:34:00Z" w16du:dateUtc="2025-11-07T08:04:00Z">
        <w:r>
          <w:t>Editor's Note:</w:t>
        </w:r>
        <w:r>
          <w:tab/>
        </w:r>
        <w:r w:rsidRPr="004B27FF">
          <w:t>This clause provides the evaluation of potential solutions.</w:t>
        </w:r>
      </w:ins>
    </w:p>
    <w:p w14:paraId="5BCC1534" w14:textId="77777777" w:rsidR="00035A2F" w:rsidRDefault="00035A2F" w:rsidP="002007CD">
      <w:pPr>
        <w:pStyle w:val="EditorsNote"/>
      </w:pPr>
    </w:p>
    <w:p w14:paraId="33C351BF" w14:textId="77777777" w:rsidR="00035A2F" w:rsidRPr="00425549" w:rsidRDefault="00035A2F" w:rsidP="002007CD">
      <w:pPr>
        <w:pStyle w:val="EditorsNote"/>
      </w:pPr>
    </w:p>
    <w:bookmarkEnd w:id="8"/>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14AF3" w14:textId="77777777" w:rsidR="00802641" w:rsidRDefault="00802641">
      <w:r>
        <w:separator/>
      </w:r>
    </w:p>
  </w:endnote>
  <w:endnote w:type="continuationSeparator" w:id="0">
    <w:p w14:paraId="5B358F75" w14:textId="77777777" w:rsidR="00802641" w:rsidRDefault="00802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AC825" w14:textId="77777777" w:rsidR="00802641" w:rsidRDefault="00802641">
      <w:r>
        <w:separator/>
      </w:r>
    </w:p>
  </w:footnote>
  <w:footnote w:type="continuationSeparator" w:id="0">
    <w:p w14:paraId="4F5520FC" w14:textId="77777777" w:rsidR="00802641" w:rsidRDefault="00802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DA157D"/>
    <w:multiLevelType w:val="hybridMultilevel"/>
    <w:tmpl w:val="0B8431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9EE0C8D"/>
    <w:multiLevelType w:val="hybridMultilevel"/>
    <w:tmpl w:val="7E5048F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97581040">
    <w:abstractNumId w:val="1"/>
  </w:num>
  <w:num w:numId="2" w16cid:durableId="17082177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SS1)-4">
    <w15:presenceInfo w15:providerId="None" w15:userId="Nokia(SS1)-4"/>
  </w15:person>
  <w15:person w15:author="Nokia(SS1)-1">
    <w15:presenceInfo w15:providerId="None" w15:userId="Nokia(SS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166EC"/>
    <w:rsid w:val="00017B16"/>
    <w:rsid w:val="00032590"/>
    <w:rsid w:val="00035A2F"/>
    <w:rsid w:val="00043F60"/>
    <w:rsid w:val="000740F6"/>
    <w:rsid w:val="00077C76"/>
    <w:rsid w:val="00083DF4"/>
    <w:rsid w:val="000B59EB"/>
    <w:rsid w:val="000C74B4"/>
    <w:rsid w:val="000E0E8E"/>
    <w:rsid w:val="0010504F"/>
    <w:rsid w:val="001152C8"/>
    <w:rsid w:val="001169EF"/>
    <w:rsid w:val="00126D34"/>
    <w:rsid w:val="00133C8F"/>
    <w:rsid w:val="00153E3E"/>
    <w:rsid w:val="001604A8"/>
    <w:rsid w:val="00186FCD"/>
    <w:rsid w:val="001B093A"/>
    <w:rsid w:val="001B09D9"/>
    <w:rsid w:val="001B1508"/>
    <w:rsid w:val="001B2481"/>
    <w:rsid w:val="001C5CF1"/>
    <w:rsid w:val="001E3859"/>
    <w:rsid w:val="001F1877"/>
    <w:rsid w:val="001F6F28"/>
    <w:rsid w:val="002007CD"/>
    <w:rsid w:val="00212C94"/>
    <w:rsid w:val="00214DF0"/>
    <w:rsid w:val="00243794"/>
    <w:rsid w:val="002474B7"/>
    <w:rsid w:val="00264F25"/>
    <w:rsid w:val="00266561"/>
    <w:rsid w:val="00270C92"/>
    <w:rsid w:val="002909CE"/>
    <w:rsid w:val="002A16ED"/>
    <w:rsid w:val="002B44DD"/>
    <w:rsid w:val="002D4AE7"/>
    <w:rsid w:val="002E64FA"/>
    <w:rsid w:val="002E690D"/>
    <w:rsid w:val="00305AC8"/>
    <w:rsid w:val="00352CEC"/>
    <w:rsid w:val="00385986"/>
    <w:rsid w:val="003B1976"/>
    <w:rsid w:val="003D2805"/>
    <w:rsid w:val="003D4FDE"/>
    <w:rsid w:val="003E06F2"/>
    <w:rsid w:val="004054C1"/>
    <w:rsid w:val="004146AA"/>
    <w:rsid w:val="0044235F"/>
    <w:rsid w:val="004426E4"/>
    <w:rsid w:val="004568DF"/>
    <w:rsid w:val="00457BCF"/>
    <w:rsid w:val="004721C0"/>
    <w:rsid w:val="00474476"/>
    <w:rsid w:val="004829DA"/>
    <w:rsid w:val="004A47D3"/>
    <w:rsid w:val="004E2F92"/>
    <w:rsid w:val="00512EAE"/>
    <w:rsid w:val="0051513A"/>
    <w:rsid w:val="0051688C"/>
    <w:rsid w:val="0052087B"/>
    <w:rsid w:val="00521F71"/>
    <w:rsid w:val="00533B24"/>
    <w:rsid w:val="00534CA7"/>
    <w:rsid w:val="00543797"/>
    <w:rsid w:val="00572913"/>
    <w:rsid w:val="00592F29"/>
    <w:rsid w:val="005A7D3E"/>
    <w:rsid w:val="005D7148"/>
    <w:rsid w:val="005E0A4F"/>
    <w:rsid w:val="00604C12"/>
    <w:rsid w:val="00653E2A"/>
    <w:rsid w:val="00665B93"/>
    <w:rsid w:val="0067291E"/>
    <w:rsid w:val="006931DD"/>
    <w:rsid w:val="0069541A"/>
    <w:rsid w:val="00695D24"/>
    <w:rsid w:val="006A3C92"/>
    <w:rsid w:val="006B0F5B"/>
    <w:rsid w:val="006B621B"/>
    <w:rsid w:val="006C28EE"/>
    <w:rsid w:val="006E13BF"/>
    <w:rsid w:val="006E2965"/>
    <w:rsid w:val="006E4625"/>
    <w:rsid w:val="006F70AF"/>
    <w:rsid w:val="00711F26"/>
    <w:rsid w:val="00721E0C"/>
    <w:rsid w:val="00734F58"/>
    <w:rsid w:val="0073515D"/>
    <w:rsid w:val="00742FCB"/>
    <w:rsid w:val="00751C84"/>
    <w:rsid w:val="00753352"/>
    <w:rsid w:val="00780A06"/>
    <w:rsid w:val="00785301"/>
    <w:rsid w:val="00793173"/>
    <w:rsid w:val="00793D77"/>
    <w:rsid w:val="007A64F1"/>
    <w:rsid w:val="007C2EC1"/>
    <w:rsid w:val="007D6B60"/>
    <w:rsid w:val="007F4C66"/>
    <w:rsid w:val="007F5F1F"/>
    <w:rsid w:val="00802641"/>
    <w:rsid w:val="008171CF"/>
    <w:rsid w:val="0082707E"/>
    <w:rsid w:val="0084496A"/>
    <w:rsid w:val="00865510"/>
    <w:rsid w:val="00894DA0"/>
    <w:rsid w:val="008B4869"/>
    <w:rsid w:val="008B4AAF"/>
    <w:rsid w:val="008B76CB"/>
    <w:rsid w:val="008D7991"/>
    <w:rsid w:val="008E741C"/>
    <w:rsid w:val="00905CAC"/>
    <w:rsid w:val="009136EC"/>
    <w:rsid w:val="009158D2"/>
    <w:rsid w:val="009208D3"/>
    <w:rsid w:val="009255E7"/>
    <w:rsid w:val="0092738F"/>
    <w:rsid w:val="009317D9"/>
    <w:rsid w:val="00935BF1"/>
    <w:rsid w:val="00962E9B"/>
    <w:rsid w:val="009705EA"/>
    <w:rsid w:val="00982BA7"/>
    <w:rsid w:val="00995C58"/>
    <w:rsid w:val="009A21B0"/>
    <w:rsid w:val="009A278C"/>
    <w:rsid w:val="009C236D"/>
    <w:rsid w:val="00A117D5"/>
    <w:rsid w:val="00A34787"/>
    <w:rsid w:val="00A41D59"/>
    <w:rsid w:val="00A44B2E"/>
    <w:rsid w:val="00A7277A"/>
    <w:rsid w:val="00A83A80"/>
    <w:rsid w:val="00A954BC"/>
    <w:rsid w:val="00AA3DBE"/>
    <w:rsid w:val="00AA7E59"/>
    <w:rsid w:val="00AB1442"/>
    <w:rsid w:val="00AC5246"/>
    <w:rsid w:val="00AD537B"/>
    <w:rsid w:val="00AE35AD"/>
    <w:rsid w:val="00AE51D9"/>
    <w:rsid w:val="00AF7408"/>
    <w:rsid w:val="00B201E9"/>
    <w:rsid w:val="00B22977"/>
    <w:rsid w:val="00B229D6"/>
    <w:rsid w:val="00B3230C"/>
    <w:rsid w:val="00B41104"/>
    <w:rsid w:val="00B84AAE"/>
    <w:rsid w:val="00B85081"/>
    <w:rsid w:val="00B91188"/>
    <w:rsid w:val="00B942A8"/>
    <w:rsid w:val="00BA096B"/>
    <w:rsid w:val="00BA2AC8"/>
    <w:rsid w:val="00BA4BE2"/>
    <w:rsid w:val="00BB6C44"/>
    <w:rsid w:val="00BD1620"/>
    <w:rsid w:val="00BD175E"/>
    <w:rsid w:val="00BF1637"/>
    <w:rsid w:val="00BF3721"/>
    <w:rsid w:val="00C01AE7"/>
    <w:rsid w:val="00C17CB3"/>
    <w:rsid w:val="00C2444B"/>
    <w:rsid w:val="00C25B86"/>
    <w:rsid w:val="00C40AF3"/>
    <w:rsid w:val="00C44D05"/>
    <w:rsid w:val="00C51D15"/>
    <w:rsid w:val="00C555D6"/>
    <w:rsid w:val="00C601CB"/>
    <w:rsid w:val="00C713E7"/>
    <w:rsid w:val="00C85C4B"/>
    <w:rsid w:val="00C86F41"/>
    <w:rsid w:val="00C87441"/>
    <w:rsid w:val="00C91E6B"/>
    <w:rsid w:val="00C93D83"/>
    <w:rsid w:val="00C956CE"/>
    <w:rsid w:val="00CA04A4"/>
    <w:rsid w:val="00CB0CF6"/>
    <w:rsid w:val="00CC2376"/>
    <w:rsid w:val="00CC4471"/>
    <w:rsid w:val="00CE631D"/>
    <w:rsid w:val="00CF1049"/>
    <w:rsid w:val="00D07287"/>
    <w:rsid w:val="00D14506"/>
    <w:rsid w:val="00D207C9"/>
    <w:rsid w:val="00D26673"/>
    <w:rsid w:val="00D318B2"/>
    <w:rsid w:val="00D32FEC"/>
    <w:rsid w:val="00D46BC8"/>
    <w:rsid w:val="00D50482"/>
    <w:rsid w:val="00D55FB4"/>
    <w:rsid w:val="00D56F9C"/>
    <w:rsid w:val="00D71B12"/>
    <w:rsid w:val="00D81617"/>
    <w:rsid w:val="00D85BAE"/>
    <w:rsid w:val="00DB456C"/>
    <w:rsid w:val="00DD5C13"/>
    <w:rsid w:val="00DD66F0"/>
    <w:rsid w:val="00DD7FE8"/>
    <w:rsid w:val="00DF0450"/>
    <w:rsid w:val="00DF0C9C"/>
    <w:rsid w:val="00DF4192"/>
    <w:rsid w:val="00E06393"/>
    <w:rsid w:val="00E1464D"/>
    <w:rsid w:val="00E2108F"/>
    <w:rsid w:val="00E25D01"/>
    <w:rsid w:val="00E269FC"/>
    <w:rsid w:val="00E30DB2"/>
    <w:rsid w:val="00E450BD"/>
    <w:rsid w:val="00E5455E"/>
    <w:rsid w:val="00E54C0A"/>
    <w:rsid w:val="00E7778C"/>
    <w:rsid w:val="00E80155"/>
    <w:rsid w:val="00EA3658"/>
    <w:rsid w:val="00EA731E"/>
    <w:rsid w:val="00EB281F"/>
    <w:rsid w:val="00EC2DC8"/>
    <w:rsid w:val="00EC3AB4"/>
    <w:rsid w:val="00EE1666"/>
    <w:rsid w:val="00F0225E"/>
    <w:rsid w:val="00F21090"/>
    <w:rsid w:val="00F23E82"/>
    <w:rsid w:val="00F30FD1"/>
    <w:rsid w:val="00F431B2"/>
    <w:rsid w:val="00F436CE"/>
    <w:rsid w:val="00F57C87"/>
    <w:rsid w:val="00F6525A"/>
    <w:rsid w:val="00F725B2"/>
    <w:rsid w:val="00F94124"/>
    <w:rsid w:val="00FA64C8"/>
    <w:rsid w:val="00FB73E3"/>
    <w:rsid w:val="00FB7D90"/>
    <w:rsid w:val="00FD0B5B"/>
    <w:rsid w:val="00FE2573"/>
    <w:rsid w:val="00FE59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paragraph" w:styleId="Revision">
    <w:name w:val="Revision"/>
    <w:hidden/>
    <w:uiPriority w:val="99"/>
    <w:semiHidden/>
    <w:rsid w:val="00935BF1"/>
    <w:rPr>
      <w:rFonts w:ascii="Times New Roman" w:hAnsi="Times New Roman"/>
      <w:lang w:eastAsia="en-US"/>
    </w:rPr>
  </w:style>
  <w:style w:type="character" w:customStyle="1" w:styleId="EditorsNoteChar">
    <w:name w:val="Editor's Note Char"/>
    <w:aliases w:val="EN Char"/>
    <w:link w:val="EditorsNote"/>
    <w:rsid w:val="00935BF1"/>
    <w:rPr>
      <w:rFonts w:ascii="Times New Roman" w:hAnsi="Times New Roman"/>
      <w:color w:val="FF0000"/>
      <w:lang w:eastAsia="en-US"/>
    </w:rPr>
  </w:style>
  <w:style w:type="paragraph" w:styleId="ListParagraph">
    <w:name w:val="List Paragraph"/>
    <w:basedOn w:val="Normal"/>
    <w:uiPriority w:val="34"/>
    <w:qFormat/>
    <w:rsid w:val="00CB0CF6"/>
    <w:pPr>
      <w:ind w:left="720"/>
      <w:contextualSpacing/>
    </w:pPr>
  </w:style>
  <w:style w:type="character" w:styleId="UnresolvedMention">
    <w:name w:val="Unresolved Mention"/>
    <w:basedOn w:val="DefaultParagraphFont"/>
    <w:uiPriority w:val="99"/>
    <w:semiHidden/>
    <w:unhideWhenUsed/>
    <w:rsid w:val="001B1508"/>
    <w:rPr>
      <w:color w:val="605E5C"/>
      <w:shd w:val="clear" w:color="auto" w:fill="E1DFDD"/>
    </w:rPr>
  </w:style>
  <w:style w:type="character" w:customStyle="1" w:styleId="NOChar">
    <w:name w:val="NO Char"/>
    <w:link w:val="NO"/>
    <w:qFormat/>
    <w:rsid w:val="00FE59E1"/>
    <w:rPr>
      <w:rFonts w:ascii="Times New Roman" w:hAnsi="Times New Roman"/>
      <w:lang w:eastAsia="en-US"/>
    </w:rPr>
  </w:style>
  <w:style w:type="character" w:customStyle="1" w:styleId="CommentTextChar">
    <w:name w:val="Comment Text Char"/>
    <w:link w:val="CommentText"/>
    <w:qFormat/>
    <w:rsid w:val="00474476"/>
    <w:rPr>
      <w:rFonts w:ascii="Times New Roman" w:hAnsi="Times New Roman"/>
      <w:lang w:eastAsia="en-US"/>
    </w:rPr>
  </w:style>
  <w:style w:type="character" w:customStyle="1" w:styleId="ui-provider">
    <w:name w:val="ui-provider"/>
    <w:basedOn w:val="DefaultParagraphFont"/>
    <w:rsid w:val="00474476"/>
  </w:style>
  <w:style w:type="character" w:customStyle="1" w:styleId="B10">
    <w:name w:val="B1 (文字)"/>
    <w:qFormat/>
    <w:rsid w:val="0084496A"/>
    <w:rPr>
      <w:lang w:eastAsia="en-US"/>
    </w:rPr>
  </w:style>
  <w:style w:type="character" w:customStyle="1" w:styleId="EXChar">
    <w:name w:val="EX Char"/>
    <w:link w:val="EX"/>
    <w:qFormat/>
    <w:rsid w:val="00AD537B"/>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50228680">
      <w:bodyDiv w:val="1"/>
      <w:marLeft w:val="0"/>
      <w:marRight w:val="0"/>
      <w:marTop w:val="0"/>
      <w:marBottom w:val="0"/>
      <w:divBdr>
        <w:top w:val="none" w:sz="0" w:space="0" w:color="auto"/>
        <w:left w:val="none" w:sz="0" w:space="0" w:color="auto"/>
        <w:bottom w:val="none" w:sz="0" w:space="0" w:color="auto"/>
        <w:right w:val="none" w:sz="0" w:space="0" w:color="auto"/>
      </w:divBdr>
    </w:div>
    <w:div w:id="50663633">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93312808">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06746580">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61885069">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14661873">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78840428">
      <w:bodyDiv w:val="1"/>
      <w:marLeft w:val="0"/>
      <w:marRight w:val="0"/>
      <w:marTop w:val="0"/>
      <w:marBottom w:val="0"/>
      <w:divBdr>
        <w:top w:val="none" w:sz="0" w:space="0" w:color="auto"/>
        <w:left w:val="none" w:sz="0" w:space="0" w:color="auto"/>
        <w:bottom w:val="none" w:sz="0" w:space="0" w:color="auto"/>
        <w:right w:val="none" w:sz="0" w:space="0" w:color="auto"/>
      </w:divBdr>
    </w:div>
    <w:div w:id="1532305793">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41009790">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59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1925</TotalTime>
  <Pages>2</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Nokia(SS1)-4</cp:lastModifiedBy>
  <cp:revision>91</cp:revision>
  <cp:lastPrinted>1900-01-01T05:00:00Z</cp:lastPrinted>
  <dcterms:created xsi:type="dcterms:W3CDTF">2025-02-14T07:13:00Z</dcterms:created>
  <dcterms:modified xsi:type="dcterms:W3CDTF">2025-11-20T23:27:00Z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