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72DA7D21"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Pr>
          <w:b/>
          <w:i/>
          <w:noProof/>
          <w:sz w:val="28"/>
        </w:rPr>
        <w:tab/>
      </w:r>
      <w:r w:rsidR="00905727" w:rsidRPr="00905727">
        <w:rPr>
          <w:b/>
          <w:i/>
          <w:noProof/>
          <w:sz w:val="28"/>
        </w:rPr>
        <w:t>S5-255</w:t>
      </w:r>
      <w:ins w:id="0" w:author="Nokia(SS1)-4" w:date="2025-11-21T02:04:00Z" w16du:dateUtc="2025-11-20T20:34:00Z">
        <w:r w:rsidR="00B418A3">
          <w:rPr>
            <w:b/>
            <w:i/>
            <w:noProof/>
            <w:sz w:val="28"/>
          </w:rPr>
          <w:t>550</w:t>
        </w:r>
      </w:ins>
      <w:del w:id="1" w:author="Nokia(SS1)-4" w:date="2025-11-21T02:04:00Z" w16du:dateUtc="2025-11-20T20:34:00Z">
        <w:r w:rsidR="00905727" w:rsidRPr="00905727" w:rsidDel="00B418A3">
          <w:rPr>
            <w:b/>
            <w:i/>
            <w:noProof/>
            <w:sz w:val="28"/>
          </w:rPr>
          <w:delText>30</w:delText>
        </w:r>
        <w:r w:rsidR="00905727" w:rsidDel="00B418A3">
          <w:rPr>
            <w:b/>
            <w:i/>
            <w:noProof/>
            <w:sz w:val="28"/>
          </w:rPr>
          <w:delText>2</w:delText>
        </w:r>
      </w:del>
    </w:p>
    <w:p w14:paraId="64C91465" w14:textId="58CB4180" w:rsidR="00420D26" w:rsidRPr="00DA53A0" w:rsidRDefault="00D7427D" w:rsidP="00420D26">
      <w:pPr>
        <w:pStyle w:val="Header"/>
        <w:rPr>
          <w:sz w:val="22"/>
          <w:szCs w:val="22"/>
        </w:rPr>
      </w:pPr>
      <w:r w:rsidRPr="00D7427D">
        <w:rPr>
          <w:sz w:val="24"/>
        </w:rPr>
        <w:t>Dallas, USA, 17 - 21 November 2025</w:t>
      </w:r>
      <w:ins w:id="2" w:author="Nokia(SS1)-4" w:date="2025-11-21T02:03:00Z" w16du:dateUtc="2025-11-20T20:33:00Z">
        <w:r w:rsidR="00B418A3">
          <w:rPr>
            <w:sz w:val="24"/>
          </w:rPr>
          <w:tab/>
        </w:r>
        <w:r w:rsidR="00B418A3">
          <w:rPr>
            <w:sz w:val="24"/>
          </w:rPr>
          <w:tab/>
        </w:r>
        <w:r w:rsidR="00B418A3">
          <w:rPr>
            <w:sz w:val="24"/>
          </w:rPr>
          <w:tab/>
        </w:r>
        <w:r w:rsidR="00B418A3">
          <w:rPr>
            <w:sz w:val="24"/>
          </w:rPr>
          <w:tab/>
        </w:r>
        <w:r w:rsidR="00B418A3">
          <w:rPr>
            <w:sz w:val="24"/>
          </w:rPr>
          <w:tab/>
        </w:r>
        <w:r w:rsidR="00B418A3">
          <w:rPr>
            <w:sz w:val="24"/>
          </w:rPr>
          <w:tab/>
        </w:r>
        <w:r w:rsidR="00B418A3">
          <w:rPr>
            <w:sz w:val="24"/>
          </w:rPr>
          <w:tab/>
        </w:r>
      </w:ins>
      <w:ins w:id="3" w:author="Nokia(SS1)-4" w:date="2025-11-21T02:04:00Z" w16du:dateUtc="2025-11-20T20:34:00Z">
        <w:r w:rsidR="00B418A3">
          <w:rPr>
            <w:sz w:val="24"/>
          </w:rPr>
          <w:tab/>
        </w:r>
        <w:r w:rsidR="00B418A3">
          <w:rPr>
            <w:sz w:val="24"/>
          </w:rPr>
          <w:tab/>
        </w:r>
        <w:r w:rsidR="00B418A3">
          <w:rPr>
            <w:sz w:val="24"/>
          </w:rPr>
          <w:tab/>
        </w:r>
      </w:ins>
      <w:ins w:id="4" w:author="Nokia(SS1)-4" w:date="2025-11-21T02:03:00Z" w16du:dateUtc="2025-11-20T20:33:00Z">
        <w:r w:rsidR="00B418A3">
          <w:rPr>
            <w:sz w:val="24"/>
          </w:rPr>
          <w:t xml:space="preserve">(revision of </w:t>
        </w:r>
      </w:ins>
      <w:ins w:id="5" w:author="Nokia(SS1)-4" w:date="2025-11-21T02:04:00Z" w16du:dateUtc="2025-11-20T20:34:00Z">
        <w:r w:rsidR="00B418A3" w:rsidRPr="00B418A3">
          <w:rPr>
            <w:sz w:val="24"/>
          </w:rPr>
          <w:t>S5-255302</w:t>
        </w:r>
        <w:r w:rsidR="00B418A3">
          <w:rPr>
            <w:sz w:val="24"/>
          </w:rPr>
          <w:t>)</w:t>
        </w:r>
      </w:ins>
    </w:p>
    <w:p w14:paraId="11205F1B" w14:textId="77777777" w:rsidR="00420D26" w:rsidRDefault="00420D26" w:rsidP="00420D26">
      <w:pPr>
        <w:rPr>
          <w:rFonts w:ascii="Arial" w:hAnsi="Arial" w:cs="Arial"/>
        </w:rPr>
      </w:pPr>
    </w:p>
    <w:p w14:paraId="1EBD5AF9"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Nokia</w:t>
      </w:r>
    </w:p>
    <w:p w14:paraId="6157B5A2" w14:textId="0EE6D64E" w:rsidR="008A2377" w:rsidRDefault="008A2377" w:rsidP="008A237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9660E6">
        <w:rPr>
          <w:rFonts w:ascii="Arial" w:hAnsi="Arial" w:cs="Arial"/>
          <w:b/>
          <w:bCs/>
          <w:lang w:val="en-US"/>
        </w:rPr>
        <w:t xml:space="preserve">Rel-20 TR 28.885 Add </w:t>
      </w:r>
      <w:r w:rsidR="00B73DBE">
        <w:rPr>
          <w:rFonts w:ascii="Arial" w:hAnsi="Arial" w:cs="Arial"/>
          <w:b/>
          <w:bCs/>
          <w:lang w:val="en-US"/>
        </w:rPr>
        <w:t xml:space="preserve">potential solution for </w:t>
      </w:r>
      <w:r w:rsidR="00B73DBE" w:rsidRPr="00B73DBE">
        <w:rPr>
          <w:rFonts w:ascii="Arial" w:hAnsi="Arial" w:cs="Arial"/>
          <w:b/>
          <w:bCs/>
          <w:lang w:val="en-US"/>
        </w:rPr>
        <w:t>Energy rationing information</w:t>
      </w:r>
      <w:r w:rsidR="00AF6BDF">
        <w:rPr>
          <w:rFonts w:ascii="Arial" w:hAnsi="Arial" w:cs="Arial"/>
          <w:b/>
          <w:bCs/>
          <w:lang w:val="en-US"/>
        </w:rPr>
        <w:t xml:space="preserve"> management</w:t>
      </w:r>
    </w:p>
    <w:p w14:paraId="7CDFE403"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43B30F7"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Pr="00FA64C8">
        <w:rPr>
          <w:rFonts w:ascii="Arial" w:hAnsi="Arial" w:cs="Arial"/>
          <w:b/>
          <w:bCs/>
          <w:lang w:val="en-US"/>
        </w:rPr>
        <w:t>6.20.5</w:t>
      </w:r>
    </w:p>
    <w:p w14:paraId="5DD24088"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28.885</w:t>
      </w:r>
    </w:p>
    <w:p w14:paraId="66028236" w14:textId="785335CF" w:rsidR="008A2377" w:rsidRDefault="008A2377" w:rsidP="008A237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094A4589"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bookmarkStart w:id="6" w:name="_Hlk210159787"/>
      <w:r w:rsidRPr="00935BF1">
        <w:rPr>
          <w:rFonts w:ascii="Arial" w:hAnsi="Arial" w:cs="Arial"/>
          <w:b/>
          <w:bCs/>
          <w:lang w:val="en-US"/>
        </w:rPr>
        <w:t>FS_Energy_Ph4_OAM</w:t>
      </w:r>
      <w:bookmarkEnd w:id="6"/>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8BA691B" w14:textId="3888F21A" w:rsidR="00C66D75" w:rsidRDefault="00C66D75" w:rsidP="00C66D75">
      <w:pPr>
        <w:rPr>
          <w:iCs/>
        </w:rPr>
      </w:pPr>
      <w:r>
        <w:rPr>
          <w:iCs/>
        </w:rPr>
        <w:t xml:space="preserve">To introduce a potential </w:t>
      </w:r>
      <w:r w:rsidR="00401CEE">
        <w:rPr>
          <w:iCs/>
        </w:rPr>
        <w:t xml:space="preserve">solution </w:t>
      </w:r>
      <w:r>
        <w:rPr>
          <w:iCs/>
        </w:rPr>
        <w:t>for the following use case defined in clause 5.1.</w:t>
      </w:r>
      <w:r w:rsidR="00B73DBE">
        <w:rPr>
          <w:iCs/>
        </w:rPr>
        <w:t>3</w:t>
      </w:r>
      <w:r>
        <w:rPr>
          <w:iCs/>
        </w:rPr>
        <w:t xml:space="preserve"> of TR 28.885. </w:t>
      </w:r>
    </w:p>
    <w:p w14:paraId="525F1D01" w14:textId="29EBD25A" w:rsidR="00C66D75" w:rsidRDefault="00C66D75" w:rsidP="00C66D75">
      <w:pPr>
        <w:pStyle w:val="B1"/>
        <w:rPr>
          <w:lang w:val="en-US"/>
        </w:rPr>
      </w:pPr>
      <w:r>
        <w:t>-</w:t>
      </w:r>
      <w:r>
        <w:tab/>
      </w:r>
      <w:r w:rsidR="00B73DBE" w:rsidRPr="00E5521C">
        <w:t>Use case #</w:t>
      </w:r>
      <w:r w:rsidR="00B73DBE">
        <w:t>3</w:t>
      </w:r>
      <w:r w:rsidR="00B73DBE" w:rsidRPr="00E5521C">
        <w:t xml:space="preserve">: </w:t>
      </w:r>
      <w:r w:rsidR="00B73DBE">
        <w:t>Energy Rationing Information Management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A1240E1" w14:textId="77777777" w:rsidR="002D4527" w:rsidRPr="004D3578" w:rsidRDefault="002D4527" w:rsidP="002D4527">
      <w:pPr>
        <w:pStyle w:val="Heading1"/>
      </w:pPr>
      <w:bookmarkStart w:id="7" w:name="_Toc212036573"/>
      <w:bookmarkStart w:id="8" w:name="_Hlk213155316"/>
      <w:r w:rsidRPr="004D3578">
        <w:t>2</w:t>
      </w:r>
      <w:r w:rsidRPr="004D3578">
        <w:tab/>
        <w:t>References</w:t>
      </w:r>
      <w:bookmarkEnd w:id="7"/>
    </w:p>
    <w:p w14:paraId="094FE3F0" w14:textId="77777777" w:rsidR="002D4527" w:rsidRPr="004D3578" w:rsidRDefault="002D4527" w:rsidP="002D4527">
      <w:r w:rsidRPr="004D3578">
        <w:t>The following documents contain provisions which, through reference in this text, constitute provisions of the present document.</w:t>
      </w:r>
    </w:p>
    <w:p w14:paraId="58E82CC0" w14:textId="77777777" w:rsidR="002D4527" w:rsidRPr="004D3578" w:rsidRDefault="002D4527" w:rsidP="002D4527">
      <w:pPr>
        <w:pStyle w:val="B1"/>
      </w:pPr>
      <w:r>
        <w:t>-</w:t>
      </w:r>
      <w:r>
        <w:tab/>
      </w:r>
      <w:r w:rsidRPr="004D3578">
        <w:t>References are either specific (identified by date of publication, edition number, version number, etc.) or non</w:t>
      </w:r>
      <w:r w:rsidRPr="004D3578">
        <w:noBreakHyphen/>
        <w:t>specific.</w:t>
      </w:r>
    </w:p>
    <w:p w14:paraId="5E09B54A" w14:textId="77777777" w:rsidR="002D4527" w:rsidRPr="004D3578" w:rsidRDefault="002D4527" w:rsidP="002D4527">
      <w:pPr>
        <w:pStyle w:val="B1"/>
      </w:pPr>
      <w:r>
        <w:t>-</w:t>
      </w:r>
      <w:r>
        <w:tab/>
      </w:r>
      <w:r w:rsidRPr="004D3578">
        <w:t>For a specific reference, subsequent revisions do not apply.</w:t>
      </w:r>
    </w:p>
    <w:p w14:paraId="357CB52B" w14:textId="77777777" w:rsidR="002D4527" w:rsidRPr="004D3578" w:rsidRDefault="002D4527" w:rsidP="002D452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C3F11EF" w14:textId="77777777" w:rsidR="002D4527" w:rsidRDefault="002D4527" w:rsidP="002D4527">
      <w:pPr>
        <w:pStyle w:val="EX"/>
      </w:pPr>
      <w:r w:rsidRPr="004D3578">
        <w:t>[1]</w:t>
      </w:r>
      <w:r w:rsidRPr="004D3578">
        <w:tab/>
        <w:t>3GPP TR 21.905: "Vocabulary for 3GPP Specifications".</w:t>
      </w:r>
    </w:p>
    <w:p w14:paraId="6A9FB319" w14:textId="77777777" w:rsidR="002D4527" w:rsidRDefault="002D4527" w:rsidP="002D4527">
      <w:pPr>
        <w:pStyle w:val="EX"/>
      </w:pPr>
      <w:r>
        <w:t>[2]</w:t>
      </w:r>
      <w:r>
        <w:tab/>
      </w:r>
      <w:bookmarkStart w:id="9" w:name="_Hlk213163436"/>
      <w:r>
        <w:t>3GPP TS 22.261: "</w:t>
      </w:r>
      <w:r w:rsidRPr="006E4625">
        <w:t>Service requirements for the 5G system</w:t>
      </w:r>
      <w:r>
        <w:t>".</w:t>
      </w:r>
      <w:bookmarkEnd w:id="9"/>
    </w:p>
    <w:p w14:paraId="0BA6A58B" w14:textId="77777777" w:rsidR="002D4527" w:rsidRDefault="002D4527" w:rsidP="002D4527">
      <w:pPr>
        <w:pStyle w:val="EX"/>
      </w:pPr>
      <w:r>
        <w:t>[3]</w:t>
      </w:r>
      <w:r>
        <w:tab/>
        <w:t>3GPP TS 28.310: "</w:t>
      </w:r>
      <w:r w:rsidRPr="00DF0C9C">
        <w:t>Management and orchestration; Energy efficiency of 5G</w:t>
      </w:r>
      <w:r>
        <w:t>".</w:t>
      </w:r>
    </w:p>
    <w:p w14:paraId="132988B6" w14:textId="77777777" w:rsidR="002D4527" w:rsidRDefault="002D4527" w:rsidP="002D4527">
      <w:pPr>
        <w:pStyle w:val="EX"/>
      </w:pPr>
      <w:r>
        <w:t>[4]</w:t>
      </w:r>
      <w:r>
        <w:tab/>
        <w:t>3GPP TS 28.554: "</w:t>
      </w:r>
      <w:r w:rsidRPr="00212C94">
        <w:t>Management and orchestration; 5G end to end Key Performance Indicators (KPI)</w:t>
      </w:r>
      <w:r>
        <w:t>".</w:t>
      </w:r>
    </w:p>
    <w:p w14:paraId="3B6E5EF9" w14:textId="77777777" w:rsidR="002D4527" w:rsidRDefault="002D4527" w:rsidP="002D4527">
      <w:pPr>
        <w:pStyle w:val="EX"/>
      </w:pPr>
      <w:r>
        <w:t>[5]</w:t>
      </w:r>
      <w:r>
        <w:tab/>
        <w:t>ETSI GS OEU 020 (v1.1.1): "Operational energy Efficiency for Users (OEU); Carbon equivalent Intensity measurement; Operational infrastructures; Global KPIs; Global KPIs for ICT Sites".</w:t>
      </w:r>
    </w:p>
    <w:p w14:paraId="143E3A6C" w14:textId="77777777" w:rsidR="002D4527" w:rsidRDefault="002D4527" w:rsidP="002D4527">
      <w:pPr>
        <w:pStyle w:val="EX"/>
      </w:pPr>
      <w:r>
        <w:t>[6]</w:t>
      </w:r>
      <w:r>
        <w:tab/>
      </w:r>
      <w:r w:rsidRPr="007038DD">
        <w:t>ETSI ES 202 706-1 V1.7.1 (2022-08)</w:t>
      </w:r>
      <w:r>
        <w:t>: "Environmental Engineering (EE); Metrics and measurement method for energy efficiency of wireless access network equipment; Part 1: Power consumption - static measurement method".</w:t>
      </w:r>
    </w:p>
    <w:p w14:paraId="3253EB0C" w14:textId="77777777" w:rsidR="002D4527" w:rsidRPr="009A2AD5" w:rsidRDefault="002D4527" w:rsidP="002D4527">
      <w:pPr>
        <w:pStyle w:val="EX"/>
      </w:pPr>
      <w:r w:rsidRPr="009A2AD5">
        <w:t>[</w:t>
      </w:r>
      <w:r>
        <w:t>7</w:t>
      </w:r>
      <w:r w:rsidRPr="009A2AD5">
        <w:t xml:space="preserve">] </w:t>
      </w:r>
      <w:r w:rsidRPr="009A2AD5">
        <w:tab/>
        <w:t>3GPP TS 28.541: "Management and orchestration; 5G Network Resource Model (NRM); Stage 2 and stage 3".</w:t>
      </w:r>
    </w:p>
    <w:p w14:paraId="586CEC79" w14:textId="77777777" w:rsidR="002D4527" w:rsidRPr="009A2AD5" w:rsidRDefault="002D4527" w:rsidP="002D4527">
      <w:pPr>
        <w:pStyle w:val="EX"/>
      </w:pPr>
      <w:r w:rsidRPr="009A2AD5">
        <w:lastRenderedPageBreak/>
        <w:t>[</w:t>
      </w:r>
      <w:r>
        <w:t>8</w:t>
      </w:r>
      <w:r w:rsidRPr="009A2AD5">
        <w:t>]</w:t>
      </w:r>
      <w:r w:rsidRPr="009A2AD5">
        <w:tab/>
        <w:t>3GPP TS 23.501: "System architecture for the 5G System (5GS)".</w:t>
      </w:r>
    </w:p>
    <w:p w14:paraId="65B8B1E0" w14:textId="77777777" w:rsidR="002D4527" w:rsidRDefault="002D4527" w:rsidP="002D4527">
      <w:pPr>
        <w:pStyle w:val="EX"/>
      </w:pPr>
      <w:r w:rsidRPr="009A2AD5">
        <w:t>[</w:t>
      </w:r>
      <w:r>
        <w:t>9</w:t>
      </w:r>
      <w:r w:rsidRPr="009A2AD5">
        <w:t>]</w:t>
      </w:r>
      <w:r w:rsidRPr="009A2AD5">
        <w:tab/>
        <w:t>3GPP TR 23.700-67: "Study on Energy Efficiency and Energy Saving; Phase 2".</w:t>
      </w:r>
    </w:p>
    <w:p w14:paraId="798CC8FF" w14:textId="77777777" w:rsidR="002D4527" w:rsidRDefault="002D4527" w:rsidP="002D4527">
      <w:pPr>
        <w:pStyle w:val="EX"/>
      </w:pPr>
      <w:r w:rsidRPr="006D7ED8">
        <w:t>[</w:t>
      </w:r>
      <w:r>
        <w:t>10</w:t>
      </w:r>
      <w:r w:rsidRPr="006D7ED8">
        <w:t>]</w:t>
      </w:r>
      <w:r w:rsidRPr="006D7ED8">
        <w:tab/>
        <w:t>3GPP TS 28.552: "Management and orchestration; 5G performance measurements".</w:t>
      </w:r>
    </w:p>
    <w:p w14:paraId="2907CAAF" w14:textId="77777777" w:rsidR="002D4527" w:rsidRDefault="002D4527" w:rsidP="002D4527">
      <w:pPr>
        <w:pStyle w:val="EX"/>
        <w:rPr>
          <w:ins w:id="10" w:author="Nokia(SS1)-1" w:date="2025-11-05T12:04:00Z" w16du:dateUtc="2025-11-05T06:34:00Z"/>
        </w:rPr>
      </w:pPr>
      <w:r w:rsidRPr="006D7ED8">
        <w:t>[</w:t>
      </w:r>
      <w:r>
        <w:t>11</w:t>
      </w:r>
      <w:r w:rsidRPr="006D7ED8">
        <w:t>]</w:t>
      </w:r>
      <w:r w:rsidRPr="006D7ED8">
        <w:tab/>
        <w:t xml:space="preserve">3GPP TS </w:t>
      </w:r>
      <w:r>
        <w:t>32</w:t>
      </w:r>
      <w:r w:rsidRPr="006D7ED8">
        <w:t>.</w:t>
      </w:r>
      <w:r>
        <w:t>130</w:t>
      </w:r>
      <w:r w:rsidRPr="006D7ED8">
        <w:t>: "</w:t>
      </w:r>
      <w:r w:rsidRPr="00C76676">
        <w:t xml:space="preserve"> Telecommunication management; Network sharing; Concepts and requirements</w:t>
      </w:r>
      <w:r w:rsidRPr="006D7ED8">
        <w:t>".</w:t>
      </w:r>
    </w:p>
    <w:p w14:paraId="71F8B9D5" w14:textId="77777777" w:rsidR="002D4527" w:rsidRDefault="002D4527" w:rsidP="002D4527">
      <w:pPr>
        <w:pStyle w:val="EX"/>
        <w:rPr>
          <w:ins w:id="11" w:author="Nokia(SS1)-1" w:date="2025-11-05T12:13:00Z" w16du:dateUtc="2025-11-05T06:43:00Z"/>
        </w:rPr>
      </w:pPr>
      <w:ins w:id="12" w:author="Nokia(SS1)-1" w:date="2025-11-05T12:13:00Z" w16du:dateUtc="2025-11-05T06:43:00Z">
        <w:r>
          <w:t>[A]</w:t>
        </w:r>
        <w:r>
          <w:tab/>
          <w:t xml:space="preserve">ETSI ES 202 336-1 V1.2.1: </w:t>
        </w:r>
        <w:r w:rsidRPr="00887B11">
          <w:t xml:space="preserve">"Environmental Engineering (EE); Monitoring and Control Interface for Infrastructure Equipment (Power, Cooling and Building Environment Systems used in Telecommunication Networks) </w:t>
        </w:r>
        <w:r>
          <w:t>Part 1: Generic Interface"</w:t>
        </w:r>
      </w:ins>
    </w:p>
    <w:p w14:paraId="6DFE1B09" w14:textId="77777777" w:rsidR="002D4527" w:rsidRDefault="002D4527" w:rsidP="002D4527">
      <w:pPr>
        <w:pStyle w:val="EX"/>
        <w:rPr>
          <w:ins w:id="13" w:author="Nokia(SS1)-1" w:date="2025-11-05T12:13:00Z" w16du:dateUtc="2025-11-05T06:43:00Z"/>
        </w:rPr>
      </w:pPr>
      <w:ins w:id="14" w:author="Nokia(SS1)-1" w:date="2025-11-05T12:13:00Z" w16du:dateUtc="2025-11-05T06:43:00Z">
        <w:r>
          <w:t>[B]</w:t>
        </w:r>
        <w:r>
          <w:tab/>
          <w:t xml:space="preserve">ETSI ES 202 336-2 V1.1.1 </w:t>
        </w:r>
        <w:r w:rsidRPr="00887B11">
          <w:t xml:space="preserve">"Environmental Engineering (EE); Monitoring and Control Interface for Infrastructure Equipment (Power, Cooling and Building Environment Systems used in Telecommunication Networks) </w:t>
        </w:r>
        <w:r>
          <w:t xml:space="preserve">Part 2: DC power system control and monitoring information model" </w:t>
        </w:r>
      </w:ins>
    </w:p>
    <w:p w14:paraId="48600F72" w14:textId="77777777" w:rsidR="002D4527" w:rsidRDefault="002D4527" w:rsidP="002D4527">
      <w:pPr>
        <w:pStyle w:val="EX"/>
        <w:rPr>
          <w:ins w:id="15" w:author="Nokia(SS1)-1" w:date="2025-11-05T12:13:00Z" w16du:dateUtc="2025-11-05T06:43:00Z"/>
        </w:rPr>
      </w:pPr>
      <w:ins w:id="16" w:author="Nokia(SS1)-1" w:date="2025-11-05T12:13:00Z" w16du:dateUtc="2025-11-05T06:43:00Z">
        <w:r>
          <w:t>[C]</w:t>
        </w:r>
        <w:r>
          <w:tab/>
          <w:t xml:space="preserve">ETSI ES 202 336-3 V1.1.1 </w:t>
        </w:r>
        <w:r w:rsidRPr="00887B11">
          <w:t xml:space="preserve">"Environmental Engineering (EE); Monitoring and Control Interface for Infrastructure Equipment (Power, Cooling and Building Environment Systems used in Telecommunication Networks) </w:t>
        </w:r>
        <w:r>
          <w:t>Part 3: AC UPS power system control and monitoring information model"</w:t>
        </w:r>
      </w:ins>
    </w:p>
    <w:p w14:paraId="283D66E7" w14:textId="77777777" w:rsidR="002D4527" w:rsidRDefault="002D4527" w:rsidP="002D4527">
      <w:pPr>
        <w:pStyle w:val="EX"/>
        <w:rPr>
          <w:ins w:id="17" w:author="Nokia(SS1)-1" w:date="2025-11-05T12:13:00Z" w16du:dateUtc="2025-11-05T06:43:00Z"/>
        </w:rPr>
      </w:pPr>
      <w:ins w:id="18" w:author="Nokia(SS1)-1" w:date="2025-11-05T12:13:00Z" w16du:dateUtc="2025-11-05T06:43:00Z">
        <w:r>
          <w:t>[D]</w:t>
        </w:r>
        <w:r>
          <w:tab/>
          <w:t xml:space="preserve">ETSI ES 202 336-4 V1.1.1 </w:t>
        </w:r>
        <w:r w:rsidRPr="00887B11">
          <w:t xml:space="preserve">"Environmental Engineering (EE); Monitoring and Control Interface for Infrastructure Equipment (Power, Cooling and Building Environment Systems used in Telecommunication Networks) </w:t>
        </w:r>
        <w:r>
          <w:t>Part 4: AC distribution power system control and monitoring information model</w:t>
        </w:r>
        <w:r w:rsidRPr="00887B11">
          <w:t>"</w:t>
        </w:r>
      </w:ins>
    </w:p>
    <w:p w14:paraId="56A16144" w14:textId="77777777" w:rsidR="002D4527" w:rsidRDefault="002D4527" w:rsidP="002D4527">
      <w:pPr>
        <w:pStyle w:val="EX"/>
        <w:rPr>
          <w:ins w:id="19" w:author="Nokia(SS1)-1" w:date="2025-11-05T12:13:00Z" w16du:dateUtc="2025-11-05T06:43:00Z"/>
        </w:rPr>
      </w:pPr>
      <w:ins w:id="20" w:author="Nokia(SS1)-1" w:date="2025-11-05T12:13:00Z" w16du:dateUtc="2025-11-05T06:43:00Z">
        <w:r>
          <w:t>[E]</w:t>
        </w:r>
        <w:r>
          <w:tab/>
          <w:t xml:space="preserve">ETSI ES 202 336-5 V1.1.1 </w:t>
        </w:r>
        <w:r w:rsidRPr="00887B11">
          <w:t xml:space="preserve">"Environmental Engineering (EE); Monitoring and Control Interface for Infrastructure Equipment (Power, Cooling and Building Environment Systems used in Telecommunication Networks) </w:t>
        </w:r>
        <w:r>
          <w:t>Part 5: AC diesel back-up generator system control and monitoring information model</w:t>
        </w:r>
        <w:r w:rsidRPr="00887B11">
          <w:t>"</w:t>
        </w:r>
      </w:ins>
    </w:p>
    <w:p w14:paraId="081D5422" w14:textId="77777777" w:rsidR="002D4527" w:rsidRDefault="002D4527" w:rsidP="002D4527">
      <w:pPr>
        <w:pStyle w:val="EX"/>
        <w:rPr>
          <w:ins w:id="21" w:author="Nokia(SS1)-1" w:date="2025-11-05T12:13:00Z" w16du:dateUtc="2025-11-05T06:43:00Z"/>
        </w:rPr>
      </w:pPr>
      <w:ins w:id="22" w:author="Nokia(SS1)-1" w:date="2025-11-05T12:13:00Z" w16du:dateUtc="2025-11-05T06:43:00Z">
        <w:r>
          <w:t>[F]</w:t>
        </w:r>
        <w:r>
          <w:tab/>
          <w:t xml:space="preserve">ETSI ES 202 336-6 V1.1.1 </w:t>
        </w:r>
        <w:r w:rsidRPr="00887B11">
          <w:t xml:space="preserve">"Environmental Engineering (EE); Monitoring and Control Interface for Infrastructure Equipment (Power, Cooling and Building Environment Systems used in Telecommunication Networks) </w:t>
        </w:r>
        <w:r>
          <w:t>Part 6: Air Conditioning System control and monitoring information model</w:t>
        </w:r>
        <w:r w:rsidRPr="00887B11">
          <w:t>"</w:t>
        </w:r>
      </w:ins>
    </w:p>
    <w:p w14:paraId="68315B70" w14:textId="77777777" w:rsidR="002D4527" w:rsidRDefault="002D4527" w:rsidP="002D4527">
      <w:pPr>
        <w:pStyle w:val="EX"/>
        <w:rPr>
          <w:ins w:id="23" w:author="Nokia(SS1)-1" w:date="2025-11-05T12:13:00Z" w16du:dateUtc="2025-11-05T06:43:00Z"/>
        </w:rPr>
      </w:pPr>
      <w:ins w:id="24" w:author="Nokia(SS1)-1" w:date="2025-11-05T12:13:00Z" w16du:dateUtc="2025-11-05T06:43:00Z">
        <w:r>
          <w:t>[G]</w:t>
        </w:r>
        <w:r>
          <w:tab/>
          <w:t xml:space="preserve">ETSI ES 202 336-7 V1.1.1 </w:t>
        </w:r>
        <w:r w:rsidRPr="00887B11">
          <w:t xml:space="preserve">"Environmental Engineering (EE); Monitoring and Control Interface for Infrastructure Equipment (Power, Cooling and Building Environment Systems used in Telecommunication Networks) </w:t>
        </w:r>
        <w:r>
          <w:t>Part 7: Other utilities system control and monitoring information model</w:t>
        </w:r>
        <w:r w:rsidRPr="00887B11">
          <w:t>"</w:t>
        </w:r>
      </w:ins>
    </w:p>
    <w:p w14:paraId="488DD5A4" w14:textId="77777777" w:rsidR="002D4527" w:rsidRDefault="002D4527" w:rsidP="002D4527">
      <w:pPr>
        <w:pStyle w:val="EX"/>
        <w:rPr>
          <w:ins w:id="25" w:author="Nokia(SS1)-1" w:date="2025-11-05T12:13:00Z" w16du:dateUtc="2025-11-05T06:43:00Z"/>
        </w:rPr>
      </w:pPr>
      <w:ins w:id="26" w:author="Nokia(SS1)-1" w:date="2025-11-05T12:13:00Z" w16du:dateUtc="2025-11-05T06:43:00Z">
        <w:r>
          <w:t>[H]</w:t>
        </w:r>
        <w:r>
          <w:tab/>
          <w:t xml:space="preserve">ETSI ES 202 336-8 V1.1.1 </w:t>
        </w:r>
        <w:r w:rsidRPr="00887B11">
          <w:t xml:space="preserve">"Environmental Engineering (EE); Monitoring and Control Interface for Infrastructure Equipment (Power, Cooling and Building Environment Systems used in Telecommunication Networks) </w:t>
        </w:r>
        <w:r>
          <w:t>Part 8: Remote Power Feeding System control and monitoring information model</w:t>
        </w:r>
        <w:r w:rsidRPr="00887B11">
          <w:t>"</w:t>
        </w:r>
      </w:ins>
    </w:p>
    <w:p w14:paraId="0449DB62" w14:textId="77777777" w:rsidR="002D4527" w:rsidRDefault="002D4527" w:rsidP="002D4527">
      <w:pPr>
        <w:pStyle w:val="EX"/>
        <w:rPr>
          <w:ins w:id="27" w:author="Nokia(SS1)-1" w:date="2025-11-05T12:13:00Z" w16du:dateUtc="2025-11-05T06:43:00Z"/>
        </w:rPr>
      </w:pPr>
      <w:ins w:id="28" w:author="Nokia(SS1)-1" w:date="2025-11-05T12:13:00Z" w16du:dateUtc="2025-11-05T06:43:00Z">
        <w:r>
          <w:t>[I]</w:t>
        </w:r>
        <w:r>
          <w:tab/>
          <w:t xml:space="preserve">ETSI ES 202 336-9 V1.1.1 </w:t>
        </w:r>
        <w:r w:rsidRPr="00887B11">
          <w:t xml:space="preserve">"Environmental Engineering (EE); Monitoring and Control Interface for Infrastructure Equipment (Power, Cooling and Building Environment Systems used in Telecommunication Networks) </w:t>
        </w:r>
        <w:r>
          <w:t>Part 9: Alternative Power Systems</w:t>
        </w:r>
        <w:r w:rsidRPr="00887B11">
          <w:t>"</w:t>
        </w:r>
      </w:ins>
    </w:p>
    <w:p w14:paraId="2071FA2C" w14:textId="77777777" w:rsidR="002D4527" w:rsidRDefault="002D4527" w:rsidP="002D4527">
      <w:pPr>
        <w:pStyle w:val="EX"/>
        <w:rPr>
          <w:ins w:id="29" w:author="Nokia(SS1)-1" w:date="2025-11-05T12:13:00Z" w16du:dateUtc="2025-11-05T06:43:00Z"/>
        </w:rPr>
      </w:pPr>
      <w:ins w:id="30" w:author="Nokia(SS1)-1" w:date="2025-11-05T12:13:00Z" w16du:dateUtc="2025-11-05T06:43:00Z">
        <w:r>
          <w:t>[J]</w:t>
        </w:r>
        <w:r>
          <w:tab/>
          <w:t xml:space="preserve">ETSI ES 202 336-10 V1.1.1 </w:t>
        </w:r>
        <w:r w:rsidRPr="00887B11">
          <w:t xml:space="preserve">"Environmental Engineering (EE); Monitoring and Control Interface for Infrastructure Equipment (Power, Cooling and Building Environment Systems used in Telecommunication Networks) </w:t>
        </w:r>
        <w:r>
          <w:t>Part 10: AC inverter power system control and monitoring information model</w:t>
        </w:r>
        <w:r w:rsidRPr="00887B11">
          <w:t>"</w:t>
        </w:r>
      </w:ins>
    </w:p>
    <w:p w14:paraId="4F972CF8" w14:textId="77777777" w:rsidR="002D4527" w:rsidRDefault="002D4527" w:rsidP="002D4527">
      <w:pPr>
        <w:pStyle w:val="EX"/>
        <w:rPr>
          <w:ins w:id="31" w:author="Nokia(SS1)-1" w:date="2025-11-05T12:13:00Z" w16du:dateUtc="2025-11-05T06:43:00Z"/>
        </w:rPr>
      </w:pPr>
      <w:ins w:id="32" w:author="Nokia(SS1)-1" w:date="2025-11-05T12:13:00Z" w16du:dateUtc="2025-11-05T06:43:00Z">
        <w:r>
          <w:t>[K]</w:t>
        </w:r>
        <w:r>
          <w:tab/>
          <w:t xml:space="preserve">ETSI ES 202 336-11 V1.1.1 </w:t>
        </w:r>
        <w:r w:rsidRPr="00887B11">
          <w:t xml:space="preserve">"Environmental Engineering (EE); Monitoring and Control Interface for Infrastructure Equipment (Power, Cooling and Building Environment Systems used in Telecommunication Networks) </w:t>
        </w:r>
        <w:r>
          <w:t>Part 11: Battery system with integrated control and monitoring information model</w:t>
        </w:r>
        <w:r w:rsidRPr="00887B11">
          <w:t>"</w:t>
        </w:r>
      </w:ins>
    </w:p>
    <w:p w14:paraId="75A50EC4" w14:textId="77777777" w:rsidR="002D4527" w:rsidRDefault="002D4527" w:rsidP="002D4527">
      <w:pPr>
        <w:pStyle w:val="EX"/>
        <w:rPr>
          <w:ins w:id="33" w:author="Nokia(SS1)-1" w:date="2025-11-05T12:13:00Z" w16du:dateUtc="2025-11-05T06:43:00Z"/>
        </w:rPr>
      </w:pPr>
      <w:ins w:id="34" w:author="Nokia(SS1)-1" w:date="2025-11-05T12:13:00Z" w16du:dateUtc="2025-11-05T06:43:00Z">
        <w:r>
          <w:lastRenderedPageBreak/>
          <w:t>[L]</w:t>
        </w:r>
        <w:r>
          <w:tab/>
          <w:t xml:space="preserve">ETSI ES 202 336-12 V1.2.1 </w:t>
        </w:r>
        <w:r w:rsidRPr="00887B11">
          <w:t xml:space="preserve">"Environmental Engineering (EE); Monitoring and Control Interface for Infrastructure Equipment (Power, Cooling and Building Environment Systems used in Telecommunication Networks) </w:t>
        </w:r>
        <w:r>
          <w:t>Part 12: ICT equipment power, energy and environmental parameters monitoring information model</w:t>
        </w:r>
        <w:r w:rsidRPr="00887B11">
          <w:t>"</w:t>
        </w:r>
      </w:ins>
    </w:p>
    <w:p w14:paraId="58346BE3" w14:textId="77777777" w:rsidR="002D4527" w:rsidRDefault="002D4527" w:rsidP="002D4527">
      <w:pPr>
        <w:pStyle w:val="EX"/>
        <w:rPr>
          <w:ins w:id="35" w:author="Nokia(SS1)-1" w:date="2025-11-05T12:04:00Z" w16du:dateUtc="2025-11-05T06:34:00Z"/>
        </w:rPr>
      </w:pPr>
      <w:ins w:id="36" w:author="Nokia(SS1)-1" w:date="2025-11-05T12:04:00Z" w16du:dateUtc="2025-11-05T06:34:00Z">
        <w:r w:rsidRPr="00BF1DC0">
          <w:rPr>
            <w:lang w:val="en-US"/>
          </w:rPr>
          <w:t>[</w:t>
        </w:r>
      </w:ins>
      <w:ins w:id="37" w:author="Nokia(SS1)-1" w:date="2025-11-05T12:13:00Z" w16du:dateUtc="2025-11-05T06:43:00Z">
        <w:r>
          <w:rPr>
            <w:lang w:val="en-US"/>
          </w:rPr>
          <w:t>P</w:t>
        </w:r>
      </w:ins>
      <w:ins w:id="38" w:author="Nokia(SS1)-1" w:date="2025-11-05T12:04:00Z" w16du:dateUtc="2025-11-05T06:34:00Z">
        <w:r w:rsidRPr="00BF1DC0">
          <w:rPr>
            <w:lang w:val="en-US"/>
          </w:rPr>
          <w:t>]</w:t>
        </w:r>
        <w:r w:rsidRPr="00BF1DC0">
          <w:rPr>
            <w:lang w:val="en-US"/>
          </w:rPr>
          <w:tab/>
          <w:t xml:space="preserve">3GPP TS 28.622: "Telecommunication management; </w:t>
        </w:r>
        <w:r>
          <w:t>Generic Network Resource Model (NRM) Integration Reference Point (IRP); Information Service (IS)".</w:t>
        </w:r>
      </w:ins>
    </w:p>
    <w:p w14:paraId="6E1BD8E0" w14:textId="77777777" w:rsidR="002D4527" w:rsidRDefault="002D4527" w:rsidP="002D4527">
      <w:pPr>
        <w:pStyle w:val="EX"/>
        <w:rPr>
          <w:ins w:id="39" w:author="Nokia(SS1)-1" w:date="2025-11-05T15:18:00Z" w16du:dateUtc="2025-11-05T09:48:00Z"/>
        </w:rPr>
      </w:pPr>
      <w:ins w:id="40" w:author="Nokia(SS1)-1" w:date="2025-11-05T13:02:00Z" w16du:dateUtc="2025-11-05T07:32:00Z">
        <w:r w:rsidRPr="00BF1DC0">
          <w:rPr>
            <w:lang w:val="en-US"/>
          </w:rPr>
          <w:t>[</w:t>
        </w:r>
        <w:r>
          <w:rPr>
            <w:lang w:val="en-US"/>
          </w:rPr>
          <w:t>Q</w:t>
        </w:r>
        <w:r w:rsidRPr="00BF1DC0">
          <w:rPr>
            <w:lang w:val="en-US"/>
          </w:rPr>
          <w:t>]</w:t>
        </w:r>
        <w:r w:rsidRPr="00BF1DC0">
          <w:rPr>
            <w:lang w:val="en-US"/>
          </w:rPr>
          <w:tab/>
          <w:t>3GPP TS 28.</w:t>
        </w:r>
        <w:r>
          <w:rPr>
            <w:lang w:val="en-US"/>
          </w:rPr>
          <w:t>537</w:t>
        </w:r>
        <w:r w:rsidRPr="00BF1DC0">
          <w:rPr>
            <w:lang w:val="en-US"/>
          </w:rPr>
          <w:t>: "</w:t>
        </w:r>
      </w:ins>
      <w:ins w:id="41" w:author="Nokia(SS1)-1" w:date="2025-11-05T13:03:00Z">
        <w:r w:rsidRPr="00DC54D5">
          <w:t>Management and orchestration; Management capabilities</w:t>
        </w:r>
      </w:ins>
      <w:ins w:id="42" w:author="Nokia(SS1)-1" w:date="2025-11-05T13:02:00Z" w16du:dateUtc="2025-11-05T07:32:00Z">
        <w:r>
          <w:t>".</w:t>
        </w:r>
      </w:ins>
    </w:p>
    <w:p w14:paraId="3D5BFB6B" w14:textId="77777777" w:rsidR="002D4527" w:rsidRDefault="002D4527" w:rsidP="002D4527">
      <w:pPr>
        <w:pStyle w:val="EX"/>
        <w:rPr>
          <w:ins w:id="43" w:author="Nokia(SS1)-1" w:date="2025-11-06T20:59:00Z" w16du:dateUtc="2025-11-06T15:29:00Z"/>
        </w:rPr>
      </w:pPr>
      <w:ins w:id="44" w:author="Nokia(SS1)-1" w:date="2025-11-05T15:18:00Z" w16du:dateUtc="2025-11-05T09:48:00Z">
        <w:r w:rsidRPr="00BF1DC0">
          <w:rPr>
            <w:lang w:val="en-US"/>
          </w:rPr>
          <w:t>[</w:t>
        </w:r>
      </w:ins>
      <w:ins w:id="45" w:author="Nokia(SS1)-1" w:date="2025-11-05T15:19:00Z" w16du:dateUtc="2025-11-05T09:49:00Z">
        <w:r>
          <w:rPr>
            <w:lang w:val="en-US"/>
          </w:rPr>
          <w:t>R</w:t>
        </w:r>
      </w:ins>
      <w:ins w:id="46" w:author="Nokia(SS1)-1" w:date="2025-11-05T15:18:00Z" w16du:dateUtc="2025-11-05T09:48:00Z">
        <w:r w:rsidRPr="00BF1DC0">
          <w:rPr>
            <w:lang w:val="en-US"/>
          </w:rPr>
          <w:t>]</w:t>
        </w:r>
        <w:r w:rsidRPr="00BF1DC0">
          <w:rPr>
            <w:lang w:val="en-US"/>
          </w:rPr>
          <w:tab/>
          <w:t xml:space="preserve">3GPP TS </w:t>
        </w:r>
      </w:ins>
      <w:ins w:id="47" w:author="Nokia(SS1)-1" w:date="2025-11-05T15:19:00Z" w16du:dateUtc="2025-11-05T09:49:00Z">
        <w:r>
          <w:rPr>
            <w:lang w:eastAsia="ko-KR"/>
          </w:rPr>
          <w:t>28.318</w:t>
        </w:r>
      </w:ins>
      <w:ins w:id="48" w:author="Nokia(SS1)-1" w:date="2025-11-05T15:18:00Z" w16du:dateUtc="2025-11-05T09:48:00Z">
        <w:r w:rsidRPr="00BF1DC0">
          <w:rPr>
            <w:lang w:val="en-US"/>
          </w:rPr>
          <w:t>: "</w:t>
        </w:r>
      </w:ins>
      <w:ins w:id="49" w:author="Nokia(SS1)-1" w:date="2025-11-05T15:19:00Z">
        <w:r w:rsidRPr="008F289B">
          <w:t>Management and Orchestration; Network and services operations for energy utilities</w:t>
        </w:r>
      </w:ins>
      <w:ins w:id="50" w:author="Nokia(SS1)-1" w:date="2025-11-05T15:18:00Z" w16du:dateUtc="2025-11-05T09:48:00Z">
        <w:r>
          <w:t>".</w:t>
        </w:r>
      </w:ins>
    </w:p>
    <w:p w14:paraId="32A6A8F3" w14:textId="77777777" w:rsidR="002D4527" w:rsidRDefault="002D4527" w:rsidP="002D4527">
      <w:pPr>
        <w:pStyle w:val="EX"/>
        <w:rPr>
          <w:ins w:id="51" w:author="Nokia(SS1)-1" w:date="2025-11-05T13:02:00Z" w16du:dateUtc="2025-11-05T07:32:00Z"/>
        </w:rPr>
      </w:pPr>
    </w:p>
    <w:p w14:paraId="3EAC4C31" w14:textId="77777777" w:rsidR="002D4527" w:rsidRPr="004D3578" w:rsidRDefault="002D4527" w:rsidP="002D4527">
      <w:pPr>
        <w:pStyle w:val="EX"/>
      </w:pPr>
    </w:p>
    <w:bookmarkEnd w:id="8"/>
    <w:p w14:paraId="67E86908" w14:textId="77777777" w:rsidR="002D4527" w:rsidRDefault="002D4527">
      <w:pPr>
        <w:rPr>
          <w:lang w:val="en-US"/>
        </w:rPr>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D8633B8" w14:textId="77777777" w:rsidR="00B73DBE" w:rsidRDefault="00B73DBE" w:rsidP="00B73DBE">
      <w:pPr>
        <w:pStyle w:val="Heading5"/>
        <w:rPr>
          <w:ins w:id="52" w:author="Nokia(SS1)-1" w:date="2025-11-06T21:37:00Z" w16du:dateUtc="2025-11-06T16:07:00Z"/>
        </w:rPr>
      </w:pPr>
      <w:ins w:id="53" w:author="Nokia(SS1)-1" w:date="2025-11-06T21:37:00Z" w16du:dateUtc="2025-11-06T16:07:00Z">
        <w:r>
          <w:rPr>
            <w:lang w:val="en-US"/>
          </w:rPr>
          <w:t>5</w:t>
        </w:r>
        <w:r w:rsidRPr="00EA5506">
          <w:rPr>
            <w:lang w:val="en-US"/>
          </w:rPr>
          <w:t>.</w:t>
        </w:r>
        <w:r>
          <w:rPr>
            <w:lang w:val="en-US"/>
          </w:rPr>
          <w:t>1.1.</w:t>
        </w:r>
        <w:proofErr w:type="gramStart"/>
        <w:r>
          <w:rPr>
            <w:lang w:val="en-US"/>
          </w:rPr>
          <w:t>3</w:t>
        </w:r>
        <w:r w:rsidRPr="00EA5506">
          <w:rPr>
            <w:lang w:val="en-US"/>
          </w:rPr>
          <w:t>.</w:t>
        </w:r>
        <w:r>
          <w:rPr>
            <w:lang w:val="en-US"/>
          </w:rPr>
          <w:t>z</w:t>
        </w:r>
        <w:proofErr w:type="gramEnd"/>
        <w:r w:rsidRPr="00EA5506">
          <w:rPr>
            <w:lang w:val="en-US"/>
          </w:rPr>
          <w:tab/>
          <w:t>Potential solution #&lt;</w:t>
        </w:r>
        <w:r>
          <w:rPr>
            <w:lang w:val="en-US"/>
          </w:rPr>
          <w:t>z</w:t>
        </w:r>
        <w:r w:rsidRPr="00EA5506">
          <w:rPr>
            <w:lang w:val="en-US"/>
          </w:rPr>
          <w:t xml:space="preserve">&gt;: </w:t>
        </w:r>
        <w:r>
          <w:rPr>
            <w:lang w:val="en-US"/>
          </w:rPr>
          <w:t xml:space="preserve">Energy rationing information as </w:t>
        </w:r>
        <w:r>
          <w:t>external management data</w:t>
        </w:r>
      </w:ins>
    </w:p>
    <w:p w14:paraId="407AC920" w14:textId="77777777" w:rsidR="00B73DBE" w:rsidRDefault="00B73DBE" w:rsidP="00B73DBE">
      <w:pPr>
        <w:pStyle w:val="Heading6"/>
        <w:rPr>
          <w:ins w:id="54" w:author="Nokia(SS1)-1" w:date="2025-11-06T21:37:00Z" w16du:dateUtc="2025-11-06T16:07:00Z"/>
          <w:lang w:eastAsia="ko-KR"/>
        </w:rPr>
      </w:pPr>
      <w:ins w:id="55" w:author="Nokia(SS1)-1" w:date="2025-11-06T21:37:00Z" w16du:dateUtc="2025-11-06T16:07:00Z">
        <w:r>
          <w:rPr>
            <w:lang w:eastAsia="ko-KR"/>
          </w:rPr>
          <w:t>5.1.1.</w:t>
        </w:r>
        <w:proofErr w:type="gramStart"/>
        <w:r>
          <w:rPr>
            <w:lang w:eastAsia="ko-KR"/>
          </w:rPr>
          <w:t>3.z.</w:t>
        </w:r>
        <w:proofErr w:type="gramEnd"/>
        <w:r>
          <w:rPr>
            <w:lang w:eastAsia="ko-KR"/>
          </w:rPr>
          <w:t>1</w:t>
        </w:r>
        <w:r>
          <w:rPr>
            <w:lang w:eastAsia="ko-KR"/>
          </w:rPr>
          <w:tab/>
          <w:t>Introduction</w:t>
        </w:r>
      </w:ins>
    </w:p>
    <w:p w14:paraId="41829BB4" w14:textId="77777777" w:rsidR="00B73DBE" w:rsidRDefault="00B73DBE" w:rsidP="00B73DBE">
      <w:pPr>
        <w:rPr>
          <w:ins w:id="56" w:author="Nokia(SS1)-1" w:date="2025-11-06T21:37:00Z" w16du:dateUtc="2025-11-06T16:07:00Z"/>
        </w:rPr>
      </w:pPr>
      <w:ins w:id="57" w:author="Nokia(SS1)-1" w:date="2025-11-06T21:37:00Z" w16du:dateUtc="2025-11-06T16:07:00Z">
        <w:r>
          <w:t xml:space="preserve">Energy rationing information is external management data, as this data is not produced by the 3GPP network elements. The energy rationing can be planned (e.g., when the energy providers, such as grid providers, plan for upgrade or maintenance in their systems in a controlled way and inform their consumers) or unplanned (e.g., unexpected energy blackouts). The operators can obtain such information from external sources (e.g., from grid providers, </w:t>
        </w:r>
        <w:r w:rsidRPr="002A4546">
          <w:t xml:space="preserve">Distribution System Operator </w:t>
        </w:r>
        <w:r>
          <w:t xml:space="preserve">(DSOs), power management systems such as the monitoring and control of power systems defined in </w:t>
        </w:r>
        <w:r w:rsidRPr="000E3C46">
          <w:t>ETSI ES 202 336-1</w:t>
        </w:r>
        <w:r>
          <w:t xml:space="preserve"> [A] to</w:t>
        </w:r>
        <w:r w:rsidRPr="000E3C46">
          <w:t xml:space="preserve"> ETSI ES 202 336-1</w:t>
        </w:r>
        <w:r>
          <w:t>2</w:t>
        </w:r>
        <w:r w:rsidRPr="000E3C46">
          <w:t xml:space="preserve"> [</w:t>
        </w:r>
        <w:r>
          <w:t>L</w:t>
        </w:r>
        <w:r w:rsidRPr="000E3C46">
          <w:t>]</w:t>
        </w:r>
        <w:r>
          <w:t xml:space="preserve">) either manually or in automated way. </w:t>
        </w:r>
      </w:ins>
    </w:p>
    <w:p w14:paraId="4A9C2261" w14:textId="77777777" w:rsidR="00B73DBE" w:rsidRDefault="00B73DBE" w:rsidP="00B73DBE">
      <w:pPr>
        <w:rPr>
          <w:ins w:id="58" w:author="Nokia(SS1)-4" w:date="2025-11-21T01:23:00Z" w16du:dateUtc="2025-11-20T19:53:00Z"/>
        </w:rPr>
      </w:pPr>
      <w:ins w:id="59" w:author="Nokia(SS1)-1" w:date="2025-11-06T21:37:00Z" w16du:dateUtc="2025-11-06T16:07:00Z">
        <w:r>
          <w:rPr>
            <w:lang w:eastAsia="ko-KR"/>
          </w:rPr>
          <w:t xml:space="preserve">TS 28.318 [R] </w:t>
        </w:r>
        <w:proofErr w:type="gramStart"/>
        <w:r>
          <w:t>specifies</w:t>
        </w:r>
        <w:proofErr w:type="gramEnd"/>
        <w:r>
          <w:t xml:space="preserve"> the exposed management services that enable improved operation of energy utility networks used for energy distribution. The </w:t>
        </w:r>
        <w:proofErr w:type="spellStart"/>
        <w:r w:rsidRPr="006B3D71">
          <w:t>OutageAndRecoveryInfo</w:t>
        </w:r>
        <w:proofErr w:type="spellEnd"/>
        <w:r>
          <w:t xml:space="preserve"> IOC </w:t>
        </w:r>
        <w:r w:rsidRPr="000E7B3F">
          <w:t>represents the mutual information exchange</w:t>
        </w:r>
        <w:r>
          <w:t>d</w:t>
        </w:r>
        <w:r w:rsidRPr="000E7B3F">
          <w:t xml:space="preserve"> between DSO and MNO, </w:t>
        </w:r>
        <w:r w:rsidRPr="00AC0847">
          <w:t xml:space="preserve">for a particular instance of an </w:t>
        </w:r>
        <w:r>
          <w:t xml:space="preserve">energy </w:t>
        </w:r>
        <w:r w:rsidRPr="000E7B3F">
          <w:t>outage at a particular location</w:t>
        </w:r>
        <w:r>
          <w:t>. This includes</w:t>
        </w:r>
        <w:r w:rsidRPr="008F289B">
          <w:t xml:space="preserve"> </w:t>
        </w:r>
        <w:r>
          <w:t xml:space="preserve">attribute </w:t>
        </w:r>
        <w:proofErr w:type="spellStart"/>
        <w:r w:rsidRPr="00DF163E">
          <w:t>outageStartTime</w:t>
        </w:r>
        <w:proofErr w:type="spellEnd"/>
        <w:r>
          <w:t xml:space="preserve"> used by the DSO to </w:t>
        </w:r>
        <w:r w:rsidRPr="00DF163E">
          <w:t>inform</w:t>
        </w:r>
        <w:r>
          <w:t xml:space="preserve"> the MNO</w:t>
        </w:r>
        <w:r w:rsidRPr="00DF163E">
          <w:t xml:space="preserve"> about the time when the outage of the energy service has occurred</w:t>
        </w:r>
        <w:r>
          <w:t xml:space="preserve">, and attribute </w:t>
        </w:r>
        <w:proofErr w:type="spellStart"/>
        <w:r w:rsidRPr="00DF163E">
          <w:t>expectedOutageEndTim</w:t>
        </w:r>
        <w:r>
          <w:t>e</w:t>
        </w:r>
        <w:proofErr w:type="spellEnd"/>
        <w:r w:rsidRPr="00DF163E">
          <w:t xml:space="preserve"> </w:t>
        </w:r>
        <w:r>
          <w:t xml:space="preserve">is used by the DSO to </w:t>
        </w:r>
        <w:r w:rsidRPr="00DF163E">
          <w:t>inform</w:t>
        </w:r>
        <w:r>
          <w:t xml:space="preserve"> the MNO</w:t>
        </w:r>
        <w:r w:rsidRPr="00DF163E">
          <w:t xml:space="preserve"> about the time when the service is expected to be restored through manual dispatch and processes.</w:t>
        </w:r>
        <w:r>
          <w:t xml:space="preserve"> This supports a mechanism for a DSO to inform the MNO, which can be utilized by the 3GPP network for energy rationing information. However, this existing solution is limited to the information exchange between DSO and </w:t>
        </w:r>
        <w:proofErr w:type="gramStart"/>
        <w:r>
          <w:t>MNO, and</w:t>
        </w:r>
        <w:proofErr w:type="gramEnd"/>
        <w:r>
          <w:t xml:space="preserve"> hence is limited to the scenarios for the improved operation of energy utility networks used for energy distribution and does not provide a solution catering to all scenarios described in this use case.  </w:t>
        </w:r>
      </w:ins>
    </w:p>
    <w:p w14:paraId="28CB0620" w14:textId="77777777" w:rsidR="00706E02" w:rsidRDefault="00706E02" w:rsidP="00706E02">
      <w:pPr>
        <w:rPr>
          <w:ins w:id="60" w:author="Nokia(SS1)-4" w:date="2025-11-21T01:23:00Z" w16du:dateUtc="2025-11-20T19:53:00Z"/>
        </w:rPr>
      </w:pPr>
      <w:ins w:id="61" w:author="Nokia(SS1)-4" w:date="2025-11-21T01:23:00Z" w16du:dateUtc="2025-11-20T19:53:00Z">
        <w:r>
          <w:t xml:space="preserve">The energy rationing information could be: </w:t>
        </w:r>
      </w:ins>
    </w:p>
    <w:p w14:paraId="0FB6C6BB" w14:textId="024BE26B" w:rsidR="00706E02" w:rsidRDefault="00706E02" w:rsidP="00706E02">
      <w:pPr>
        <w:pStyle w:val="B1"/>
        <w:rPr>
          <w:ins w:id="62" w:author="Nokia(SS1)-4" w:date="2025-11-21T01:23:00Z" w16du:dateUtc="2025-11-20T19:53:00Z"/>
        </w:rPr>
      </w:pPr>
      <w:ins w:id="63" w:author="Nokia(SS1)-4" w:date="2025-11-21T01:23:00Z" w16du:dateUtc="2025-11-20T19:53:00Z">
        <w:r>
          <w:t>a)</w:t>
        </w:r>
        <w:r>
          <w:tab/>
          <w:t>Planned</w:t>
        </w:r>
      </w:ins>
      <w:ins w:id="64" w:author="Nokia(SS1)-4" w:date="2025-11-21T01:25:00Z" w16du:dateUtc="2025-11-20T19:55:00Z">
        <w:r>
          <w:t xml:space="preserve"> scenarios</w:t>
        </w:r>
      </w:ins>
      <w:ins w:id="65" w:author="Nokia(SS1)-4" w:date="2025-11-21T01:23:00Z" w16du:dateUtc="2025-11-20T19:53:00Z">
        <w:r>
          <w:t>: When the situation for energy rationing is known to the operator well in advance, and hence the information can be provided to 3GPP system before the situation occurs.</w:t>
        </w:r>
      </w:ins>
    </w:p>
    <w:p w14:paraId="3BF7EB54" w14:textId="4EB30335" w:rsidR="00706E02" w:rsidRDefault="00706E02" w:rsidP="00706E02">
      <w:pPr>
        <w:pStyle w:val="B1"/>
        <w:rPr>
          <w:ins w:id="66" w:author="Nokia(SS1)-4" w:date="2025-11-21T01:24:00Z" w16du:dateUtc="2025-11-20T19:54:00Z"/>
        </w:rPr>
      </w:pPr>
      <w:ins w:id="67" w:author="Nokia(SS1)-4" w:date="2025-11-21T01:23:00Z" w16du:dateUtc="2025-11-20T19:53:00Z">
        <w:r>
          <w:t>b)</w:t>
        </w:r>
        <w:r>
          <w:tab/>
          <w:t>Unplanned</w:t>
        </w:r>
      </w:ins>
      <w:ins w:id="68" w:author="Nokia(SS1)-4" w:date="2025-11-21T01:25:00Z" w16du:dateUtc="2025-11-20T19:55:00Z">
        <w:r>
          <w:t xml:space="preserve"> scenario</w:t>
        </w:r>
      </w:ins>
      <w:ins w:id="69" w:author="Nokia(SS1)-4" w:date="2025-11-21T01:23:00Z" w16du:dateUtc="2025-11-20T19:53:00Z">
        <w:r>
          <w:t>: When the situation for energy rationing is not known to the operator in advance, e.g., a disaster situation. This information might be received as notification from their energy provider</w:t>
        </w:r>
      </w:ins>
      <w:ins w:id="70" w:author="Nokia(SS1)-4" w:date="2025-11-21T01:24:00Z" w16du:dateUtc="2025-11-20T19:54:00Z">
        <w:r>
          <w:t>s. In this scenario these notifications need to be provided to 3GPP system by the operator.</w:t>
        </w:r>
      </w:ins>
    </w:p>
    <w:p w14:paraId="1E63EB78" w14:textId="3B7A8F6E" w:rsidR="00706E02" w:rsidRDefault="00706E02" w:rsidP="00706E02">
      <w:pPr>
        <w:pStyle w:val="B1"/>
        <w:ind w:left="0" w:firstLine="0"/>
        <w:rPr>
          <w:ins w:id="71" w:author="Nokia(SS1)-1" w:date="2025-11-06T21:37:00Z" w16du:dateUtc="2025-11-06T16:07:00Z"/>
        </w:rPr>
      </w:pPr>
      <w:ins w:id="72" w:author="Nokia(SS1)-4" w:date="2025-11-21T01:25:00Z" w16du:dateUtc="2025-11-20T19:55:00Z">
        <w:r>
          <w:t>Specifically, for the unplanned scenarios, the operator need</w:t>
        </w:r>
      </w:ins>
      <w:ins w:id="73" w:author="Nokia(SS1)-4" w:date="2025-11-21T01:26:00Z" w16du:dateUtc="2025-11-20T19:56:00Z">
        <w:r>
          <w:t>s</w:t>
        </w:r>
      </w:ins>
      <w:ins w:id="74" w:author="Nokia(SS1)-4" w:date="2025-11-21T01:25:00Z" w16du:dateUtc="2025-11-20T19:55:00Z">
        <w:r>
          <w:t xml:space="preserve"> to provide these configurations into the 3GPP system manually. Instead, this </w:t>
        </w:r>
      </w:ins>
      <w:ins w:id="75" w:author="Nokia(SS1)-4" w:date="2025-11-21T01:26:00Z" w16du:dateUtc="2025-11-20T19:56:00Z">
        <w:r>
          <w:t xml:space="preserve">potential solution </w:t>
        </w:r>
      </w:ins>
      <w:ins w:id="76" w:author="Nokia(SS1)-4" w:date="2025-11-21T01:32:00Z" w16du:dateUtc="2025-11-20T20:02:00Z">
        <w:r>
          <w:t xml:space="preserve">uses the </w:t>
        </w:r>
        <w:r w:rsidR="00DA2871">
          <w:t xml:space="preserve">potential solution utilizes the </w:t>
        </w:r>
        <w:r w:rsidR="00DA2871" w:rsidRPr="002D5F69">
          <w:rPr>
            <w:iCs/>
            <w:lang w:eastAsia="zh-CN"/>
          </w:rPr>
          <w:t>framework for managing external management data</w:t>
        </w:r>
      </w:ins>
      <w:ins w:id="77" w:author="Nokia(SS1)-4" w:date="2025-11-21T01:33:00Z" w16du:dateUtc="2025-11-20T20:03:00Z">
        <w:r w:rsidR="00DA2871">
          <w:rPr>
            <w:iCs/>
            <w:lang w:eastAsia="zh-CN"/>
          </w:rPr>
          <w:t xml:space="preserve"> allowing the operator to integrate the information into 3GPP from any system in which they collect and store this information.</w:t>
        </w:r>
      </w:ins>
    </w:p>
    <w:p w14:paraId="62DFC2D8" w14:textId="77777777" w:rsidR="00B73DBE" w:rsidRDefault="00B73DBE" w:rsidP="00B73DBE">
      <w:pPr>
        <w:rPr>
          <w:ins w:id="78" w:author="Nokia(SS1)-1" w:date="2025-11-06T21:37:00Z" w16du:dateUtc="2025-11-06T16:07:00Z"/>
        </w:rPr>
      </w:pPr>
      <w:ins w:id="79" w:author="Nokia(SS1)-1" w:date="2025-11-06T21:37:00Z" w16du:dateUtc="2025-11-06T16:07:00Z">
        <w:r>
          <w:t xml:space="preserve">Managing external management data is specified in clause 6.4 of TS 28.537 [Q] and solutions in TS 28.622 [P]. </w:t>
        </w:r>
      </w:ins>
    </w:p>
    <w:p w14:paraId="3D42CFFB" w14:textId="77777777" w:rsidR="00B73DBE" w:rsidRDefault="00B73DBE" w:rsidP="00B73DBE">
      <w:pPr>
        <w:rPr>
          <w:ins w:id="80" w:author="Nokia(SS1)-1" w:date="2025-11-06T21:37:00Z" w16du:dateUtc="2025-11-06T16:07:00Z"/>
        </w:rPr>
      </w:pPr>
      <w:ins w:id="81" w:author="Nokia(SS1)-1" w:date="2025-11-06T21:37:00Z" w16du:dateUtc="2025-11-06T16:07:00Z">
        <w:r>
          <w:lastRenderedPageBreak/>
          <w:t xml:space="preserve">This potential solution utilizes the </w:t>
        </w:r>
        <w:r w:rsidRPr="002D5F69">
          <w:rPr>
            <w:iCs/>
            <w:lang w:eastAsia="zh-CN"/>
          </w:rPr>
          <w:t>framework for managing external management data</w:t>
        </w:r>
        <w:r>
          <w:t xml:space="preserve"> and illustrates how energy rationing external information can be made available within the 3GPP management system and be associated with the 3GPP network elements. </w:t>
        </w:r>
      </w:ins>
    </w:p>
    <w:p w14:paraId="47319F28" w14:textId="77777777" w:rsidR="00B73DBE" w:rsidRDefault="00B73DBE" w:rsidP="00B73DBE">
      <w:pPr>
        <w:pStyle w:val="Heading6"/>
        <w:rPr>
          <w:ins w:id="82" w:author="Nokia(SS1)-1" w:date="2025-11-06T21:37:00Z" w16du:dateUtc="2025-11-06T16:07:00Z"/>
          <w:lang w:eastAsia="ko-KR"/>
        </w:rPr>
      </w:pPr>
      <w:ins w:id="83" w:author="Nokia(SS1)-1" w:date="2025-11-06T21:37:00Z" w16du:dateUtc="2025-11-06T16:07:00Z">
        <w:r>
          <w:rPr>
            <w:lang w:eastAsia="ko-KR"/>
          </w:rPr>
          <w:t>5.1.1.</w:t>
        </w:r>
        <w:proofErr w:type="gramStart"/>
        <w:r>
          <w:rPr>
            <w:lang w:eastAsia="ko-KR"/>
          </w:rPr>
          <w:t>3.z.</w:t>
        </w:r>
        <w:proofErr w:type="gramEnd"/>
        <w:r>
          <w:rPr>
            <w:lang w:eastAsia="ko-KR"/>
          </w:rPr>
          <w:t>2</w:t>
        </w:r>
        <w:r>
          <w:rPr>
            <w:lang w:eastAsia="ko-KR"/>
          </w:rPr>
          <w:tab/>
          <w:t>Description</w:t>
        </w:r>
      </w:ins>
    </w:p>
    <w:p w14:paraId="55B3AC9A" w14:textId="77777777" w:rsidR="00B73DBE" w:rsidRDefault="00B73DBE" w:rsidP="00B73DBE">
      <w:pPr>
        <w:rPr>
          <w:ins w:id="84" w:author="Nokia(SS1)-4" w:date="2025-11-20T23:56:00Z" w16du:dateUtc="2025-11-20T18:26:00Z"/>
        </w:rPr>
      </w:pPr>
      <w:ins w:id="85" w:author="Nokia(SS1)-1" w:date="2025-11-06T21:37:00Z" w16du:dateUtc="2025-11-06T16:07:00Z">
        <w:r>
          <w:t xml:space="preserve">Energy rationing information represents a type of external management data that is not produced by 3GPP network. The 3GPP network can utilize this external management data related to </w:t>
        </w:r>
        <w:r>
          <w:rPr>
            <w:lang w:val="en-IN"/>
          </w:rPr>
          <w:t>energy rationing information,</w:t>
        </w:r>
        <w:r>
          <w:t xml:space="preserve"> when associated with the applicable scope. </w:t>
        </w:r>
      </w:ins>
    </w:p>
    <w:p w14:paraId="0DDA62EF" w14:textId="01E50ECA" w:rsidR="008956DC" w:rsidDel="00706E02" w:rsidRDefault="008956DC" w:rsidP="008956DC">
      <w:pPr>
        <w:pStyle w:val="B1"/>
        <w:rPr>
          <w:ins w:id="86" w:author="Nokia(SS1)-1" w:date="2025-11-06T21:37:00Z" w16du:dateUtc="2025-11-06T16:07:00Z"/>
          <w:del w:id="87" w:author="Nokia(SS1)-4" w:date="2025-11-21T01:23:00Z" w16du:dateUtc="2025-11-20T19:53:00Z"/>
        </w:rPr>
      </w:pPr>
    </w:p>
    <w:p w14:paraId="68F17F70" w14:textId="77777777" w:rsidR="00B73DBE" w:rsidRDefault="00B73DBE" w:rsidP="00B73DBE">
      <w:pPr>
        <w:rPr>
          <w:ins w:id="88" w:author="Nokia(SS1)-1" w:date="2025-11-06T21:37:00Z" w16du:dateUtc="2025-11-06T16:07:00Z"/>
          <w:rFonts w:cs="Arial"/>
          <w:szCs w:val="18"/>
          <w:lang w:eastAsia="zh-CN"/>
        </w:rPr>
      </w:pPr>
      <w:proofErr w:type="spellStart"/>
      <w:ins w:id="89" w:author="Nokia(SS1)-1" w:date="2025-11-06T21:37:00Z" w16du:dateUtc="2025-11-06T16:07:00Z">
        <w:r w:rsidRPr="00F06B9A">
          <w:t>ExternalDataType</w:t>
        </w:r>
        <w:proofErr w:type="spellEnd"/>
        <w:r>
          <w:t xml:space="preserve"> IOC (defined in TS 28.622 [P]) specifies a type of external management data and the associated meta data, and the attribute </w:t>
        </w:r>
        <w:proofErr w:type="spellStart"/>
        <w:r>
          <w:rPr>
            <w:lang w:eastAsia="ko-KR"/>
          </w:rPr>
          <w:t>externalDataScope</w:t>
        </w:r>
        <w:proofErr w:type="spellEnd"/>
        <w:r>
          <w:rPr>
            <w:lang w:eastAsia="ko-KR"/>
          </w:rPr>
          <w:t xml:space="preserve"> (see </w:t>
        </w:r>
        <w:r>
          <w:t>TS 28.622 [P]</w:t>
        </w:r>
        <w:r>
          <w:rPr>
            <w:lang w:eastAsia="ko-KR"/>
          </w:rPr>
          <w:t xml:space="preserve">) </w:t>
        </w:r>
        <w:r w:rsidRPr="00E031FF">
          <w:rPr>
            <w:rFonts w:cs="Arial"/>
            <w:szCs w:val="18"/>
            <w:lang w:eastAsia="zh-CN"/>
          </w:rPr>
          <w:t>describes the concrete scope which the external management data is applicable</w:t>
        </w:r>
        <w:r>
          <w:rPr>
            <w:rFonts w:cs="Arial"/>
            <w:szCs w:val="18"/>
            <w:lang w:eastAsia="zh-CN"/>
          </w:rPr>
          <w:t xml:space="preserve">. </w:t>
        </w:r>
      </w:ins>
    </w:p>
    <w:p w14:paraId="13B2D052" w14:textId="77777777" w:rsidR="00B73DBE" w:rsidRDefault="00B73DBE" w:rsidP="00B73DBE">
      <w:pPr>
        <w:rPr>
          <w:ins w:id="90" w:author="Nokia(SS1)-1" w:date="2025-11-06T21:37:00Z" w16du:dateUtc="2025-11-06T16:07:00Z"/>
        </w:rPr>
      </w:pPr>
      <w:ins w:id="91" w:author="Nokia(SS1)-1" w:date="2025-11-06T21:37:00Z" w16du:dateUtc="2025-11-06T16:07:00Z">
        <w:r>
          <w:rPr>
            <w:rFonts w:cs="Arial"/>
            <w:szCs w:val="18"/>
            <w:lang w:eastAsia="zh-CN"/>
          </w:rPr>
          <w:t xml:space="preserve">The MOI of </w:t>
        </w:r>
        <w:proofErr w:type="spellStart"/>
        <w:r w:rsidRPr="00D04E9E">
          <w:rPr>
            <w:rFonts w:ascii="Courier New" w:hAnsi="Courier New" w:cs="Courier New"/>
            <w:lang w:val="en-US" w:eastAsia="zh-CN"/>
          </w:rPr>
          <w:t>ExternalDataType</w:t>
        </w:r>
        <w:proofErr w:type="spellEnd"/>
        <w:r>
          <w:rPr>
            <w:lang w:eastAsia="ko-KR"/>
          </w:rPr>
          <w:t xml:space="preserve"> can be used to represent the energy rationing related external management data</w:t>
        </w:r>
        <w:r>
          <w:t xml:space="preserve">, and the attribute </w:t>
        </w:r>
        <w:proofErr w:type="spellStart"/>
        <w:r w:rsidRPr="00F61C14">
          <w:rPr>
            <w:rFonts w:ascii="Courier New" w:hAnsi="Courier New" w:cs="Courier New"/>
            <w:lang w:val="en-US" w:eastAsia="zh-CN"/>
          </w:rPr>
          <w:t>externalDataScope</w:t>
        </w:r>
        <w:proofErr w:type="spellEnd"/>
        <w:r>
          <w:rPr>
            <w:lang w:eastAsia="ko-KR"/>
          </w:rPr>
          <w:t xml:space="preserve"> can include the list of DNs for which this information is applicable. This is illustrated in the following examples. </w:t>
        </w:r>
      </w:ins>
    </w:p>
    <w:p w14:paraId="4DEE8B17" w14:textId="77777777" w:rsidR="00B73DBE" w:rsidRDefault="00B73DBE" w:rsidP="00B73DBE">
      <w:pPr>
        <w:rPr>
          <w:ins w:id="92" w:author="Nokia(SS1)-1" w:date="2025-11-06T21:37:00Z" w16du:dateUtc="2025-11-06T16:07:00Z"/>
          <w:lang w:eastAsia="ko-KR"/>
        </w:rPr>
      </w:pPr>
      <w:ins w:id="93" w:author="Nokia(SS1)-1" w:date="2025-11-06T21:37:00Z" w16du:dateUtc="2025-11-06T16:07:00Z">
        <w:r>
          <w:rPr>
            <w:lang w:eastAsia="ko-KR"/>
          </w:rPr>
          <w:t xml:space="preserve">An illustration of using </w:t>
        </w:r>
        <w:proofErr w:type="spellStart"/>
        <w:r w:rsidRPr="00F61C14">
          <w:rPr>
            <w:rFonts w:ascii="Courier New" w:hAnsi="Courier New" w:cs="Courier New"/>
            <w:lang w:val="en-US" w:eastAsia="zh-CN"/>
          </w:rPr>
          <w:t>ExternalDataType</w:t>
        </w:r>
        <w:proofErr w:type="spellEnd"/>
        <w:r w:rsidRPr="009A58A3">
          <w:rPr>
            <w:lang w:eastAsia="ko-KR"/>
          </w:rPr>
          <w:t xml:space="preserve"> </w:t>
        </w:r>
        <w:r w:rsidRPr="00F61C14">
          <w:rPr>
            <w:lang w:eastAsia="ko-KR"/>
          </w:rPr>
          <w:t xml:space="preserve">MOI </w:t>
        </w:r>
        <w:r w:rsidRPr="009A58A3">
          <w:rPr>
            <w:lang w:eastAsia="ko-KR"/>
          </w:rPr>
          <w:t xml:space="preserve">with </w:t>
        </w:r>
        <w:r>
          <w:rPr>
            <w:lang w:eastAsia="ko-KR"/>
          </w:rPr>
          <w:t xml:space="preserve">example configurations of </w:t>
        </w:r>
        <w:r w:rsidRPr="009A58A3">
          <w:rPr>
            <w:lang w:eastAsia="ko-KR"/>
          </w:rPr>
          <w:t>attribute</w:t>
        </w:r>
        <w:r>
          <w:rPr>
            <w:lang w:eastAsia="ko-KR"/>
          </w:rPr>
          <w:t xml:space="preserve">s for an Energy info group scope is described below:  </w:t>
        </w:r>
      </w:ins>
    </w:p>
    <w:p w14:paraId="535ADF20" w14:textId="77777777" w:rsidR="00B73DBE" w:rsidRPr="00F61C14" w:rsidRDefault="00B73DBE" w:rsidP="00B73DBE">
      <w:pPr>
        <w:pStyle w:val="ListParagraph"/>
        <w:numPr>
          <w:ilvl w:val="0"/>
          <w:numId w:val="1"/>
        </w:numPr>
        <w:rPr>
          <w:ins w:id="94" w:author="Nokia(SS1)-1" w:date="2025-11-06T21:37:00Z" w16du:dateUtc="2025-11-06T16:07:00Z"/>
          <w:rFonts w:ascii="Courier New" w:hAnsi="Courier New" w:cs="Courier New"/>
          <w:lang w:val="en-US" w:eastAsia="zh-CN"/>
        </w:rPr>
      </w:pPr>
      <w:proofErr w:type="spellStart"/>
      <w:ins w:id="95" w:author="Nokia(SS1)-1" w:date="2025-11-06T21:37:00Z" w16du:dateUtc="2025-11-06T16:07:00Z">
        <w:r w:rsidRPr="00F61C14">
          <w:rPr>
            <w:rFonts w:ascii="Courier New" w:hAnsi="Courier New" w:cs="Courier New"/>
            <w:lang w:val="en-US" w:eastAsia="zh-CN"/>
          </w:rPr>
          <w:t>externalDataType</w:t>
        </w:r>
        <w:proofErr w:type="spellEnd"/>
        <w:r>
          <w:rPr>
            <w:lang w:eastAsia="ko-KR"/>
          </w:rPr>
          <w:t>: "</w:t>
        </w:r>
        <w:r w:rsidRPr="009A58A3">
          <w:rPr>
            <w:lang w:eastAsia="ko-KR"/>
          </w:rPr>
          <w:t xml:space="preserve">Energy </w:t>
        </w:r>
        <w:r>
          <w:rPr>
            <w:lang w:eastAsia="ko-KR"/>
          </w:rPr>
          <w:t>rationing information"</w:t>
        </w:r>
      </w:ins>
    </w:p>
    <w:p w14:paraId="602EAC6F" w14:textId="77777777" w:rsidR="00B73DBE" w:rsidRDefault="00B73DBE" w:rsidP="00B73DBE">
      <w:pPr>
        <w:pStyle w:val="ListParagraph"/>
        <w:numPr>
          <w:ilvl w:val="0"/>
          <w:numId w:val="1"/>
        </w:numPr>
        <w:rPr>
          <w:ins w:id="96" w:author="Nokia(SS1)-1" w:date="2025-11-06T21:37:00Z" w16du:dateUtc="2025-11-06T16:07:00Z"/>
          <w:lang w:eastAsia="ko-KR"/>
        </w:rPr>
      </w:pPr>
      <w:proofErr w:type="spellStart"/>
      <w:ins w:id="97" w:author="Nokia(SS1)-1" w:date="2025-11-06T21:37:00Z" w16du:dateUtc="2025-11-06T16:07:00Z">
        <w:r w:rsidRPr="00F61C14">
          <w:rPr>
            <w:rFonts w:ascii="Courier New" w:hAnsi="Courier New" w:cs="Courier New"/>
            <w:lang w:val="en-US" w:eastAsia="zh-CN"/>
          </w:rPr>
          <w:t>mediaLocation</w:t>
        </w:r>
        <w:proofErr w:type="spellEnd"/>
        <w:r>
          <w:rPr>
            <w:lang w:eastAsia="ko-KR"/>
          </w:rPr>
          <w:t>: &lt;</w:t>
        </w:r>
        <w:r w:rsidRPr="009A58A3">
          <w:rPr>
            <w:rFonts w:ascii="Arial" w:hAnsi="Arial" w:cs="Arial"/>
            <w:sz w:val="18"/>
            <w:szCs w:val="18"/>
            <w:lang w:eastAsia="zh-CN"/>
          </w:rPr>
          <w:t xml:space="preserve"> </w:t>
        </w:r>
        <w:r w:rsidRPr="009A58A3">
          <w:rPr>
            <w:lang w:eastAsia="ko-KR"/>
          </w:rPr>
          <w:t xml:space="preserve">URI of the media, i.e., </w:t>
        </w:r>
        <w:r>
          <w:rPr>
            <w:lang w:eastAsia="ko-KR"/>
          </w:rPr>
          <w:t>energy rationing data</w:t>
        </w:r>
        <w:r w:rsidRPr="009A58A3">
          <w:rPr>
            <w:lang w:eastAsia="ko-KR"/>
          </w:rPr>
          <w:t>, which includes the transfer protocol</w:t>
        </w:r>
        <w:r>
          <w:rPr>
            <w:lang w:eastAsia="ko-KR"/>
          </w:rPr>
          <w:t xml:space="preserve"> &gt;</w:t>
        </w:r>
      </w:ins>
    </w:p>
    <w:p w14:paraId="799A080B" w14:textId="77777777" w:rsidR="00B73DBE" w:rsidRDefault="00B73DBE" w:rsidP="00B73DBE">
      <w:pPr>
        <w:pStyle w:val="ListParagraph"/>
        <w:numPr>
          <w:ilvl w:val="0"/>
          <w:numId w:val="1"/>
        </w:numPr>
        <w:rPr>
          <w:ins w:id="98" w:author="Nokia(SS1)-1" w:date="2025-11-06T21:37:00Z" w16du:dateUtc="2025-11-06T16:07:00Z"/>
          <w:lang w:eastAsia="ko-KR"/>
        </w:rPr>
      </w:pPr>
      <w:proofErr w:type="spellStart"/>
      <w:ins w:id="99" w:author="Nokia(SS1)-1" w:date="2025-11-06T21:37:00Z" w16du:dateUtc="2025-11-06T16:07:00Z">
        <w:r w:rsidRPr="00F61C14">
          <w:rPr>
            <w:rFonts w:ascii="Courier New" w:hAnsi="Courier New" w:cs="Courier New"/>
            <w:lang w:val="en-US" w:eastAsia="zh-CN"/>
          </w:rPr>
          <w:t>externalDataTypeSchema</w:t>
        </w:r>
        <w:proofErr w:type="spellEnd"/>
        <w:r>
          <w:rPr>
            <w:lang w:eastAsia="ko-KR"/>
          </w:rPr>
          <w:t>: &lt;</w:t>
        </w:r>
        <w:r w:rsidRPr="009A58A3">
          <w:rPr>
            <w:szCs w:val="18"/>
          </w:rPr>
          <w:t xml:space="preserve"> </w:t>
        </w:r>
        <w:r w:rsidRPr="009A58A3">
          <w:rPr>
            <w:lang w:eastAsia="ko-KR"/>
          </w:rPr>
          <w:t xml:space="preserve">URI of the schema to </w:t>
        </w:r>
        <w:r>
          <w:rPr>
            <w:lang w:eastAsia="ko-KR"/>
          </w:rPr>
          <w:t>energy rationing</w:t>
        </w:r>
        <w:r w:rsidRPr="009A58A3">
          <w:rPr>
            <w:lang w:eastAsia="ko-KR"/>
          </w:rPr>
          <w:t xml:space="preserve"> external management data</w:t>
        </w:r>
        <w:r>
          <w:rPr>
            <w:rStyle w:val="TALChar1"/>
            <w:szCs w:val="18"/>
          </w:rPr>
          <w:t>.</w:t>
        </w:r>
        <w:r>
          <w:rPr>
            <w:lang w:eastAsia="ko-KR"/>
          </w:rPr>
          <w:t>&gt;</w:t>
        </w:r>
      </w:ins>
    </w:p>
    <w:p w14:paraId="25339984" w14:textId="77777777" w:rsidR="00B73DBE" w:rsidRPr="00F61C14" w:rsidRDefault="00B73DBE" w:rsidP="00B73DBE">
      <w:pPr>
        <w:pStyle w:val="ListParagraph"/>
        <w:numPr>
          <w:ilvl w:val="0"/>
          <w:numId w:val="1"/>
        </w:numPr>
        <w:rPr>
          <w:ins w:id="100" w:author="Nokia(SS1)-1" w:date="2025-11-06T21:37:00Z" w16du:dateUtc="2025-11-06T16:07:00Z"/>
          <w:rFonts w:ascii="Courier New" w:hAnsi="Courier New" w:cs="Courier New"/>
          <w:lang w:val="en-US" w:eastAsia="zh-CN"/>
        </w:rPr>
      </w:pPr>
      <w:proofErr w:type="spellStart"/>
      <w:ins w:id="101" w:author="Nokia(SS1)-1" w:date="2025-11-06T21:37:00Z" w16du:dateUtc="2025-11-06T16:07:00Z">
        <w:r w:rsidRPr="00F61C14">
          <w:rPr>
            <w:rFonts w:ascii="Courier New" w:hAnsi="Courier New" w:cs="Courier New"/>
            <w:lang w:val="en-US" w:eastAsia="zh-CN"/>
          </w:rPr>
          <w:t>externalDataScope</w:t>
        </w:r>
        <w:proofErr w:type="spellEnd"/>
        <w:r>
          <w:rPr>
            <w:lang w:eastAsia="ko-KR"/>
          </w:rPr>
          <w:t xml:space="preserve">: represented by </w:t>
        </w:r>
        <w:proofErr w:type="spellStart"/>
        <w:r w:rsidRPr="00F61C14">
          <w:rPr>
            <w:rFonts w:ascii="Courier New" w:hAnsi="Courier New" w:cs="Courier New" w:hint="eastAsia"/>
            <w:lang w:val="en-US" w:eastAsia="zh-CN"/>
          </w:rPr>
          <w:t>External</w:t>
        </w:r>
        <w:r w:rsidRPr="00F61C14">
          <w:rPr>
            <w:rFonts w:ascii="Courier New" w:hAnsi="Courier New" w:cs="Courier New"/>
            <w:lang w:val="en-US" w:eastAsia="zh-CN"/>
          </w:rPr>
          <w:t>DataScope</w:t>
        </w:r>
        <w:proofErr w:type="spellEnd"/>
        <w:r>
          <w:rPr>
            <w:lang w:eastAsia="ko-KR"/>
          </w:rPr>
          <w:t xml:space="preserve"> data type with following attributes:</w:t>
        </w:r>
      </w:ins>
    </w:p>
    <w:p w14:paraId="479518D2" w14:textId="77777777" w:rsidR="00B73DBE" w:rsidRDefault="00B73DBE" w:rsidP="00B73DBE">
      <w:pPr>
        <w:pStyle w:val="ListParagraph"/>
        <w:numPr>
          <w:ilvl w:val="1"/>
          <w:numId w:val="1"/>
        </w:numPr>
        <w:rPr>
          <w:ins w:id="102" w:author="Nokia(SS1)-1" w:date="2025-11-06T21:37:00Z" w16du:dateUtc="2025-11-06T16:07:00Z"/>
          <w:lang w:eastAsia="ko-KR"/>
        </w:rPr>
      </w:pPr>
      <w:proofErr w:type="spellStart"/>
      <w:ins w:id="103" w:author="Nokia(SS1)-1" w:date="2025-11-06T21:37:00Z" w16du:dateUtc="2025-11-06T16:07:00Z">
        <w:r w:rsidRPr="00F61C14">
          <w:rPr>
            <w:rFonts w:ascii="Courier New" w:hAnsi="Courier New" w:cs="Courier New"/>
            <w:lang w:val="en-US" w:eastAsia="zh-CN"/>
          </w:rPr>
          <w:t>geoAreas</w:t>
        </w:r>
        <w:proofErr w:type="spellEnd"/>
        <w:r>
          <w:rPr>
            <w:lang w:eastAsia="ko-KR"/>
          </w:rPr>
          <w:t>: ""</w:t>
        </w:r>
      </w:ins>
    </w:p>
    <w:p w14:paraId="3DE60F26" w14:textId="77777777" w:rsidR="00B73DBE" w:rsidRDefault="00B73DBE" w:rsidP="00B73DBE">
      <w:pPr>
        <w:pStyle w:val="ListParagraph"/>
        <w:numPr>
          <w:ilvl w:val="1"/>
          <w:numId w:val="1"/>
        </w:numPr>
        <w:rPr>
          <w:ins w:id="104" w:author="Nokia(SS1)-1" w:date="2025-11-06T21:37:00Z" w16du:dateUtc="2025-11-06T16:07:00Z"/>
          <w:lang w:eastAsia="ko-KR"/>
        </w:rPr>
      </w:pPr>
      <w:proofErr w:type="spellStart"/>
      <w:ins w:id="105" w:author="Nokia(SS1)-1" w:date="2025-11-06T21:37:00Z" w16du:dateUtc="2025-11-06T16:07:00Z">
        <w:r w:rsidRPr="00F61C14">
          <w:rPr>
            <w:rFonts w:ascii="Courier New" w:hAnsi="Courier New" w:cs="Courier New"/>
            <w:lang w:val="en-US" w:eastAsia="zh-CN"/>
          </w:rPr>
          <w:t>objectInstancesIncluded</w:t>
        </w:r>
        <w:proofErr w:type="spellEnd"/>
        <w:r>
          <w:rPr>
            <w:lang w:eastAsia="ko-KR"/>
          </w:rPr>
          <w:t xml:space="preserve">: &lt;List of </w:t>
        </w:r>
        <w:proofErr w:type="spellStart"/>
        <w:r w:rsidRPr="00F61C14">
          <w:rPr>
            <w:rFonts w:ascii="Courier New" w:hAnsi="Courier New" w:cs="Courier New"/>
            <w:lang w:val="en-US" w:eastAsia="zh-CN"/>
          </w:rPr>
          <w:t>EnergyInfoGroup</w:t>
        </w:r>
        <w:proofErr w:type="spellEnd"/>
        <w:r>
          <w:rPr>
            <w:lang w:eastAsia="ko-KR"/>
          </w:rPr>
          <w:t xml:space="preserve"> DN(s)&gt;</w:t>
        </w:r>
      </w:ins>
    </w:p>
    <w:p w14:paraId="3DDFFCFF" w14:textId="77777777" w:rsidR="00B73DBE" w:rsidRDefault="00B73DBE" w:rsidP="00B73DBE">
      <w:pPr>
        <w:pStyle w:val="ListParagraph"/>
        <w:numPr>
          <w:ilvl w:val="1"/>
          <w:numId w:val="1"/>
        </w:numPr>
        <w:rPr>
          <w:ins w:id="106" w:author="Nokia(SS1)-1" w:date="2025-11-06T21:37:00Z" w16du:dateUtc="2025-11-06T16:07:00Z"/>
          <w:lang w:eastAsia="ko-KR"/>
        </w:rPr>
      </w:pPr>
      <w:proofErr w:type="spellStart"/>
      <w:ins w:id="107" w:author="Nokia(SS1)-1" w:date="2025-11-06T21:37:00Z" w16du:dateUtc="2025-11-06T16:07:00Z">
        <w:r w:rsidRPr="00F61C14">
          <w:rPr>
            <w:rFonts w:ascii="Courier New" w:hAnsi="Courier New" w:cs="Courier New"/>
            <w:lang w:val="en-US" w:eastAsia="zh-CN"/>
          </w:rPr>
          <w:t>objectInstancesExcluded</w:t>
        </w:r>
        <w:proofErr w:type="spellEnd"/>
        <w:r>
          <w:rPr>
            <w:lang w:eastAsia="ko-KR"/>
          </w:rPr>
          <w:t>: ""</w:t>
        </w:r>
      </w:ins>
    </w:p>
    <w:p w14:paraId="54F99475" w14:textId="77777777" w:rsidR="00B73DBE" w:rsidRDefault="00B73DBE" w:rsidP="00B73DBE">
      <w:pPr>
        <w:rPr>
          <w:ins w:id="108" w:author="Nokia(SS1)-1" w:date="2025-11-06T21:37:00Z" w16du:dateUtc="2025-11-06T16:07:00Z"/>
          <w:lang w:eastAsia="ko-KR"/>
        </w:rPr>
      </w:pPr>
    </w:p>
    <w:p w14:paraId="05C133D5" w14:textId="77777777" w:rsidR="00B73DBE" w:rsidRDefault="00B73DBE" w:rsidP="00B73DBE">
      <w:pPr>
        <w:rPr>
          <w:ins w:id="109" w:author="Nokia(SS1)-1" w:date="2025-11-06T21:37:00Z" w16du:dateUtc="2025-11-06T16:07:00Z"/>
          <w:lang w:eastAsia="ko-KR"/>
        </w:rPr>
      </w:pPr>
      <w:ins w:id="110" w:author="Nokia(SS1)-1" w:date="2025-11-06T21:37:00Z" w16du:dateUtc="2025-11-06T16:07:00Z">
        <w:r>
          <w:rPr>
            <w:lang w:eastAsia="ko-KR"/>
          </w:rPr>
          <w:t xml:space="preserve">An illustration of using </w:t>
        </w:r>
        <w:proofErr w:type="spellStart"/>
        <w:r w:rsidRPr="00F61C14">
          <w:rPr>
            <w:rFonts w:ascii="Courier New" w:hAnsi="Courier New" w:cs="Courier New"/>
            <w:lang w:val="en-US" w:eastAsia="zh-CN"/>
          </w:rPr>
          <w:t>ExternalDataType</w:t>
        </w:r>
        <w:proofErr w:type="spellEnd"/>
        <w:r w:rsidRPr="009A58A3">
          <w:rPr>
            <w:lang w:eastAsia="ko-KR"/>
          </w:rPr>
          <w:t xml:space="preserve"> </w:t>
        </w:r>
        <w:r w:rsidRPr="00F61C14">
          <w:rPr>
            <w:lang w:eastAsia="ko-KR"/>
          </w:rPr>
          <w:t xml:space="preserve">MOI </w:t>
        </w:r>
        <w:r w:rsidRPr="009A58A3">
          <w:rPr>
            <w:lang w:eastAsia="ko-KR"/>
          </w:rPr>
          <w:t xml:space="preserve">with </w:t>
        </w:r>
        <w:r>
          <w:rPr>
            <w:lang w:eastAsia="ko-KR"/>
          </w:rPr>
          <w:t xml:space="preserve">example configurations of </w:t>
        </w:r>
        <w:r w:rsidRPr="009A58A3">
          <w:rPr>
            <w:lang w:eastAsia="ko-KR"/>
          </w:rPr>
          <w:t>attribute</w:t>
        </w:r>
        <w:r>
          <w:rPr>
            <w:lang w:eastAsia="ko-KR"/>
          </w:rPr>
          <w:t xml:space="preserve">s for an Energy supply info (e.g., MOI of </w:t>
        </w:r>
        <w:proofErr w:type="spellStart"/>
        <w:r w:rsidRPr="00455EE9">
          <w:rPr>
            <w:rFonts w:ascii="Courier New" w:hAnsi="Courier New" w:cs="Courier New"/>
            <w:lang w:val="en-US" w:eastAsia="zh-CN"/>
          </w:rPr>
          <w:t>EnergySupplyInfo</w:t>
        </w:r>
        <w:proofErr w:type="spellEnd"/>
        <w:r>
          <w:rPr>
            <w:lang w:eastAsia="ko-KR"/>
          </w:rPr>
          <w:t xml:space="preserve"> representing energy supply from a backup energy) scope is described below:  </w:t>
        </w:r>
      </w:ins>
    </w:p>
    <w:p w14:paraId="5FEE385C" w14:textId="77777777" w:rsidR="00B73DBE" w:rsidRPr="00F61C14" w:rsidRDefault="00B73DBE" w:rsidP="00B73DBE">
      <w:pPr>
        <w:pStyle w:val="ListParagraph"/>
        <w:numPr>
          <w:ilvl w:val="0"/>
          <w:numId w:val="1"/>
        </w:numPr>
        <w:rPr>
          <w:ins w:id="111" w:author="Nokia(SS1)-1" w:date="2025-11-06T21:37:00Z" w16du:dateUtc="2025-11-06T16:07:00Z"/>
          <w:rFonts w:ascii="Courier New" w:hAnsi="Courier New" w:cs="Courier New"/>
          <w:lang w:val="en-US" w:eastAsia="zh-CN"/>
        </w:rPr>
      </w:pPr>
      <w:proofErr w:type="spellStart"/>
      <w:ins w:id="112" w:author="Nokia(SS1)-1" w:date="2025-11-06T21:37:00Z" w16du:dateUtc="2025-11-06T16:07:00Z">
        <w:r w:rsidRPr="00F61C14">
          <w:rPr>
            <w:rFonts w:ascii="Courier New" w:hAnsi="Courier New" w:cs="Courier New"/>
            <w:lang w:val="en-US" w:eastAsia="zh-CN"/>
          </w:rPr>
          <w:t>externalDataType</w:t>
        </w:r>
        <w:proofErr w:type="spellEnd"/>
        <w:r>
          <w:rPr>
            <w:lang w:eastAsia="ko-KR"/>
          </w:rPr>
          <w:t>: "</w:t>
        </w:r>
        <w:r w:rsidRPr="009A58A3">
          <w:rPr>
            <w:lang w:eastAsia="ko-KR"/>
          </w:rPr>
          <w:t xml:space="preserve">Energy </w:t>
        </w:r>
        <w:r>
          <w:rPr>
            <w:lang w:eastAsia="ko-KR"/>
          </w:rPr>
          <w:t>rationing information"</w:t>
        </w:r>
      </w:ins>
    </w:p>
    <w:p w14:paraId="50F51449" w14:textId="77777777" w:rsidR="00B73DBE" w:rsidRDefault="00B73DBE" w:rsidP="00B73DBE">
      <w:pPr>
        <w:pStyle w:val="ListParagraph"/>
        <w:numPr>
          <w:ilvl w:val="0"/>
          <w:numId w:val="1"/>
        </w:numPr>
        <w:rPr>
          <w:ins w:id="113" w:author="Nokia(SS1)-1" w:date="2025-11-06T21:37:00Z" w16du:dateUtc="2025-11-06T16:07:00Z"/>
          <w:lang w:eastAsia="ko-KR"/>
        </w:rPr>
      </w:pPr>
      <w:proofErr w:type="spellStart"/>
      <w:ins w:id="114" w:author="Nokia(SS1)-1" w:date="2025-11-06T21:37:00Z" w16du:dateUtc="2025-11-06T16:07:00Z">
        <w:r w:rsidRPr="00F61C14">
          <w:rPr>
            <w:rFonts w:ascii="Courier New" w:hAnsi="Courier New" w:cs="Courier New"/>
            <w:lang w:val="en-US" w:eastAsia="zh-CN"/>
          </w:rPr>
          <w:t>mediaLocation</w:t>
        </w:r>
        <w:proofErr w:type="spellEnd"/>
        <w:r>
          <w:rPr>
            <w:lang w:eastAsia="ko-KR"/>
          </w:rPr>
          <w:t>: &lt;</w:t>
        </w:r>
        <w:r w:rsidRPr="009A58A3">
          <w:rPr>
            <w:rFonts w:ascii="Arial" w:hAnsi="Arial" w:cs="Arial"/>
            <w:sz w:val="18"/>
            <w:szCs w:val="18"/>
            <w:lang w:eastAsia="zh-CN"/>
          </w:rPr>
          <w:t xml:space="preserve"> </w:t>
        </w:r>
        <w:r w:rsidRPr="009A58A3">
          <w:rPr>
            <w:lang w:eastAsia="ko-KR"/>
          </w:rPr>
          <w:t xml:space="preserve">URI of the media, i.e., </w:t>
        </w:r>
        <w:r>
          <w:rPr>
            <w:lang w:eastAsia="ko-KR"/>
          </w:rPr>
          <w:t>energy rationing data</w:t>
        </w:r>
        <w:r w:rsidRPr="009A58A3">
          <w:rPr>
            <w:lang w:eastAsia="ko-KR"/>
          </w:rPr>
          <w:t>, which includes the transfer protocol</w:t>
        </w:r>
        <w:r>
          <w:rPr>
            <w:lang w:eastAsia="ko-KR"/>
          </w:rPr>
          <w:t xml:space="preserve"> &gt;</w:t>
        </w:r>
      </w:ins>
    </w:p>
    <w:p w14:paraId="65181FD1" w14:textId="77777777" w:rsidR="00B73DBE" w:rsidRDefault="00B73DBE" w:rsidP="00B73DBE">
      <w:pPr>
        <w:pStyle w:val="ListParagraph"/>
        <w:numPr>
          <w:ilvl w:val="0"/>
          <w:numId w:val="1"/>
        </w:numPr>
        <w:rPr>
          <w:ins w:id="115" w:author="Nokia(SS1)-1" w:date="2025-11-06T21:37:00Z" w16du:dateUtc="2025-11-06T16:07:00Z"/>
          <w:lang w:eastAsia="ko-KR"/>
        </w:rPr>
      </w:pPr>
      <w:proofErr w:type="spellStart"/>
      <w:ins w:id="116" w:author="Nokia(SS1)-1" w:date="2025-11-06T21:37:00Z" w16du:dateUtc="2025-11-06T16:07:00Z">
        <w:r w:rsidRPr="00F61C14">
          <w:rPr>
            <w:rFonts w:ascii="Courier New" w:hAnsi="Courier New" w:cs="Courier New"/>
            <w:lang w:val="en-US" w:eastAsia="zh-CN"/>
          </w:rPr>
          <w:t>externalDataTypeSchema</w:t>
        </w:r>
        <w:proofErr w:type="spellEnd"/>
        <w:r>
          <w:rPr>
            <w:lang w:eastAsia="ko-KR"/>
          </w:rPr>
          <w:t>: &lt;</w:t>
        </w:r>
        <w:r w:rsidRPr="009A58A3">
          <w:rPr>
            <w:szCs w:val="18"/>
          </w:rPr>
          <w:t xml:space="preserve"> </w:t>
        </w:r>
        <w:r w:rsidRPr="009A58A3">
          <w:rPr>
            <w:lang w:eastAsia="ko-KR"/>
          </w:rPr>
          <w:t xml:space="preserve">URI of the schema to </w:t>
        </w:r>
        <w:r>
          <w:rPr>
            <w:lang w:eastAsia="ko-KR"/>
          </w:rPr>
          <w:t>energy rationing</w:t>
        </w:r>
        <w:r w:rsidRPr="009A58A3">
          <w:rPr>
            <w:lang w:eastAsia="ko-KR"/>
          </w:rPr>
          <w:t xml:space="preserve"> external management data</w:t>
        </w:r>
        <w:r>
          <w:rPr>
            <w:rStyle w:val="TALChar1"/>
            <w:szCs w:val="18"/>
          </w:rPr>
          <w:t>.</w:t>
        </w:r>
        <w:r>
          <w:rPr>
            <w:lang w:eastAsia="ko-KR"/>
          </w:rPr>
          <w:t>&gt;</w:t>
        </w:r>
      </w:ins>
    </w:p>
    <w:p w14:paraId="698972F5" w14:textId="77777777" w:rsidR="00B73DBE" w:rsidRPr="00F61C14" w:rsidRDefault="00B73DBE" w:rsidP="00B73DBE">
      <w:pPr>
        <w:pStyle w:val="ListParagraph"/>
        <w:numPr>
          <w:ilvl w:val="0"/>
          <w:numId w:val="1"/>
        </w:numPr>
        <w:rPr>
          <w:ins w:id="117" w:author="Nokia(SS1)-1" w:date="2025-11-06T21:37:00Z" w16du:dateUtc="2025-11-06T16:07:00Z"/>
          <w:rFonts w:ascii="Courier New" w:hAnsi="Courier New" w:cs="Courier New"/>
          <w:lang w:val="en-US" w:eastAsia="zh-CN"/>
        </w:rPr>
      </w:pPr>
      <w:proofErr w:type="spellStart"/>
      <w:ins w:id="118" w:author="Nokia(SS1)-1" w:date="2025-11-06T21:37:00Z" w16du:dateUtc="2025-11-06T16:07:00Z">
        <w:r w:rsidRPr="00F61C14">
          <w:rPr>
            <w:rFonts w:ascii="Courier New" w:hAnsi="Courier New" w:cs="Courier New"/>
            <w:lang w:val="en-US" w:eastAsia="zh-CN"/>
          </w:rPr>
          <w:t>externalDataScope</w:t>
        </w:r>
        <w:proofErr w:type="spellEnd"/>
        <w:r>
          <w:rPr>
            <w:lang w:eastAsia="ko-KR"/>
          </w:rPr>
          <w:t xml:space="preserve">: represented by </w:t>
        </w:r>
        <w:proofErr w:type="spellStart"/>
        <w:r w:rsidRPr="00F61C14">
          <w:rPr>
            <w:rFonts w:ascii="Courier New" w:hAnsi="Courier New" w:cs="Courier New" w:hint="eastAsia"/>
            <w:lang w:val="en-US" w:eastAsia="zh-CN"/>
          </w:rPr>
          <w:t>External</w:t>
        </w:r>
        <w:r w:rsidRPr="00F61C14">
          <w:rPr>
            <w:rFonts w:ascii="Courier New" w:hAnsi="Courier New" w:cs="Courier New"/>
            <w:lang w:val="en-US" w:eastAsia="zh-CN"/>
          </w:rPr>
          <w:t>DataScope</w:t>
        </w:r>
        <w:proofErr w:type="spellEnd"/>
        <w:r>
          <w:rPr>
            <w:lang w:eastAsia="ko-KR"/>
          </w:rPr>
          <w:t xml:space="preserve"> data type with following attributes:</w:t>
        </w:r>
      </w:ins>
    </w:p>
    <w:p w14:paraId="590C1FA2" w14:textId="77777777" w:rsidR="00B73DBE" w:rsidRDefault="00B73DBE" w:rsidP="00B73DBE">
      <w:pPr>
        <w:pStyle w:val="ListParagraph"/>
        <w:numPr>
          <w:ilvl w:val="1"/>
          <w:numId w:val="1"/>
        </w:numPr>
        <w:rPr>
          <w:ins w:id="119" w:author="Nokia(SS1)-1" w:date="2025-11-06T21:37:00Z" w16du:dateUtc="2025-11-06T16:07:00Z"/>
          <w:lang w:eastAsia="ko-KR"/>
        </w:rPr>
      </w:pPr>
      <w:proofErr w:type="spellStart"/>
      <w:ins w:id="120" w:author="Nokia(SS1)-1" w:date="2025-11-06T21:37:00Z" w16du:dateUtc="2025-11-06T16:07:00Z">
        <w:r w:rsidRPr="00F61C14">
          <w:rPr>
            <w:rFonts w:ascii="Courier New" w:hAnsi="Courier New" w:cs="Courier New"/>
            <w:lang w:val="en-US" w:eastAsia="zh-CN"/>
          </w:rPr>
          <w:t>geoAreas</w:t>
        </w:r>
        <w:proofErr w:type="spellEnd"/>
        <w:r>
          <w:rPr>
            <w:lang w:eastAsia="ko-KR"/>
          </w:rPr>
          <w:t>: ""</w:t>
        </w:r>
      </w:ins>
    </w:p>
    <w:p w14:paraId="412662A4" w14:textId="77777777" w:rsidR="00B73DBE" w:rsidRDefault="00B73DBE" w:rsidP="00B73DBE">
      <w:pPr>
        <w:pStyle w:val="ListParagraph"/>
        <w:numPr>
          <w:ilvl w:val="1"/>
          <w:numId w:val="1"/>
        </w:numPr>
        <w:rPr>
          <w:ins w:id="121" w:author="Nokia(SS1)-1" w:date="2025-11-06T21:37:00Z" w16du:dateUtc="2025-11-06T16:07:00Z"/>
          <w:lang w:eastAsia="ko-KR"/>
        </w:rPr>
      </w:pPr>
      <w:proofErr w:type="spellStart"/>
      <w:ins w:id="122" w:author="Nokia(SS1)-1" w:date="2025-11-06T21:37:00Z" w16du:dateUtc="2025-11-06T16:07:00Z">
        <w:r w:rsidRPr="00F61C14">
          <w:rPr>
            <w:rFonts w:ascii="Courier New" w:hAnsi="Courier New" w:cs="Courier New"/>
            <w:lang w:val="en-US" w:eastAsia="zh-CN"/>
          </w:rPr>
          <w:t>objectInstancesIncluded</w:t>
        </w:r>
        <w:proofErr w:type="spellEnd"/>
        <w:r>
          <w:rPr>
            <w:lang w:eastAsia="ko-KR"/>
          </w:rPr>
          <w:t xml:space="preserve">: &lt;List of </w:t>
        </w:r>
        <w:proofErr w:type="spellStart"/>
        <w:r w:rsidRPr="00455EE9">
          <w:rPr>
            <w:rFonts w:ascii="Courier New" w:hAnsi="Courier New" w:cs="Courier New"/>
            <w:lang w:val="en-US" w:eastAsia="zh-CN"/>
          </w:rPr>
          <w:t>EnergySupplyInfo</w:t>
        </w:r>
        <w:proofErr w:type="spellEnd"/>
        <w:r>
          <w:rPr>
            <w:lang w:eastAsia="ko-KR"/>
          </w:rPr>
          <w:t xml:space="preserve"> DN(s)&gt;</w:t>
        </w:r>
      </w:ins>
    </w:p>
    <w:p w14:paraId="78A310C8" w14:textId="77777777" w:rsidR="00B73DBE" w:rsidRDefault="00B73DBE" w:rsidP="00B73DBE">
      <w:pPr>
        <w:pStyle w:val="ListParagraph"/>
        <w:numPr>
          <w:ilvl w:val="1"/>
          <w:numId w:val="1"/>
        </w:numPr>
        <w:rPr>
          <w:ins w:id="123" w:author="Nokia(SS1)-1" w:date="2025-11-06T21:37:00Z" w16du:dateUtc="2025-11-06T16:07:00Z"/>
          <w:lang w:eastAsia="ko-KR"/>
        </w:rPr>
      </w:pPr>
      <w:proofErr w:type="spellStart"/>
      <w:ins w:id="124" w:author="Nokia(SS1)-1" w:date="2025-11-06T21:37:00Z" w16du:dateUtc="2025-11-06T16:07:00Z">
        <w:r w:rsidRPr="00F61C14">
          <w:rPr>
            <w:rFonts w:ascii="Courier New" w:hAnsi="Courier New" w:cs="Courier New"/>
            <w:lang w:val="en-US" w:eastAsia="zh-CN"/>
          </w:rPr>
          <w:t>objectInstancesExcluded</w:t>
        </w:r>
        <w:proofErr w:type="spellEnd"/>
        <w:r>
          <w:rPr>
            <w:lang w:eastAsia="ko-KR"/>
          </w:rPr>
          <w:t>: ""</w:t>
        </w:r>
      </w:ins>
    </w:p>
    <w:p w14:paraId="5429EC01" w14:textId="2D201168" w:rsidR="00994860" w:rsidDel="00994860" w:rsidRDefault="00994860" w:rsidP="00994860">
      <w:pPr>
        <w:pStyle w:val="B1"/>
        <w:rPr>
          <w:ins w:id="125" w:author="Nokia(SS1)-1" w:date="2025-11-06T21:37:00Z" w16du:dateUtc="2025-11-06T16:07:00Z"/>
          <w:del w:id="126" w:author="Nokia(SS1)-4" w:date="2025-11-21T01:39:00Z" w16du:dateUtc="2025-11-20T20:09:00Z"/>
          <w:lang w:eastAsia="ko-KR"/>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0699" w14:textId="77777777" w:rsidR="009C1282" w:rsidRDefault="009C1282">
      <w:r>
        <w:separator/>
      </w:r>
    </w:p>
  </w:endnote>
  <w:endnote w:type="continuationSeparator" w:id="0">
    <w:p w14:paraId="3B2B0800" w14:textId="77777777" w:rsidR="009C1282" w:rsidRDefault="009C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28EA" w14:textId="77777777" w:rsidR="009C1282" w:rsidRDefault="009C1282">
      <w:r>
        <w:separator/>
      </w:r>
    </w:p>
  </w:footnote>
  <w:footnote w:type="continuationSeparator" w:id="0">
    <w:p w14:paraId="3BB63AB3" w14:textId="77777777" w:rsidR="009C1282" w:rsidRDefault="009C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50F7F"/>
    <w:multiLevelType w:val="hybridMultilevel"/>
    <w:tmpl w:val="E9227BB4"/>
    <w:lvl w:ilvl="0" w:tplc="23889784">
      <w:start w:val="1"/>
      <w:numFmt w:val="bullet"/>
      <w:lvlText w:val=""/>
      <w:lvlJc w:val="left"/>
      <w:pPr>
        <w:ind w:left="720" w:hanging="360"/>
      </w:pPr>
      <w:rPr>
        <w:rFonts w:ascii="Symbol" w:hAnsi="Symbol" w:hint="default"/>
        <w:lang w:val="en-GB"/>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312019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4">
    <w15:presenceInfo w15:providerId="None" w15:userId="Nokia(SS1)-4"/>
  </w15:person>
  <w15:person w15:author="Nokia(SS1)-1">
    <w15:presenceInfo w15:providerId="None" w15:userId="Nokia(SS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33CB"/>
    <w:rsid w:val="00054453"/>
    <w:rsid w:val="000B59EB"/>
    <w:rsid w:val="0010504F"/>
    <w:rsid w:val="001152C8"/>
    <w:rsid w:val="001169EF"/>
    <w:rsid w:val="001604A8"/>
    <w:rsid w:val="001B093A"/>
    <w:rsid w:val="001B09D9"/>
    <w:rsid w:val="001C5CF1"/>
    <w:rsid w:val="00214DF0"/>
    <w:rsid w:val="002474B7"/>
    <w:rsid w:val="00266561"/>
    <w:rsid w:val="002D4527"/>
    <w:rsid w:val="002D4AE7"/>
    <w:rsid w:val="00401CEE"/>
    <w:rsid w:val="004054C1"/>
    <w:rsid w:val="00420D26"/>
    <w:rsid w:val="0044235F"/>
    <w:rsid w:val="004721C0"/>
    <w:rsid w:val="004A151A"/>
    <w:rsid w:val="004E2F92"/>
    <w:rsid w:val="004F29F6"/>
    <w:rsid w:val="0051513A"/>
    <w:rsid w:val="0051688C"/>
    <w:rsid w:val="005E0A4F"/>
    <w:rsid w:val="00653E2A"/>
    <w:rsid w:val="0069541A"/>
    <w:rsid w:val="006B621B"/>
    <w:rsid w:val="00706E02"/>
    <w:rsid w:val="00711F26"/>
    <w:rsid w:val="0073515D"/>
    <w:rsid w:val="00742FCB"/>
    <w:rsid w:val="00780A06"/>
    <w:rsid w:val="00785301"/>
    <w:rsid w:val="00793D77"/>
    <w:rsid w:val="00802641"/>
    <w:rsid w:val="00810D42"/>
    <w:rsid w:val="008171CF"/>
    <w:rsid w:val="0082707E"/>
    <w:rsid w:val="008956DC"/>
    <w:rsid w:val="008A2377"/>
    <w:rsid w:val="008B4AAF"/>
    <w:rsid w:val="008E65C2"/>
    <w:rsid w:val="00905727"/>
    <w:rsid w:val="009158D2"/>
    <w:rsid w:val="009255E7"/>
    <w:rsid w:val="0094216E"/>
    <w:rsid w:val="00982BA7"/>
    <w:rsid w:val="00994860"/>
    <w:rsid w:val="00995C58"/>
    <w:rsid w:val="009A21B0"/>
    <w:rsid w:val="009C1282"/>
    <w:rsid w:val="009C236D"/>
    <w:rsid w:val="00A117D5"/>
    <w:rsid w:val="00A34787"/>
    <w:rsid w:val="00A44B2E"/>
    <w:rsid w:val="00A7277A"/>
    <w:rsid w:val="00AA3DBE"/>
    <w:rsid w:val="00AA7E59"/>
    <w:rsid w:val="00AE35AD"/>
    <w:rsid w:val="00AF6BDF"/>
    <w:rsid w:val="00B41104"/>
    <w:rsid w:val="00B418A3"/>
    <w:rsid w:val="00B73DBE"/>
    <w:rsid w:val="00BA4BE2"/>
    <w:rsid w:val="00BB6C44"/>
    <w:rsid w:val="00BD1620"/>
    <w:rsid w:val="00BF3721"/>
    <w:rsid w:val="00C44D05"/>
    <w:rsid w:val="00C601CB"/>
    <w:rsid w:val="00C66D75"/>
    <w:rsid w:val="00C86F41"/>
    <w:rsid w:val="00C87441"/>
    <w:rsid w:val="00C93D83"/>
    <w:rsid w:val="00CC4471"/>
    <w:rsid w:val="00D07287"/>
    <w:rsid w:val="00D318B2"/>
    <w:rsid w:val="00D50482"/>
    <w:rsid w:val="00D55FB4"/>
    <w:rsid w:val="00D7427D"/>
    <w:rsid w:val="00DA2871"/>
    <w:rsid w:val="00DF0450"/>
    <w:rsid w:val="00DF4192"/>
    <w:rsid w:val="00E06393"/>
    <w:rsid w:val="00E1464D"/>
    <w:rsid w:val="00E25D01"/>
    <w:rsid w:val="00E5455E"/>
    <w:rsid w:val="00E54C0A"/>
    <w:rsid w:val="00EF2882"/>
    <w:rsid w:val="00F21090"/>
    <w:rsid w:val="00F30FD1"/>
    <w:rsid w:val="00F431B2"/>
    <w:rsid w:val="00F57C87"/>
    <w:rsid w:val="00F6525A"/>
    <w:rsid w:val="00F725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XChar">
    <w:name w:val="EX Char"/>
    <w:link w:val="EX"/>
    <w:qFormat/>
    <w:rsid w:val="002D4527"/>
    <w:rPr>
      <w:rFonts w:ascii="Times New Roman" w:hAnsi="Times New Roman"/>
      <w:lang w:eastAsia="en-US"/>
    </w:rPr>
  </w:style>
  <w:style w:type="character" w:customStyle="1" w:styleId="B1Char">
    <w:name w:val="B1 Char"/>
    <w:link w:val="B1"/>
    <w:qFormat/>
    <w:rsid w:val="002D4527"/>
    <w:rPr>
      <w:rFonts w:ascii="Times New Roman" w:hAnsi="Times New Roman"/>
      <w:lang w:eastAsia="en-US"/>
    </w:rPr>
  </w:style>
  <w:style w:type="paragraph" w:styleId="Revision">
    <w:name w:val="Revision"/>
    <w:hidden/>
    <w:uiPriority w:val="99"/>
    <w:semiHidden/>
    <w:rsid w:val="00B73DBE"/>
    <w:rPr>
      <w:rFonts w:ascii="Times New Roman" w:hAnsi="Times New Roman"/>
      <w:lang w:eastAsia="en-US"/>
    </w:rPr>
  </w:style>
  <w:style w:type="paragraph" w:styleId="ListParagraph">
    <w:name w:val="List Paragraph"/>
    <w:basedOn w:val="Normal"/>
    <w:uiPriority w:val="34"/>
    <w:qFormat/>
    <w:rsid w:val="00B73DBE"/>
    <w:pPr>
      <w:ind w:left="720"/>
      <w:contextualSpacing/>
    </w:pPr>
    <w:rPr>
      <w:rFonts w:eastAsia="Times New Roman"/>
    </w:rPr>
  </w:style>
  <w:style w:type="character" w:customStyle="1" w:styleId="TALChar1">
    <w:name w:val="TAL Char1"/>
    <w:rsid w:val="00B73DBE"/>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97</TotalTime>
  <Pages>4</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Nokia(SS1)-4</cp:lastModifiedBy>
  <cp:revision>21</cp:revision>
  <cp:lastPrinted>1900-01-01T05:00:00Z</cp:lastPrinted>
  <dcterms:created xsi:type="dcterms:W3CDTF">2025-02-14T07:13:00Z</dcterms:created>
  <dcterms:modified xsi:type="dcterms:W3CDTF">2025-11-20T20:34:00Z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