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2C04E7C" w:rsidR="00A44B2E" w:rsidRDefault="00A44B2E" w:rsidP="00A44B2E">
      <w:pPr>
        <w:pStyle w:val="CRCoverPage"/>
        <w:tabs>
          <w:tab w:val="right" w:pos="9639"/>
        </w:tabs>
        <w:spacing w:after="0"/>
        <w:rPr>
          <w:b/>
          <w:i/>
          <w:noProof/>
          <w:sz w:val="28"/>
        </w:rPr>
      </w:pPr>
      <w:r>
        <w:rPr>
          <w:b/>
          <w:noProof/>
          <w:sz w:val="24"/>
        </w:rPr>
        <w:t>3GPP TSG-SA5 Meeting #16</w:t>
      </w:r>
      <w:r w:rsidR="00BB15DC">
        <w:rPr>
          <w:b/>
          <w:noProof/>
          <w:sz w:val="24"/>
        </w:rPr>
        <w:t>4</w:t>
      </w:r>
      <w:r>
        <w:rPr>
          <w:b/>
          <w:i/>
          <w:noProof/>
          <w:sz w:val="28"/>
        </w:rPr>
        <w:tab/>
        <w:t>S5-</w:t>
      </w:r>
      <w:r w:rsidR="008E3998">
        <w:rPr>
          <w:b/>
          <w:i/>
          <w:noProof/>
          <w:sz w:val="28"/>
        </w:rPr>
        <w:t>255</w:t>
      </w:r>
      <w:r w:rsidR="001845E0">
        <w:rPr>
          <w:b/>
          <w:i/>
          <w:noProof/>
          <w:sz w:val="28"/>
        </w:rPr>
        <w:t>549</w:t>
      </w:r>
    </w:p>
    <w:p w14:paraId="075D93CE" w14:textId="072FF694" w:rsidR="00A44B2E" w:rsidRPr="00DA53A0" w:rsidRDefault="00BB15DC" w:rsidP="00A44B2E">
      <w:pPr>
        <w:pStyle w:val="Header"/>
        <w:rPr>
          <w:sz w:val="22"/>
          <w:szCs w:val="22"/>
        </w:rPr>
      </w:pPr>
      <w:r>
        <w:rPr>
          <w:sz w:val="24"/>
        </w:rPr>
        <w:t>Dallas</w:t>
      </w:r>
      <w:r w:rsidR="00A44B2E">
        <w:rPr>
          <w:sz w:val="24"/>
        </w:rPr>
        <w:t xml:space="preserve">, </w:t>
      </w:r>
      <w:r>
        <w:rPr>
          <w:sz w:val="24"/>
        </w:rPr>
        <w:t>US</w:t>
      </w:r>
      <w:r w:rsidR="00A44B2E">
        <w:rPr>
          <w:sz w:val="24"/>
        </w:rPr>
        <w:t xml:space="preserve">, </w:t>
      </w:r>
      <w:r w:rsidR="001A42C6">
        <w:rPr>
          <w:sz w:val="24"/>
        </w:rPr>
        <w:t>1</w:t>
      </w:r>
      <w:r w:rsidR="00A71B8D">
        <w:rPr>
          <w:sz w:val="24"/>
        </w:rPr>
        <w:t>7</w:t>
      </w:r>
      <w:r w:rsidR="00A44B2E">
        <w:rPr>
          <w:sz w:val="24"/>
        </w:rPr>
        <w:t xml:space="preserve"> - </w:t>
      </w:r>
      <w:r w:rsidR="00A71B8D">
        <w:rPr>
          <w:sz w:val="24"/>
        </w:rPr>
        <w:t>2</w:t>
      </w:r>
      <w:r w:rsidR="001A42C6">
        <w:rPr>
          <w:sz w:val="24"/>
        </w:rPr>
        <w:t>1</w:t>
      </w:r>
      <w:r w:rsidR="00A44B2E">
        <w:rPr>
          <w:sz w:val="24"/>
        </w:rPr>
        <w:t xml:space="preserve"> </w:t>
      </w:r>
      <w:r w:rsidR="00A71B8D">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70841C90"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33155B" w:rsidRPr="0033155B">
        <w:rPr>
          <w:rFonts w:ascii="Arial" w:hAnsi="Arial" w:cs="Arial"/>
          <w:b/>
          <w:bCs/>
          <w:lang w:val="en-US"/>
        </w:rPr>
        <w:t>Ericsson</w:t>
      </w:r>
      <w:r w:rsidR="003B6081">
        <w:rPr>
          <w:rFonts w:ascii="Arial" w:hAnsi="Arial" w:cs="Arial"/>
          <w:b/>
          <w:bCs/>
          <w:lang w:val="en-US"/>
        </w:rPr>
        <w:t xml:space="preserve"> (China)</w:t>
      </w:r>
    </w:p>
    <w:p w14:paraId="65CE4E4B" w14:textId="2E3204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6081">
        <w:rPr>
          <w:rFonts w:ascii="Arial" w:hAnsi="Arial" w:cs="Arial"/>
          <w:b/>
          <w:bCs/>
          <w:lang w:val="en-US"/>
        </w:rPr>
        <w:t xml:space="preserve">Add solution on Energy Rationing </w:t>
      </w:r>
      <w:r w:rsidR="00F07002" w:rsidRPr="00F07002">
        <w:rPr>
          <w:rFonts w:ascii="Arial" w:hAnsi="Arial" w:cs="Arial"/>
          <w:b/>
          <w:bCs/>
          <w:lang w:val="en-US"/>
        </w:rPr>
        <w:t>Information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CC3BB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22DFC" w:rsidRPr="00BD7DC9">
        <w:rPr>
          <w:rFonts w:ascii="Arial" w:hAnsi="Arial" w:cs="Arial" w:hint="eastAsia"/>
          <w:b/>
          <w:sz w:val="18"/>
          <w:szCs w:val="18"/>
          <w:lang w:eastAsia="zh-CN"/>
        </w:rPr>
        <w:t>6</w:t>
      </w:r>
      <w:r w:rsidR="00722DFC" w:rsidRPr="00BD7DC9">
        <w:rPr>
          <w:rFonts w:ascii="Arial" w:hAnsi="Arial" w:cs="Arial"/>
          <w:b/>
          <w:sz w:val="18"/>
          <w:szCs w:val="18"/>
          <w:lang w:eastAsia="zh-CN"/>
        </w:rPr>
        <w:t>.20.</w:t>
      </w:r>
      <w:r w:rsidR="0024479F">
        <w:rPr>
          <w:rFonts w:ascii="Arial" w:hAnsi="Arial" w:cs="Arial"/>
          <w:b/>
          <w:sz w:val="18"/>
          <w:szCs w:val="18"/>
          <w:lang w:eastAsia="zh-CN"/>
        </w:rPr>
        <w:t>5</w:t>
      </w:r>
    </w:p>
    <w:p w14:paraId="369E83CA" w14:textId="4AD66DE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1A42C6">
        <w:rPr>
          <w:rFonts w:ascii="Arial" w:hAnsi="Arial" w:cs="Arial"/>
          <w:b/>
          <w:bCs/>
          <w:lang w:val="en-US"/>
        </w:rPr>
        <w:t xml:space="preserve"> 28.88</w:t>
      </w:r>
      <w:r w:rsidR="00CD1D64">
        <w:rPr>
          <w:rFonts w:ascii="Arial" w:hAnsi="Arial" w:cs="Arial"/>
          <w:b/>
          <w:bCs/>
          <w:lang w:val="en-US"/>
        </w:rPr>
        <w:t>5</w:t>
      </w:r>
    </w:p>
    <w:p w14:paraId="32E76F63" w14:textId="133623D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C171C">
        <w:rPr>
          <w:rFonts w:ascii="Arial" w:hAnsi="Arial" w:cs="Arial"/>
          <w:b/>
          <w:bCs/>
          <w:lang w:val="en-US"/>
        </w:rPr>
        <w:t>0.</w:t>
      </w:r>
      <w:r w:rsidR="00CD1D64">
        <w:rPr>
          <w:rFonts w:ascii="Arial" w:hAnsi="Arial" w:cs="Arial"/>
          <w:b/>
          <w:bCs/>
          <w:lang w:val="en-US"/>
        </w:rPr>
        <w:t>1</w:t>
      </w:r>
      <w:r w:rsidR="000C171C">
        <w:rPr>
          <w:rFonts w:ascii="Arial" w:hAnsi="Arial" w:cs="Arial"/>
          <w:b/>
          <w:bCs/>
          <w:lang w:val="en-US"/>
        </w:rPr>
        <w:t xml:space="preserve">.0 </w:t>
      </w:r>
    </w:p>
    <w:p w14:paraId="09C0AB02" w14:textId="22C07A0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B744C" w:rsidRPr="009B744C">
        <w:rPr>
          <w:rFonts w:ascii="Arial" w:hAnsi="Arial" w:cs="Arial"/>
          <w:b/>
          <w:bCs/>
          <w:lang w:val="en-US"/>
        </w:rPr>
        <w:t>FS_Energy_Ph4_OAM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38B5ECB" w14:textId="679DA081" w:rsidR="00EE2AE8" w:rsidRDefault="00B57ABD">
      <w:pPr>
        <w:rPr>
          <w:lang w:val="en-US"/>
        </w:rPr>
      </w:pPr>
      <w:r>
        <w:rPr>
          <w:lang w:val="en-US"/>
        </w:rPr>
        <w:t>Reason for change:</w:t>
      </w:r>
      <w:r w:rsidR="002E2238">
        <w:rPr>
          <w:lang w:val="en-US"/>
        </w:rPr>
        <w:t xml:space="preserve"> </w:t>
      </w:r>
      <w:r w:rsidR="00DB0FEE">
        <w:rPr>
          <w:lang w:val="en-US"/>
        </w:rPr>
        <w:t>Requirement revision and a</w:t>
      </w:r>
      <w:r w:rsidR="00F07002">
        <w:rPr>
          <w:lang w:val="en-US"/>
        </w:rPr>
        <w:t xml:space="preserve">dding </w:t>
      </w:r>
      <w:r w:rsidR="00F07002" w:rsidRPr="00F07002">
        <w:rPr>
          <w:lang w:val="en-US"/>
        </w:rPr>
        <w:t xml:space="preserve">solution on Energy Rationing Information Management </w:t>
      </w:r>
      <w:r w:rsidR="00CA1E99">
        <w:rPr>
          <w:lang w:val="en-US"/>
        </w:rPr>
        <w:t xml:space="preserve">in clause </w:t>
      </w:r>
      <w:r w:rsidR="00C870CC">
        <w:rPr>
          <w:lang w:val="en-US"/>
        </w:rPr>
        <w:t>5.1.3</w:t>
      </w:r>
      <w:r w:rsidR="003B4D5D">
        <w:rPr>
          <w:lang w:val="en-US"/>
        </w:rPr>
        <w:t xml:space="preserve"> </w:t>
      </w:r>
      <w:r w:rsidR="00C870CC">
        <w:t>of TR 28.885</w:t>
      </w:r>
      <w:r w:rsidR="00030CC8">
        <w:rPr>
          <w:lang w:val="en-US"/>
        </w:rPr>
        <w:t>.</w:t>
      </w:r>
    </w:p>
    <w:p w14:paraId="41D7AC78" w14:textId="73BA37E8" w:rsidR="00C93D83" w:rsidRDefault="00C93D83">
      <w:pPr>
        <w:rPr>
          <w:lang w:val="en-US"/>
        </w:rPr>
      </w:pPr>
    </w:p>
    <w:p w14:paraId="04AEBE0A" w14:textId="77777777" w:rsidR="00C93D83" w:rsidRDefault="00C93D83">
      <w:pPr>
        <w:pBdr>
          <w:bottom w:val="single" w:sz="12" w:space="1" w:color="auto"/>
        </w:pBdr>
        <w:rPr>
          <w:lang w:val="en-US"/>
        </w:rPr>
      </w:pPr>
    </w:p>
    <w:p w14:paraId="63DD356B" w14:textId="08AEA5C4" w:rsidR="00150334" w:rsidRDefault="006B621B" w:rsidP="006B19EA">
      <w:pPr>
        <w:pStyle w:val="CRCoverPage"/>
        <w:rPr>
          <w:b/>
          <w:lang w:val="en-US"/>
        </w:rPr>
      </w:pPr>
      <w:r>
        <w:rPr>
          <w:b/>
          <w:lang w:val="en-US"/>
        </w:rPr>
        <w:t>Proposed Changes</w:t>
      </w:r>
      <w:bookmarkStart w:id="0" w:name="scope"/>
      <w:bookmarkEnd w:id="0"/>
    </w:p>
    <w:p w14:paraId="2CF004C5" w14:textId="77777777" w:rsidR="006B19EA" w:rsidRPr="00B14B91" w:rsidRDefault="006B19EA" w:rsidP="006B19EA">
      <w:pPr>
        <w:rPr>
          <w:lang w:val="en-US"/>
        </w:rPr>
      </w:pPr>
    </w:p>
    <w:p w14:paraId="0EF3CAF1" w14:textId="10F11F07" w:rsidR="006B19EA" w:rsidRDefault="006B19EA" w:rsidP="006B19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D3C79">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3FDC4890" w14:textId="77777777" w:rsidR="00F07002" w:rsidRDefault="00F07002" w:rsidP="00F07002">
      <w:pPr>
        <w:pStyle w:val="Heading3"/>
      </w:pPr>
      <w:bookmarkStart w:id="1" w:name="_Toc177107275"/>
      <w:bookmarkStart w:id="2" w:name="_Toc177107474"/>
      <w:bookmarkStart w:id="3" w:name="_Toc177107534"/>
      <w:bookmarkStart w:id="4" w:name="_Toc183641370"/>
      <w:r w:rsidRPr="00E5521C">
        <w:t>5.</w:t>
      </w:r>
      <w:r>
        <w:t>1.3</w:t>
      </w:r>
      <w:r w:rsidRPr="00E5521C">
        <w:tab/>
        <w:t>Use case #</w:t>
      </w:r>
      <w:r>
        <w:t>3</w:t>
      </w:r>
      <w:r w:rsidRPr="00E5521C">
        <w:t xml:space="preserve">: </w:t>
      </w:r>
      <w:bookmarkEnd w:id="1"/>
      <w:bookmarkEnd w:id="2"/>
      <w:bookmarkEnd w:id="3"/>
      <w:bookmarkEnd w:id="4"/>
      <w:r>
        <w:t>Energy Rationing Information Management</w:t>
      </w:r>
    </w:p>
    <w:p w14:paraId="00D893D5" w14:textId="77777777" w:rsidR="00F07002" w:rsidRPr="00E5521C" w:rsidRDefault="00F07002" w:rsidP="00F07002">
      <w:pPr>
        <w:pStyle w:val="Heading4"/>
        <w:rPr>
          <w:lang w:eastAsia="ko-KR"/>
        </w:rPr>
      </w:pPr>
      <w:bookmarkStart w:id="5" w:name="_Toc177107276"/>
      <w:bookmarkStart w:id="6" w:name="_Toc177107475"/>
      <w:bookmarkStart w:id="7" w:name="_Toc177107535"/>
      <w:bookmarkStart w:id="8" w:name="_Toc183641371"/>
      <w:r w:rsidRPr="00E5521C">
        <w:rPr>
          <w:lang w:eastAsia="ko-KR"/>
        </w:rPr>
        <w:t>5.</w:t>
      </w:r>
      <w:r>
        <w:rPr>
          <w:lang w:eastAsia="ko-KR"/>
        </w:rPr>
        <w:t>1.3</w:t>
      </w:r>
      <w:r w:rsidRPr="00E5521C">
        <w:rPr>
          <w:lang w:eastAsia="ko-KR"/>
        </w:rPr>
        <w:t>.1</w:t>
      </w:r>
      <w:r w:rsidRPr="00E5521C">
        <w:rPr>
          <w:lang w:eastAsia="ko-KR"/>
        </w:rPr>
        <w:tab/>
      </w:r>
      <w:bookmarkEnd w:id="5"/>
      <w:bookmarkEnd w:id="6"/>
      <w:bookmarkEnd w:id="7"/>
      <w:bookmarkEnd w:id="8"/>
      <w:r>
        <w:rPr>
          <w:lang w:eastAsia="ko-KR"/>
        </w:rPr>
        <w:t>Description</w:t>
      </w:r>
    </w:p>
    <w:p w14:paraId="0FAC0BDA" w14:textId="77777777" w:rsidR="00F07002" w:rsidRDefault="00F07002" w:rsidP="00F07002">
      <w:pPr>
        <w:rPr>
          <w:lang w:eastAsia="ko-KR"/>
        </w:rPr>
      </w:pPr>
      <w:r>
        <w:rPr>
          <w:lang w:eastAsia="ko-KR"/>
        </w:rPr>
        <w:t>Clause 3.1 in TS 22.261 [2] defines energy rationing as a</w:t>
      </w:r>
      <w:r w:rsidRPr="003462A8">
        <w:rPr>
          <w:lang w:eastAsia="ko-KR"/>
        </w:rPr>
        <w:t xml:space="preserve"> situation in which the availability of energy either across the network or at a particular network element or function is limited or reduced</w:t>
      </w:r>
      <w:r w:rsidRPr="00E5521C">
        <w:rPr>
          <w:lang w:eastAsia="ko-KR"/>
        </w:rPr>
        <w:t>.</w:t>
      </w:r>
      <w:r>
        <w:rPr>
          <w:lang w:eastAsia="ko-KR"/>
        </w:rPr>
        <w:t xml:space="preserve"> This use case is for enabling </w:t>
      </w:r>
      <w:r w:rsidRPr="003462A8">
        <w:rPr>
          <w:lang w:eastAsia="ko-KR"/>
        </w:rPr>
        <w:t xml:space="preserve">management of energy rationing </w:t>
      </w:r>
      <w:r>
        <w:rPr>
          <w:lang w:eastAsia="ko-KR"/>
        </w:rPr>
        <w:t xml:space="preserve">and energy </w:t>
      </w:r>
      <w:r w:rsidRPr="003462A8">
        <w:rPr>
          <w:lang w:eastAsia="ko-KR"/>
        </w:rPr>
        <w:t>saving in a network</w:t>
      </w:r>
      <w:r>
        <w:rPr>
          <w:lang w:eastAsia="ko-KR"/>
        </w:rPr>
        <w:t>. The c</w:t>
      </w:r>
      <w:r w:rsidRPr="009F74AE">
        <w:rPr>
          <w:lang w:eastAsia="ko-KR"/>
        </w:rPr>
        <w:t>onfigur</w:t>
      </w:r>
      <w:r>
        <w:rPr>
          <w:lang w:eastAsia="ko-KR"/>
        </w:rPr>
        <w:t>ation of</w:t>
      </w:r>
      <w:r w:rsidRPr="009F74AE">
        <w:rPr>
          <w:lang w:eastAsia="ko-KR"/>
        </w:rPr>
        <w:t xml:space="preserve"> energy rationing information in </w:t>
      </w:r>
      <w:r>
        <w:rPr>
          <w:lang w:eastAsia="ko-KR"/>
        </w:rPr>
        <w:t xml:space="preserve">a </w:t>
      </w:r>
      <w:r w:rsidRPr="009F74AE">
        <w:rPr>
          <w:lang w:eastAsia="ko-KR"/>
        </w:rPr>
        <w:t xml:space="preserve">network </w:t>
      </w:r>
      <w:r>
        <w:rPr>
          <w:lang w:eastAsia="ko-KR"/>
        </w:rPr>
        <w:t>can be u</w:t>
      </w:r>
      <w:r w:rsidRPr="009F74AE">
        <w:rPr>
          <w:lang w:eastAsia="ko-KR"/>
        </w:rPr>
        <w:t>se</w:t>
      </w:r>
      <w:r>
        <w:rPr>
          <w:lang w:eastAsia="ko-KR"/>
        </w:rPr>
        <w:t xml:space="preserve">d </w:t>
      </w:r>
      <w:r w:rsidRPr="009F74AE">
        <w:rPr>
          <w:lang w:eastAsia="ko-KR"/>
        </w:rPr>
        <w:t xml:space="preserve">to apply controlled energy usage </w:t>
      </w:r>
      <w:r>
        <w:rPr>
          <w:lang w:eastAsia="ko-KR"/>
        </w:rPr>
        <w:t>and</w:t>
      </w:r>
      <w:r w:rsidRPr="009F74AE">
        <w:rPr>
          <w:lang w:eastAsia="ko-KR"/>
        </w:rPr>
        <w:t xml:space="preserve"> energy-saving in </w:t>
      </w:r>
      <w:r>
        <w:rPr>
          <w:lang w:eastAsia="ko-KR"/>
        </w:rPr>
        <w:t>an operator’s</w:t>
      </w:r>
      <w:r w:rsidRPr="009F74AE">
        <w:rPr>
          <w:lang w:eastAsia="ko-KR"/>
        </w:rPr>
        <w:t xml:space="preserve"> network</w:t>
      </w:r>
      <w:r>
        <w:rPr>
          <w:lang w:eastAsia="ko-KR"/>
        </w:rPr>
        <w:t>.</w:t>
      </w:r>
      <w:r w:rsidRPr="009F74AE">
        <w:t xml:space="preserve"> </w:t>
      </w:r>
      <w:r w:rsidRPr="009F74AE">
        <w:rPr>
          <w:lang w:eastAsia="ko-KR"/>
        </w:rPr>
        <w:t>This information could be crucial for maintaining network performance and achieving energy saving objectives</w:t>
      </w:r>
      <w:r>
        <w:rPr>
          <w:lang w:eastAsia="ko-KR"/>
        </w:rPr>
        <w:t xml:space="preserve">. </w:t>
      </w:r>
      <w:r w:rsidRPr="008F51CF">
        <w:rPr>
          <w:lang w:eastAsia="ko-KR"/>
        </w:rPr>
        <w:t xml:space="preserve">This information can help a consumer to know which services can </w:t>
      </w:r>
      <w:r>
        <w:rPr>
          <w:lang w:eastAsia="ko-KR"/>
        </w:rPr>
        <w:t xml:space="preserve">be </w:t>
      </w:r>
      <w:r w:rsidRPr="008F51CF">
        <w:rPr>
          <w:lang w:eastAsia="ko-KR"/>
        </w:rPr>
        <w:t>modif</w:t>
      </w:r>
      <w:r>
        <w:rPr>
          <w:lang w:eastAsia="ko-KR"/>
        </w:rPr>
        <w:t>ied</w:t>
      </w:r>
      <w:r w:rsidRPr="008F51CF">
        <w:rPr>
          <w:lang w:eastAsia="ko-KR"/>
        </w:rPr>
        <w:t xml:space="preserve"> if </w:t>
      </w:r>
      <w:r>
        <w:rPr>
          <w:lang w:eastAsia="ko-KR"/>
        </w:rPr>
        <w:t xml:space="preserve">a </w:t>
      </w:r>
      <w:r w:rsidRPr="008F51CF">
        <w:rPr>
          <w:lang w:eastAsia="ko-KR"/>
        </w:rPr>
        <w:t>node which has energy rationing applied on it</w:t>
      </w:r>
      <w:r>
        <w:rPr>
          <w:lang w:eastAsia="ko-KR"/>
        </w:rPr>
        <w:t xml:space="preserve"> is used</w:t>
      </w:r>
      <w:r w:rsidRPr="008F51CF">
        <w:rPr>
          <w:lang w:eastAsia="ko-KR"/>
        </w:rPr>
        <w:t>.</w:t>
      </w:r>
    </w:p>
    <w:p w14:paraId="2585AE9B" w14:textId="04215376" w:rsidR="29E435BB" w:rsidRDefault="76515818" w:rsidP="29E435BB">
      <w:pPr>
        <w:rPr>
          <w:lang w:eastAsia="ko-KR"/>
        </w:rPr>
      </w:pPr>
      <w:r w:rsidRPr="29E435BB">
        <w:rPr>
          <w:lang w:eastAsia="ko-KR"/>
        </w:rPr>
        <w:t>The energy rationing-related information in the network can assist in prioritizing a node for selection over others in a given scenario</w:t>
      </w:r>
      <w:r w:rsidR="00604034">
        <w:rPr>
          <w:lang w:eastAsia="ko-KR"/>
        </w:rPr>
        <w:t>.</w:t>
      </w:r>
      <w:r w:rsidR="45A1906C" w:rsidRPr="29E435BB">
        <w:rPr>
          <w:lang w:eastAsia="ko-KR"/>
        </w:rPr>
        <w:t xml:space="preserve"> </w:t>
      </w:r>
      <w:r w:rsidR="00604034">
        <w:rPr>
          <w:lang w:eastAsia="ko-KR"/>
        </w:rPr>
        <w:t>T</w:t>
      </w:r>
      <w:r w:rsidRPr="29E435BB">
        <w:rPr>
          <w:lang w:eastAsia="ko-KR"/>
        </w:rPr>
        <w:t>he cause due to which the energy rationing is applied in an operator’s network can be related to regulatory requirements, economic reasons, electricity brownouts, or energy blackouts (full outage of energy supplier). Economic reason refers to raising the price of power (energy units) by an energy supplier during certain periods or locations to force operators to use less energy. In such cases, the MNO might need to reduce energy usage to keep its services economical. Electricity brownout refers to partial power reduction, energy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w:t>
      </w:r>
    </w:p>
    <w:p w14:paraId="3F9DF794" w14:textId="77777777" w:rsidR="00F07002" w:rsidRPr="00E5521C" w:rsidRDefault="00F07002" w:rsidP="00F07002">
      <w:pPr>
        <w:pStyle w:val="Heading4"/>
        <w:rPr>
          <w:lang w:eastAsia="ko-KR"/>
        </w:rPr>
      </w:pPr>
      <w:bookmarkStart w:id="9" w:name="_Toc177107277"/>
      <w:bookmarkStart w:id="10" w:name="_Toc177107476"/>
      <w:bookmarkStart w:id="11" w:name="_Toc177107536"/>
      <w:bookmarkStart w:id="12" w:name="_Toc183641372"/>
      <w:r w:rsidRPr="00E5521C">
        <w:rPr>
          <w:lang w:eastAsia="ko-KR"/>
        </w:rPr>
        <w:t>5.</w:t>
      </w:r>
      <w:r>
        <w:rPr>
          <w:lang w:eastAsia="ko-KR"/>
        </w:rPr>
        <w:t>1.3</w:t>
      </w:r>
      <w:r w:rsidRPr="00E5521C">
        <w:rPr>
          <w:lang w:eastAsia="ko-KR"/>
        </w:rPr>
        <w:t>.2</w:t>
      </w:r>
      <w:r w:rsidRPr="00E5521C">
        <w:rPr>
          <w:lang w:eastAsia="ko-KR"/>
        </w:rPr>
        <w:tab/>
        <w:t>Potential requirements</w:t>
      </w:r>
      <w:bookmarkEnd w:id="9"/>
      <w:bookmarkEnd w:id="10"/>
      <w:bookmarkEnd w:id="11"/>
      <w:bookmarkEnd w:id="12"/>
    </w:p>
    <w:p w14:paraId="2A2FBD49" w14:textId="53AD9089" w:rsidR="00F07002" w:rsidRPr="00607D4A" w:rsidRDefault="00F07002" w:rsidP="00F07002">
      <w:pPr>
        <w:rPr>
          <w:lang w:eastAsia="ko-KR"/>
        </w:rPr>
      </w:pPr>
      <w:r w:rsidRPr="00E5521C">
        <w:rPr>
          <w:b/>
          <w:lang w:eastAsia="ko-KR"/>
        </w:rPr>
        <w:t>REQ-Energy_</w:t>
      </w:r>
      <w:r>
        <w:rPr>
          <w:b/>
          <w:lang w:eastAsia="ko-KR"/>
        </w:rPr>
        <w:t>Rationing</w:t>
      </w:r>
      <w:r w:rsidRPr="00E5521C">
        <w:rPr>
          <w:b/>
          <w:lang w:eastAsia="ko-KR"/>
        </w:rPr>
        <w:t>-CON-1</w:t>
      </w:r>
      <w:r w:rsidRPr="00E5521C">
        <w:rPr>
          <w:b/>
          <w:bCs/>
          <w:lang w:eastAsia="ko-KR"/>
        </w:rPr>
        <w:t>:</w:t>
      </w:r>
      <w:r w:rsidRPr="00E5521C">
        <w:rPr>
          <w:lang w:eastAsia="ko-KR"/>
        </w:rPr>
        <w:t xml:space="preserve"> The 3GPP management system should </w:t>
      </w:r>
      <w:r>
        <w:rPr>
          <w:lang w:eastAsia="ko-KR"/>
        </w:rPr>
        <w:t xml:space="preserve">enable its authorised consumers to </w:t>
      </w:r>
      <w:ins w:id="13" w:author="Gang Li G" w:date="2025-11-03T15:15:00Z" w16du:dateUtc="2025-11-03T07:15:00Z">
        <w:r w:rsidR="00C22809" w:rsidRPr="00C22809">
          <w:rPr>
            <w:lang w:eastAsia="ko-KR"/>
          </w:rPr>
          <w:t xml:space="preserve">retrieve </w:t>
        </w:r>
        <w:r w:rsidR="004A49C0" w:rsidRPr="004A49C0">
          <w:rPr>
            <w:lang w:eastAsia="ko-KR"/>
          </w:rPr>
          <w:t xml:space="preserve">energy rationing related information </w:t>
        </w:r>
        <w:r w:rsidR="00C22809" w:rsidRPr="00C22809">
          <w:rPr>
            <w:lang w:eastAsia="ko-KR"/>
          </w:rPr>
          <w:t xml:space="preserve">of energy supply of the </w:t>
        </w:r>
      </w:ins>
      <w:ins w:id="14" w:author="Gang Li G" w:date="2025-11-03T15:17:00Z" w16du:dateUtc="2025-11-03T07:17:00Z">
        <w:r w:rsidR="00D6289C">
          <w:rPr>
            <w:lang w:eastAsia="ko-KR"/>
          </w:rPr>
          <w:t>operator’s network</w:t>
        </w:r>
      </w:ins>
      <w:ins w:id="15" w:author="Gang Li G" w:date="2025-11-03T15:15:00Z" w16du:dateUtc="2025-11-03T07:15:00Z">
        <w:r w:rsidR="00C22809" w:rsidRPr="00C22809">
          <w:rPr>
            <w:lang w:eastAsia="ko-KR"/>
          </w:rPr>
          <w:t>.</w:t>
        </w:r>
        <w:r w:rsidR="004A49C0">
          <w:rPr>
            <w:lang w:eastAsia="ko-KR"/>
          </w:rPr>
          <w:t xml:space="preserve"> </w:t>
        </w:r>
      </w:ins>
      <w:del w:id="16" w:author="Gang Li G" w:date="2025-11-03T15:17:00Z" w16du:dateUtc="2025-11-03T07:17:00Z">
        <w:r w:rsidDel="00D6289C">
          <w:rPr>
            <w:lang w:eastAsia="ko-KR"/>
          </w:rPr>
          <w:delText xml:space="preserve">provide </w:delText>
        </w:r>
        <w:bookmarkStart w:id="17" w:name="_Hlk213075366"/>
        <w:r w:rsidDel="00D6289C">
          <w:rPr>
            <w:lang w:eastAsia="ko-KR"/>
          </w:rPr>
          <w:delText xml:space="preserve">energy rationing related information </w:delText>
        </w:r>
        <w:bookmarkEnd w:id="17"/>
        <w:r w:rsidDel="00D6289C">
          <w:rPr>
            <w:lang w:eastAsia="ko-KR"/>
          </w:rPr>
          <w:delText>in an operator’s network.</w:delText>
        </w:r>
      </w:del>
    </w:p>
    <w:p w14:paraId="047D6F2B" w14:textId="77777777" w:rsidR="00F07002" w:rsidRPr="00E5521C" w:rsidRDefault="00F07002" w:rsidP="00F07002">
      <w:pPr>
        <w:pStyle w:val="Heading4"/>
        <w:rPr>
          <w:lang w:eastAsia="ko-KR"/>
        </w:rPr>
      </w:pPr>
      <w:bookmarkStart w:id="18" w:name="_Toc177107278"/>
      <w:bookmarkStart w:id="19" w:name="_Toc177107477"/>
      <w:bookmarkStart w:id="20" w:name="_Toc177107537"/>
      <w:bookmarkStart w:id="21" w:name="_Toc183641373"/>
      <w:r w:rsidRPr="00E5521C">
        <w:rPr>
          <w:lang w:eastAsia="ko-KR"/>
        </w:rPr>
        <w:lastRenderedPageBreak/>
        <w:t>5.</w:t>
      </w:r>
      <w:r>
        <w:rPr>
          <w:lang w:eastAsia="ko-KR"/>
        </w:rPr>
        <w:t>1.3</w:t>
      </w:r>
      <w:r w:rsidRPr="00E5521C">
        <w:rPr>
          <w:lang w:eastAsia="ko-KR"/>
        </w:rPr>
        <w:t>.3</w:t>
      </w:r>
      <w:r w:rsidRPr="00E5521C">
        <w:rPr>
          <w:lang w:eastAsia="ko-KR"/>
        </w:rPr>
        <w:tab/>
        <w:t>Potential solutions</w:t>
      </w:r>
      <w:bookmarkEnd w:id="18"/>
      <w:bookmarkEnd w:id="19"/>
      <w:bookmarkEnd w:id="20"/>
      <w:bookmarkEnd w:id="21"/>
    </w:p>
    <w:p w14:paraId="5B1E6956" w14:textId="737D0B5A" w:rsidR="00F07002" w:rsidRPr="00EA5506" w:rsidRDefault="00F07002" w:rsidP="00F07002">
      <w:pPr>
        <w:pStyle w:val="Heading5"/>
        <w:rPr>
          <w:rFonts w:hint="eastAsia"/>
          <w:lang w:val="en-US" w:eastAsia="zh-CN"/>
        </w:rPr>
      </w:pPr>
      <w:r>
        <w:rPr>
          <w:lang w:val="en-US"/>
        </w:rPr>
        <w:t>5</w:t>
      </w:r>
      <w:r w:rsidRPr="00EA5506">
        <w:rPr>
          <w:lang w:val="en-US"/>
        </w:rPr>
        <w:t>.</w:t>
      </w:r>
      <w:r>
        <w:rPr>
          <w:lang w:val="en-US"/>
        </w:rPr>
        <w:t>1.3</w:t>
      </w:r>
      <w:r w:rsidRPr="00EA5506">
        <w:rPr>
          <w:lang w:val="en-US"/>
        </w:rPr>
        <w:t>.</w:t>
      </w:r>
      <w:r>
        <w:rPr>
          <w:lang w:val="en-US"/>
        </w:rPr>
        <w:t>3.A</w:t>
      </w:r>
      <w:r w:rsidRPr="00EA5506">
        <w:rPr>
          <w:lang w:val="en-US"/>
        </w:rPr>
        <w:tab/>
        <w:t>Potential solution #&lt;</w:t>
      </w:r>
      <w:r>
        <w:rPr>
          <w:lang w:val="en-US"/>
        </w:rPr>
        <w:t>A</w:t>
      </w:r>
      <w:r w:rsidRPr="00EA5506">
        <w:rPr>
          <w:lang w:val="en-US"/>
        </w:rPr>
        <w:t xml:space="preserve">&gt;: </w:t>
      </w:r>
      <w:del w:id="22" w:author="Gang Li G" w:date="2025-11-03T16:46:00Z" w16du:dateUtc="2025-11-03T08:46:00Z">
        <w:r w:rsidRPr="00EA5506" w:rsidDel="00FB46DA">
          <w:rPr>
            <w:lang w:val="en-US"/>
          </w:rPr>
          <w:delText>&lt;</w:delText>
        </w:r>
        <w:r w:rsidDel="00FB46DA">
          <w:rPr>
            <w:lang w:val="en-US"/>
          </w:rPr>
          <w:delText xml:space="preserve">Potential </w:delText>
        </w:r>
        <w:r w:rsidRPr="00EA5506" w:rsidDel="00FB46DA">
          <w:rPr>
            <w:lang w:val="en-US"/>
          </w:rPr>
          <w:delText xml:space="preserve">Solution </w:delText>
        </w:r>
        <w:r w:rsidDel="00FB46DA">
          <w:rPr>
            <w:lang w:val="en-US"/>
          </w:rPr>
          <w:delText xml:space="preserve">A </w:delText>
        </w:r>
        <w:r w:rsidRPr="00EA5506" w:rsidDel="00FB46DA">
          <w:rPr>
            <w:lang w:val="en-US"/>
          </w:rPr>
          <w:delText xml:space="preserve">Title&gt; </w:delText>
        </w:r>
      </w:del>
      <w:ins w:id="23" w:author="AAA" w:date="2025-11-20T07:23:00Z" w16du:dateUtc="2025-11-19T23:23:00Z">
        <w:r w:rsidR="004A7992">
          <w:rPr>
            <w:lang w:val="en-US"/>
          </w:rPr>
          <w:t>U</w:t>
        </w:r>
        <w:r w:rsidR="004A7992" w:rsidRPr="001845E0">
          <w:rPr>
            <w:lang w:val="en-US"/>
          </w:rPr>
          <w:t xml:space="preserve">pdate the </w:t>
        </w:r>
        <w:proofErr w:type="spellStart"/>
        <w:r w:rsidR="004A7992" w:rsidRPr="001845E0">
          <w:rPr>
            <w:lang w:val="en-US"/>
          </w:rPr>
          <w:t>EnergySupplyInfo</w:t>
        </w:r>
        <w:proofErr w:type="spellEnd"/>
        <w:r w:rsidR="004A7992" w:rsidRPr="001845E0">
          <w:rPr>
            <w:lang w:val="en-US"/>
          </w:rPr>
          <w:t xml:space="preserve"> IOC</w:t>
        </w:r>
        <w:r w:rsidR="004A7992">
          <w:rPr>
            <w:lang w:val="en-US"/>
          </w:rPr>
          <w:t xml:space="preserve"> in TS 28.310</w:t>
        </w:r>
      </w:ins>
    </w:p>
    <w:p w14:paraId="38BBE23B" w14:textId="77777777" w:rsidR="00F07002" w:rsidRDefault="00F07002" w:rsidP="00F07002">
      <w:pPr>
        <w:pStyle w:val="Heading6"/>
        <w:rPr>
          <w:lang w:eastAsia="ko-KR"/>
        </w:rPr>
      </w:pPr>
      <w:r>
        <w:rPr>
          <w:lang w:eastAsia="ko-KR"/>
        </w:rPr>
        <w:t>5.1.3.3.A.1</w:t>
      </w:r>
      <w:r>
        <w:rPr>
          <w:lang w:eastAsia="ko-KR"/>
        </w:rPr>
        <w:tab/>
        <w:t>Introduction</w:t>
      </w:r>
    </w:p>
    <w:p w14:paraId="1AE2D10B" w14:textId="15EA77C9" w:rsidR="00F07002" w:rsidDel="00590573" w:rsidRDefault="00F07002" w:rsidP="00F07002">
      <w:pPr>
        <w:pStyle w:val="EditorsNote"/>
        <w:rPr>
          <w:del w:id="24" w:author="Gang Li G" w:date="2025-11-04T14:11:00Z" w16du:dateUtc="2025-11-04T06:11:00Z"/>
        </w:rPr>
      </w:pPr>
      <w:del w:id="25" w:author="Gang Li G" w:date="2025-11-04T14:11:00Z" w16du:dateUtc="2025-11-04T06:11:00Z">
        <w:r w:rsidRPr="005B4E2B" w:rsidDel="00590573">
          <w:delText>Editor's Note:</w:delText>
        </w:r>
        <w:r w:rsidRPr="005B4E2B" w:rsidDel="00590573">
          <w:tab/>
          <w:delText>This clause introduces briefly the potential solution at a high-level.</w:delText>
        </w:r>
      </w:del>
    </w:p>
    <w:p w14:paraId="7FA8F232" w14:textId="0B9CBC00" w:rsidR="00E53E11" w:rsidRDefault="00E53E11" w:rsidP="00E53E11">
      <w:pPr>
        <w:pStyle w:val="EditorsNote"/>
        <w:rPr>
          <w:ins w:id="26" w:author="Gang Li G" w:date="2025-11-06T14:42:00Z" w16du:dateUtc="2025-11-06T06:42:00Z"/>
        </w:rPr>
      </w:pPr>
      <w:ins w:id="27" w:author="Gang Li G" w:date="2025-11-06T14:42:00Z" w16du:dateUtc="2025-11-06T06:42:00Z">
        <w:r>
          <w:t>It is proposed to make the following changes to TS 28.310 [</w:t>
        </w:r>
      </w:ins>
      <w:ins w:id="28" w:author="Gang Li G" w:date="2025-11-06T14:43:00Z" w16du:dateUtc="2025-11-06T06:43:00Z">
        <w:r w:rsidR="00283847">
          <w:t>3</w:t>
        </w:r>
      </w:ins>
      <w:ins w:id="29" w:author="Gang Li G" w:date="2025-11-06T14:42:00Z" w16du:dateUtc="2025-11-06T06:42:00Z">
        <w:r>
          <w:t>] clause</w:t>
        </w:r>
      </w:ins>
      <w:ins w:id="30" w:author="Gang Li G" w:date="2025-11-06T15:17:00Z" w16du:dateUtc="2025-11-06T07:17:00Z">
        <w:r w:rsidR="00CF3D84">
          <w:t xml:space="preserve"> 8.3.1</w:t>
        </w:r>
      </w:ins>
      <w:ins w:id="31" w:author="Gang Li G" w:date="2025-11-06T14:42:00Z" w16du:dateUtc="2025-11-06T06:42:00Z">
        <w:r>
          <w:t>:</w:t>
        </w:r>
      </w:ins>
    </w:p>
    <w:p w14:paraId="55CECDD6" w14:textId="3EEF86D4" w:rsidR="006D0BB5" w:rsidRDefault="00E53E11" w:rsidP="00E53E11">
      <w:pPr>
        <w:pStyle w:val="EditorsNote"/>
      </w:pPr>
      <w:ins w:id="32" w:author="Gang Li G" w:date="2025-11-06T14:42:00Z" w16du:dateUtc="2025-11-06T06:42:00Z">
        <w:r>
          <w:t xml:space="preserve">- update the </w:t>
        </w:r>
      </w:ins>
      <w:proofErr w:type="spellStart"/>
      <w:ins w:id="33" w:author="Gang Li G" w:date="2025-11-06T15:18:00Z" w16du:dateUtc="2025-11-06T07:18:00Z">
        <w:r w:rsidR="00AA2D11" w:rsidRPr="00AA2D11">
          <w:t>EnergySupplyInfo</w:t>
        </w:r>
        <w:proofErr w:type="spellEnd"/>
        <w:r w:rsidR="00AA2D11" w:rsidRPr="00AA2D11">
          <w:t xml:space="preserve"> </w:t>
        </w:r>
      </w:ins>
      <w:ins w:id="34" w:author="Gang Li G" w:date="2025-11-06T14:42:00Z" w16du:dateUtc="2025-11-06T06:42:00Z">
        <w:r>
          <w:t xml:space="preserve">IOC attribute to add a new attribute </w:t>
        </w:r>
      </w:ins>
      <w:proofErr w:type="spellStart"/>
      <w:ins w:id="35" w:author="Gang Li G" w:date="2025-11-06T15:19:00Z" w16du:dateUtc="2025-11-06T07:19:00Z">
        <w:r w:rsidR="00983C5D">
          <w:t>e</w:t>
        </w:r>
        <w:r w:rsidR="00983C5D" w:rsidRPr="00983C5D">
          <w:t>nergyRationingInfo</w:t>
        </w:r>
      </w:ins>
      <w:proofErr w:type="spellEnd"/>
      <w:ins w:id="36" w:author="Gang Li G" w:date="2025-11-06T14:42:00Z" w16du:dateUtc="2025-11-06T06:42:00Z">
        <w:r>
          <w:t>, which can be used to indicate the</w:t>
        </w:r>
      </w:ins>
      <w:ins w:id="37" w:author="Gang Li G" w:date="2025-11-06T15:22:00Z" w16du:dateUtc="2025-11-06T07:22:00Z">
        <w:r w:rsidR="005E242A" w:rsidRPr="005E242A">
          <w:t xml:space="preserve"> Energy Rationing Information</w:t>
        </w:r>
      </w:ins>
      <w:ins w:id="38" w:author="Gang Li G" w:date="2025-11-06T14:42:00Z" w16du:dateUtc="2025-11-06T06:42:00Z">
        <w:r>
          <w:t xml:space="preserve"> </w:t>
        </w:r>
      </w:ins>
      <w:ins w:id="39" w:author="Gang Li G" w:date="2025-11-06T15:23:00Z" w16du:dateUtc="2025-11-06T07:23:00Z">
        <w:r w:rsidR="009D3F62">
          <w:t xml:space="preserve">obtained from </w:t>
        </w:r>
        <w:r w:rsidR="009D3F62" w:rsidRPr="009D3F62">
          <w:t>the energy supplier</w:t>
        </w:r>
        <w:r w:rsidR="00B23287">
          <w:t>.</w:t>
        </w:r>
      </w:ins>
    </w:p>
    <w:p w14:paraId="0A7A6426" w14:textId="77777777" w:rsidR="00F07002" w:rsidRDefault="00F07002" w:rsidP="00F07002">
      <w:pPr>
        <w:pStyle w:val="Heading6"/>
        <w:rPr>
          <w:lang w:eastAsia="ko-KR"/>
        </w:rPr>
      </w:pPr>
      <w:r>
        <w:rPr>
          <w:lang w:eastAsia="ko-KR"/>
        </w:rPr>
        <w:t>5.1.3.3.A.2</w:t>
      </w:r>
      <w:r>
        <w:rPr>
          <w:lang w:eastAsia="ko-KR"/>
        </w:rPr>
        <w:tab/>
        <w:t>Description</w:t>
      </w:r>
    </w:p>
    <w:p w14:paraId="1460AE6B" w14:textId="09919D5D" w:rsidR="00F07002" w:rsidDel="00FF0843" w:rsidRDefault="00F07002" w:rsidP="00F07002">
      <w:pPr>
        <w:pStyle w:val="EditorsNote"/>
        <w:rPr>
          <w:del w:id="40" w:author="Gang Li G" w:date="2025-11-03T16:46:00Z" w16du:dateUtc="2025-11-03T08:46:00Z"/>
          <w:lang w:val="en-US"/>
        </w:rPr>
      </w:pPr>
      <w:del w:id="41" w:author="Gang Li G" w:date="2025-11-03T16:46:00Z" w16du:dateUtc="2025-11-03T08:46:00Z">
        <w:r w:rsidRPr="005834F7" w:rsidDel="00FB46DA">
          <w:rPr>
            <w:lang w:val="en-US"/>
          </w:rPr>
          <w:delText>Editor's Note:</w:delText>
        </w:r>
        <w:r w:rsidRPr="005834F7" w:rsidDel="00FB46DA">
          <w:rPr>
            <w:lang w:val="en-US"/>
          </w:rPr>
          <w:tab/>
          <w:delText xml:space="preserve">This clause further details the potential solution, </w:delText>
        </w:r>
        <w:r w:rsidDel="00FB46DA">
          <w:rPr>
            <w:lang w:val="en-US"/>
          </w:rPr>
          <w:delText xml:space="preserve">including all of its aspects and </w:delText>
        </w:r>
        <w:r w:rsidRPr="005834F7" w:rsidDel="00FB46DA">
          <w:rPr>
            <w:lang w:val="en-US"/>
          </w:rPr>
          <w:delText>any assumptions made</w:delText>
        </w:r>
        <w:r w:rsidDel="00FB46DA">
          <w:rPr>
            <w:lang w:val="en-US"/>
          </w:rPr>
          <w:delText>.</w:delText>
        </w:r>
      </w:del>
    </w:p>
    <w:p w14:paraId="27036E75" w14:textId="77777777" w:rsidR="00FF0843" w:rsidRDefault="00FF0843" w:rsidP="00FF0843">
      <w:pPr>
        <w:pStyle w:val="EditorsNote"/>
        <w:rPr>
          <w:ins w:id="42" w:author="Gang Li G" w:date="2025-11-07T19:06:00Z" w16du:dateUtc="2025-11-07T11:06:00Z"/>
        </w:rPr>
      </w:pPr>
      <w:ins w:id="43" w:author="Gang Li G" w:date="2025-11-07T19:06:00Z" w16du:dateUtc="2025-11-07T11:06:00Z">
        <w:r>
          <w:t xml:space="preserve">Update on the </w:t>
        </w:r>
        <w:proofErr w:type="spellStart"/>
        <w:r w:rsidRPr="00AA2D11">
          <w:t>EnergySupplyInfo</w:t>
        </w:r>
        <w:proofErr w:type="spellEnd"/>
        <w:r>
          <w:t xml:space="preserve"> &lt;IOC&gt;. Introduce an attribute </w:t>
        </w:r>
        <w:proofErr w:type="spellStart"/>
        <w:r>
          <w:t>energyRationingInfo</w:t>
        </w:r>
        <w:proofErr w:type="spellEnd"/>
        <w:r>
          <w:t xml:space="preserve"> that </w:t>
        </w:r>
        <w:r w:rsidRPr="00D4749C">
          <w:t>Energy Rationing</w:t>
        </w:r>
      </w:ins>
    </w:p>
    <w:p w14:paraId="49B15199" w14:textId="783FB218" w:rsidR="00FF0843" w:rsidRDefault="00FF0843" w:rsidP="00FF0843">
      <w:pPr>
        <w:pStyle w:val="EditorsNote"/>
        <w:rPr>
          <w:ins w:id="44" w:author="Gang Li G" w:date="2025-11-07T19:06:00Z" w16du:dateUtc="2025-11-07T11:06:00Z"/>
        </w:rPr>
      </w:pPr>
      <w:ins w:id="45" w:author="Gang Li G" w:date="2025-11-07T19:06:00Z" w16du:dateUtc="2025-11-07T11:06:00Z">
        <w:r w:rsidRPr="00D4749C">
          <w:t>Information obtained from the energy supplier</w:t>
        </w:r>
        <w:r>
          <w:t>. This information may contain:</w:t>
        </w:r>
      </w:ins>
    </w:p>
    <w:p w14:paraId="32944548" w14:textId="77777777" w:rsidR="00FF0843" w:rsidRDefault="00FF0843" w:rsidP="00FF0843">
      <w:pPr>
        <w:pStyle w:val="EditorsNote"/>
        <w:numPr>
          <w:ilvl w:val="0"/>
          <w:numId w:val="5"/>
        </w:numPr>
        <w:rPr>
          <w:ins w:id="46" w:author="Gang Li G" w:date="2025-11-07T19:06:00Z" w16du:dateUtc="2025-11-07T11:06:00Z"/>
        </w:rPr>
      </w:pPr>
      <w:ins w:id="47" w:author="Gang Li G" w:date="2025-11-07T19:06:00Z" w16du:dateUtc="2025-11-07T11:06:00Z">
        <w:r>
          <w:t xml:space="preserve">An attribute of </w:t>
        </w:r>
        <w:proofErr w:type="spellStart"/>
        <w:r>
          <w:t>energyRationingReason</w:t>
        </w:r>
        <w:proofErr w:type="spellEnd"/>
        <w:r>
          <w:t xml:space="preserve"> indicate the reason to cause the energy rationing which included but not limited:</w:t>
        </w:r>
      </w:ins>
    </w:p>
    <w:p w14:paraId="7D32A7CE" w14:textId="77777777" w:rsidR="00FF0843" w:rsidRDefault="00FF0843" w:rsidP="00FF0843">
      <w:pPr>
        <w:pStyle w:val="EditorsNote"/>
        <w:numPr>
          <w:ilvl w:val="0"/>
          <w:numId w:val="4"/>
        </w:numPr>
        <w:rPr>
          <w:ins w:id="48" w:author="Gang Li G" w:date="2025-11-07T19:06:00Z" w16du:dateUtc="2025-11-07T11:06:00Z"/>
        </w:rPr>
      </w:pPr>
      <w:ins w:id="49" w:author="Gang Li G" w:date="2025-11-07T19:06:00Z" w16du:dateUtc="2025-11-07T11:06:00Z">
        <w:r w:rsidRPr="00117C89">
          <w:t>regulatory requirements</w:t>
        </w:r>
      </w:ins>
    </w:p>
    <w:p w14:paraId="1B5C8313" w14:textId="77777777" w:rsidR="00FF0843" w:rsidRDefault="00FF0843" w:rsidP="00FF0843">
      <w:pPr>
        <w:pStyle w:val="EditorsNote"/>
        <w:numPr>
          <w:ilvl w:val="0"/>
          <w:numId w:val="4"/>
        </w:numPr>
        <w:rPr>
          <w:ins w:id="50" w:author="Gang Li G" w:date="2025-11-07T19:06:00Z" w16du:dateUtc="2025-11-07T11:06:00Z"/>
        </w:rPr>
      </w:pPr>
      <w:ins w:id="51" w:author="Gang Li G" w:date="2025-11-07T19:06:00Z" w16du:dateUtc="2025-11-07T11:06:00Z">
        <w:r w:rsidRPr="00117C89">
          <w:t>economic reasons</w:t>
        </w:r>
      </w:ins>
    </w:p>
    <w:p w14:paraId="471D1F7B" w14:textId="77777777" w:rsidR="00FF0843" w:rsidRDefault="00FF0843" w:rsidP="00FF0843">
      <w:pPr>
        <w:pStyle w:val="EditorsNote"/>
        <w:numPr>
          <w:ilvl w:val="0"/>
          <w:numId w:val="4"/>
        </w:numPr>
        <w:rPr>
          <w:ins w:id="52" w:author="Gang Li G" w:date="2025-11-07T19:06:00Z" w16du:dateUtc="2025-11-07T11:06:00Z"/>
        </w:rPr>
      </w:pPr>
      <w:ins w:id="53" w:author="Gang Li G" w:date="2025-11-07T19:06:00Z" w16du:dateUtc="2025-11-07T11:06:00Z">
        <w:r w:rsidRPr="00117C89">
          <w:t>electricity brownouts</w:t>
        </w:r>
      </w:ins>
    </w:p>
    <w:p w14:paraId="434D98A3" w14:textId="77777777" w:rsidR="00FF0843" w:rsidRDefault="00FF0843" w:rsidP="00FF0843">
      <w:pPr>
        <w:pStyle w:val="EditorsNote"/>
        <w:numPr>
          <w:ilvl w:val="0"/>
          <w:numId w:val="4"/>
        </w:numPr>
        <w:rPr>
          <w:ins w:id="54" w:author="Gang Li G" w:date="2025-11-07T19:06:00Z" w16du:dateUtc="2025-11-07T11:06:00Z"/>
        </w:rPr>
      </w:pPr>
      <w:ins w:id="55" w:author="Gang Li G" w:date="2025-11-07T19:06:00Z" w16du:dateUtc="2025-11-07T11:06:00Z">
        <w:r>
          <w:t>energy blackouts</w:t>
        </w:r>
      </w:ins>
    </w:p>
    <w:p w14:paraId="06D569F4" w14:textId="5091F98A" w:rsidR="00FF0843" w:rsidRDefault="00FF0843" w:rsidP="00FF0843">
      <w:pPr>
        <w:pStyle w:val="EditorsNote"/>
        <w:numPr>
          <w:ilvl w:val="0"/>
          <w:numId w:val="5"/>
        </w:numPr>
        <w:rPr>
          <w:ins w:id="56" w:author="Gang Li G" w:date="2025-11-07T19:06:00Z" w16du:dateUtc="2025-11-07T11:06:00Z"/>
        </w:rPr>
      </w:pPr>
      <w:ins w:id="57" w:author="Gang Li G" w:date="2025-11-07T19:06:00Z" w16du:dateUtc="2025-11-07T11:06:00Z">
        <w:r>
          <w:t xml:space="preserve">A </w:t>
        </w:r>
      </w:ins>
      <w:ins w:id="58" w:author="Gang Li G" w:date="2025-11-19T20:32:00Z" w16du:dateUtc="2025-11-19T12:32:00Z">
        <w:r w:rsidR="005602E9">
          <w:t>managed</w:t>
        </w:r>
        <w:r w:rsidR="005602E9" w:rsidRPr="005602E9">
          <w:t xml:space="preserve"> element</w:t>
        </w:r>
        <w:r w:rsidR="00AD1A95">
          <w:t>s</w:t>
        </w:r>
        <w:r w:rsidR="005602E9" w:rsidRPr="005602E9">
          <w:t xml:space="preserve"> </w:t>
        </w:r>
      </w:ins>
      <w:ins w:id="59" w:author="Gang Li G" w:date="2025-11-07T19:06:00Z" w16du:dateUtc="2025-11-07T11:06:00Z">
        <w:r>
          <w:t xml:space="preserve">describing the </w:t>
        </w:r>
      </w:ins>
      <w:ins w:id="60" w:author="Gang Li G" w:date="2025-11-19T20:34:00Z" w16du:dateUtc="2025-11-19T12:34:00Z">
        <w:r w:rsidR="00DF2C6B" w:rsidRPr="00EA73CF">
          <w:t>particular network element or function</w:t>
        </w:r>
      </w:ins>
      <w:ins w:id="61" w:author="Gang Li G" w:date="2025-11-19T20:37:00Z" w16du:dateUtc="2025-11-19T12:37:00Z">
        <w:r w:rsidR="00F20FE9">
          <w:t xml:space="preserve"> in operator network</w:t>
        </w:r>
      </w:ins>
      <w:ins w:id="62" w:author="Gang Li G" w:date="2025-11-19T20:34:00Z" w16du:dateUtc="2025-11-19T12:34:00Z">
        <w:r w:rsidR="00DF2C6B">
          <w:t xml:space="preserve"> </w:t>
        </w:r>
      </w:ins>
      <w:ins w:id="63" w:author="Gang Li G" w:date="2025-11-07T19:06:00Z" w16du:dateUtc="2025-11-07T11:06:00Z">
        <w:r>
          <w:t>which be impacted by the energy rationing.</w:t>
        </w:r>
      </w:ins>
    </w:p>
    <w:p w14:paraId="089ADD3F" w14:textId="75B31AAF" w:rsidR="00FF0843" w:rsidRPr="00FF0843" w:rsidRDefault="00FF0843" w:rsidP="00764F09">
      <w:pPr>
        <w:pStyle w:val="EditorsNote"/>
        <w:numPr>
          <w:ilvl w:val="0"/>
          <w:numId w:val="5"/>
        </w:numPr>
        <w:rPr>
          <w:ins w:id="64" w:author="Gang Li G" w:date="2025-11-07T19:06:00Z" w16du:dateUtc="2025-11-07T11:06:00Z"/>
        </w:rPr>
      </w:pPr>
      <w:ins w:id="65" w:author="Gang Li G" w:date="2025-11-07T19:06:00Z" w16du:dateUtc="2025-11-07T11:06:00Z">
        <w:r w:rsidRPr="00BF1E55">
          <w:t>A period</w:t>
        </w:r>
        <w:r>
          <w:t xml:space="preserve"> for the energy rationing.</w:t>
        </w:r>
      </w:ins>
    </w:p>
    <w:p w14:paraId="5C100394" w14:textId="77777777" w:rsidR="00F07002" w:rsidRPr="00E5521C" w:rsidRDefault="00F07002" w:rsidP="00F07002">
      <w:pPr>
        <w:pStyle w:val="Heading4"/>
        <w:rPr>
          <w:lang w:eastAsia="ko-KR"/>
        </w:rPr>
      </w:pPr>
      <w:bookmarkStart w:id="66" w:name="_Toc177107279"/>
      <w:bookmarkStart w:id="67" w:name="_Toc177107478"/>
      <w:bookmarkStart w:id="68" w:name="_Toc177107541"/>
      <w:bookmarkStart w:id="69" w:name="_Toc183641374"/>
      <w:r w:rsidRPr="62D1CA41">
        <w:rPr>
          <w:lang w:eastAsia="ko-KR"/>
        </w:rPr>
        <w:t>5.1.3.4</w:t>
      </w:r>
      <w:r>
        <w:tab/>
      </w:r>
      <w:r w:rsidRPr="62D1CA41">
        <w:rPr>
          <w:lang w:eastAsia="ko-KR"/>
        </w:rPr>
        <w:t>Evaluation of potential solutions</w:t>
      </w:r>
      <w:bookmarkEnd w:id="66"/>
      <w:bookmarkEnd w:id="67"/>
      <w:bookmarkEnd w:id="68"/>
      <w:bookmarkEnd w:id="69"/>
    </w:p>
    <w:p w14:paraId="27748619" w14:textId="3D859A56" w:rsidR="00266274" w:rsidRPr="001845E0" w:rsidRDefault="00F07002" w:rsidP="001845E0">
      <w:pPr>
        <w:pStyle w:val="EditorsNote"/>
        <w:rPr>
          <w:lang w:val="en-US"/>
        </w:rPr>
      </w:pPr>
      <w:r w:rsidRPr="005834F7">
        <w:rPr>
          <w:lang w:val="en-US"/>
        </w:rPr>
        <w:t>Editor's Note:</w:t>
      </w:r>
      <w:r w:rsidRPr="005834F7">
        <w:rPr>
          <w:lang w:val="en-US"/>
        </w:rPr>
        <w:tab/>
        <w:t xml:space="preserve">This clause provides the evaluation of </w:t>
      </w:r>
      <w:r>
        <w:rPr>
          <w:lang w:val="en-US"/>
        </w:rPr>
        <w:t xml:space="preserve">all </w:t>
      </w:r>
      <w:r w:rsidRPr="005834F7">
        <w:rPr>
          <w:lang w:val="en-US"/>
        </w:rPr>
        <w:t>potential solutions</w:t>
      </w:r>
      <w:r>
        <w:rPr>
          <w:lang w:val="en-US"/>
        </w:rPr>
        <w:t xml:space="preserve"> listed in 5.1.3.3</w:t>
      </w:r>
    </w:p>
    <w:p w14:paraId="39BD3D11" w14:textId="55BC7030" w:rsidR="006B19EA" w:rsidRDefault="006B19EA" w:rsidP="000A68B1">
      <w:pPr>
        <w:pStyle w:val="B1"/>
        <w:tabs>
          <w:tab w:val="left" w:pos="4050"/>
        </w:tabs>
        <w:ind w:left="0" w:firstLine="0"/>
      </w:pPr>
      <w:r>
        <w:tab/>
      </w:r>
    </w:p>
    <w:p w14:paraId="12FDC80B" w14:textId="77777777" w:rsidR="006B19EA" w:rsidRPr="006B19EA" w:rsidRDefault="006B19EA" w:rsidP="006B19EA">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3A33" w14:textId="77777777" w:rsidR="007D7F11" w:rsidRDefault="007D7F11">
      <w:r>
        <w:separator/>
      </w:r>
    </w:p>
  </w:endnote>
  <w:endnote w:type="continuationSeparator" w:id="0">
    <w:p w14:paraId="6AF41699" w14:textId="77777777" w:rsidR="007D7F11" w:rsidRDefault="007D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BB99" w14:textId="77777777" w:rsidR="007D7F11" w:rsidRDefault="007D7F11">
      <w:r>
        <w:separator/>
      </w:r>
    </w:p>
  </w:footnote>
  <w:footnote w:type="continuationSeparator" w:id="0">
    <w:p w14:paraId="5BF492E5" w14:textId="77777777" w:rsidR="007D7F11" w:rsidRDefault="007D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33A"/>
    <w:multiLevelType w:val="hybridMultilevel"/>
    <w:tmpl w:val="894E1958"/>
    <w:lvl w:ilvl="0" w:tplc="5AE46384">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2BE2A38"/>
    <w:multiLevelType w:val="hybridMultilevel"/>
    <w:tmpl w:val="5074C814"/>
    <w:lvl w:ilvl="0" w:tplc="5AE46384">
      <w:start w:val="1"/>
      <w:numFmt w:val="decimal"/>
      <w:lvlText w:val="%1."/>
      <w:lvlJc w:val="left"/>
      <w:pPr>
        <w:ind w:left="1144" w:hanging="8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A7A536B"/>
    <w:multiLevelType w:val="hybridMultilevel"/>
    <w:tmpl w:val="D402116C"/>
    <w:lvl w:ilvl="0" w:tplc="2474D5E0">
      <w:start w:val="4"/>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15:restartNumberingAfterBreak="0">
    <w:nsid w:val="58A03993"/>
    <w:multiLevelType w:val="multilevel"/>
    <w:tmpl w:val="DED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95377">
    <w:abstractNumId w:val="4"/>
  </w:num>
  <w:num w:numId="2" w16cid:durableId="420369447">
    <w:abstractNumId w:val="3"/>
  </w:num>
  <w:num w:numId="3" w16cid:durableId="38671441">
    <w:abstractNumId w:val="1"/>
  </w:num>
  <w:num w:numId="4" w16cid:durableId="1981956251">
    <w:abstractNumId w:val="2"/>
  </w:num>
  <w:num w:numId="5" w16cid:durableId="20672981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 Li G">
    <w15:presenceInfo w15:providerId="AD" w15:userId="S::gang.g.li@ericsson.com::85553289-2ad8-4a4b-9acf-531ca38768fc"/>
  </w15:person>
  <w15:person w15:author="AAA">
    <w15:presenceInfo w15:providerId="None" w15:userId="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QUAGPJa9iwAAAA="/>
  </w:docVars>
  <w:rsids>
    <w:rsidRoot w:val="00C93D83"/>
    <w:rsid w:val="000051C1"/>
    <w:rsid w:val="00005270"/>
    <w:rsid w:val="00030CC8"/>
    <w:rsid w:val="00032590"/>
    <w:rsid w:val="00051A76"/>
    <w:rsid w:val="000561C9"/>
    <w:rsid w:val="00064A67"/>
    <w:rsid w:val="00065897"/>
    <w:rsid w:val="00067199"/>
    <w:rsid w:val="000715CE"/>
    <w:rsid w:val="000856BA"/>
    <w:rsid w:val="00087F37"/>
    <w:rsid w:val="000A1D89"/>
    <w:rsid w:val="000A68B1"/>
    <w:rsid w:val="000B59EB"/>
    <w:rsid w:val="000C171C"/>
    <w:rsid w:val="000C50A0"/>
    <w:rsid w:val="000D2A25"/>
    <w:rsid w:val="000D436F"/>
    <w:rsid w:val="000E79A9"/>
    <w:rsid w:val="0010504F"/>
    <w:rsid w:val="001055A2"/>
    <w:rsid w:val="001152C8"/>
    <w:rsid w:val="001169EF"/>
    <w:rsid w:val="00117C89"/>
    <w:rsid w:val="00141022"/>
    <w:rsid w:val="00150334"/>
    <w:rsid w:val="00154E99"/>
    <w:rsid w:val="001604A8"/>
    <w:rsid w:val="00175001"/>
    <w:rsid w:val="001845E0"/>
    <w:rsid w:val="00187F69"/>
    <w:rsid w:val="001A42C6"/>
    <w:rsid w:val="001A7A32"/>
    <w:rsid w:val="001B093A"/>
    <w:rsid w:val="001B09D9"/>
    <w:rsid w:val="001B39B5"/>
    <w:rsid w:val="001C2654"/>
    <w:rsid w:val="001C5CF1"/>
    <w:rsid w:val="001D563C"/>
    <w:rsid w:val="001E05D2"/>
    <w:rsid w:val="001E3AC2"/>
    <w:rsid w:val="001E69E3"/>
    <w:rsid w:val="001F0AE3"/>
    <w:rsid w:val="001F49A9"/>
    <w:rsid w:val="002029D4"/>
    <w:rsid w:val="00214DF0"/>
    <w:rsid w:val="002219C1"/>
    <w:rsid w:val="00231A4E"/>
    <w:rsid w:val="0024479F"/>
    <w:rsid w:val="002474B7"/>
    <w:rsid w:val="00252C9B"/>
    <w:rsid w:val="00260B9B"/>
    <w:rsid w:val="00266274"/>
    <w:rsid w:val="00266561"/>
    <w:rsid w:val="00283847"/>
    <w:rsid w:val="00285861"/>
    <w:rsid w:val="0029017F"/>
    <w:rsid w:val="002A05DE"/>
    <w:rsid w:val="002D4AE7"/>
    <w:rsid w:val="002D7850"/>
    <w:rsid w:val="002E2238"/>
    <w:rsid w:val="002E5458"/>
    <w:rsid w:val="002F73D3"/>
    <w:rsid w:val="00301265"/>
    <w:rsid w:val="003064E5"/>
    <w:rsid w:val="00312D0F"/>
    <w:rsid w:val="00316F69"/>
    <w:rsid w:val="0033155B"/>
    <w:rsid w:val="0034692A"/>
    <w:rsid w:val="00357C43"/>
    <w:rsid w:val="00363DC9"/>
    <w:rsid w:val="00394C10"/>
    <w:rsid w:val="003B4D5D"/>
    <w:rsid w:val="003B6081"/>
    <w:rsid w:val="003C0EBD"/>
    <w:rsid w:val="003C7784"/>
    <w:rsid w:val="003E199B"/>
    <w:rsid w:val="004004AD"/>
    <w:rsid w:val="00404A69"/>
    <w:rsid w:val="004054C1"/>
    <w:rsid w:val="004067DD"/>
    <w:rsid w:val="0044235F"/>
    <w:rsid w:val="00467BAD"/>
    <w:rsid w:val="0047112D"/>
    <w:rsid w:val="004721C0"/>
    <w:rsid w:val="004763D0"/>
    <w:rsid w:val="004932C3"/>
    <w:rsid w:val="0049602B"/>
    <w:rsid w:val="004A1235"/>
    <w:rsid w:val="004A49C0"/>
    <w:rsid w:val="004A7627"/>
    <w:rsid w:val="004A7992"/>
    <w:rsid w:val="004C010C"/>
    <w:rsid w:val="004C6F44"/>
    <w:rsid w:val="004E11E2"/>
    <w:rsid w:val="004E2F92"/>
    <w:rsid w:val="004E55F4"/>
    <w:rsid w:val="0051224B"/>
    <w:rsid w:val="0051513A"/>
    <w:rsid w:val="0051688C"/>
    <w:rsid w:val="00520CD0"/>
    <w:rsid w:val="00525C11"/>
    <w:rsid w:val="00540FE4"/>
    <w:rsid w:val="00555A9C"/>
    <w:rsid w:val="00557D4F"/>
    <w:rsid w:val="005602E9"/>
    <w:rsid w:val="00567A60"/>
    <w:rsid w:val="00586633"/>
    <w:rsid w:val="00590573"/>
    <w:rsid w:val="00591267"/>
    <w:rsid w:val="0059206B"/>
    <w:rsid w:val="005A63A1"/>
    <w:rsid w:val="005B4A86"/>
    <w:rsid w:val="005B7F1C"/>
    <w:rsid w:val="005E242A"/>
    <w:rsid w:val="005E49BE"/>
    <w:rsid w:val="005E5492"/>
    <w:rsid w:val="005F160B"/>
    <w:rsid w:val="005F4A1F"/>
    <w:rsid w:val="00604034"/>
    <w:rsid w:val="00613C56"/>
    <w:rsid w:val="00621299"/>
    <w:rsid w:val="00632CD1"/>
    <w:rsid w:val="00633977"/>
    <w:rsid w:val="0064406E"/>
    <w:rsid w:val="00645DDE"/>
    <w:rsid w:val="00651B7C"/>
    <w:rsid w:val="00652009"/>
    <w:rsid w:val="00653E2A"/>
    <w:rsid w:val="00655459"/>
    <w:rsid w:val="00662143"/>
    <w:rsid w:val="00665CEF"/>
    <w:rsid w:val="00666824"/>
    <w:rsid w:val="00670D98"/>
    <w:rsid w:val="00674866"/>
    <w:rsid w:val="0069541A"/>
    <w:rsid w:val="006977E7"/>
    <w:rsid w:val="006B19EA"/>
    <w:rsid w:val="006B621B"/>
    <w:rsid w:val="006B7F60"/>
    <w:rsid w:val="006C298E"/>
    <w:rsid w:val="006C3F98"/>
    <w:rsid w:val="006D0BB5"/>
    <w:rsid w:val="006D6F60"/>
    <w:rsid w:val="00711F26"/>
    <w:rsid w:val="00715A8D"/>
    <w:rsid w:val="00722DFC"/>
    <w:rsid w:val="0073515D"/>
    <w:rsid w:val="00742FCB"/>
    <w:rsid w:val="00752AF8"/>
    <w:rsid w:val="007636F5"/>
    <w:rsid w:val="00764F09"/>
    <w:rsid w:val="00780A06"/>
    <w:rsid w:val="00781D61"/>
    <w:rsid w:val="0078522E"/>
    <w:rsid w:val="00785301"/>
    <w:rsid w:val="00793D77"/>
    <w:rsid w:val="007B22B6"/>
    <w:rsid w:val="007B3F7D"/>
    <w:rsid w:val="007D673D"/>
    <w:rsid w:val="007D7F11"/>
    <w:rsid w:val="007F12F4"/>
    <w:rsid w:val="007F19D6"/>
    <w:rsid w:val="007F3F32"/>
    <w:rsid w:val="007F5C48"/>
    <w:rsid w:val="007F7687"/>
    <w:rsid w:val="00802641"/>
    <w:rsid w:val="008037CA"/>
    <w:rsid w:val="008171CF"/>
    <w:rsid w:val="0082149F"/>
    <w:rsid w:val="0082707E"/>
    <w:rsid w:val="0084100B"/>
    <w:rsid w:val="0085670B"/>
    <w:rsid w:val="0089585D"/>
    <w:rsid w:val="008A1674"/>
    <w:rsid w:val="008A41B2"/>
    <w:rsid w:val="008A7EF3"/>
    <w:rsid w:val="008B1C74"/>
    <w:rsid w:val="008B4AAF"/>
    <w:rsid w:val="008C343B"/>
    <w:rsid w:val="008C7AD3"/>
    <w:rsid w:val="008E3998"/>
    <w:rsid w:val="008F60EE"/>
    <w:rsid w:val="0091003C"/>
    <w:rsid w:val="009158D2"/>
    <w:rsid w:val="00916F4E"/>
    <w:rsid w:val="00924705"/>
    <w:rsid w:val="009255E7"/>
    <w:rsid w:val="00933952"/>
    <w:rsid w:val="00940927"/>
    <w:rsid w:val="00982BA7"/>
    <w:rsid w:val="00983C5D"/>
    <w:rsid w:val="00995C58"/>
    <w:rsid w:val="009A21B0"/>
    <w:rsid w:val="009B744C"/>
    <w:rsid w:val="009C0694"/>
    <w:rsid w:val="009C236D"/>
    <w:rsid w:val="009D331B"/>
    <w:rsid w:val="009D3BD2"/>
    <w:rsid w:val="009D3F62"/>
    <w:rsid w:val="009E5917"/>
    <w:rsid w:val="009F53D8"/>
    <w:rsid w:val="00A06BDD"/>
    <w:rsid w:val="00A117D5"/>
    <w:rsid w:val="00A31ADB"/>
    <w:rsid w:val="00A33D36"/>
    <w:rsid w:val="00A34787"/>
    <w:rsid w:val="00A41273"/>
    <w:rsid w:val="00A43E9E"/>
    <w:rsid w:val="00A44B2E"/>
    <w:rsid w:val="00A46029"/>
    <w:rsid w:val="00A71B8D"/>
    <w:rsid w:val="00A7277A"/>
    <w:rsid w:val="00A816AD"/>
    <w:rsid w:val="00A96D4A"/>
    <w:rsid w:val="00AA1D6D"/>
    <w:rsid w:val="00AA2D11"/>
    <w:rsid w:val="00AA3DBE"/>
    <w:rsid w:val="00AA7B9C"/>
    <w:rsid w:val="00AA7E59"/>
    <w:rsid w:val="00AB5C5B"/>
    <w:rsid w:val="00AC35B2"/>
    <w:rsid w:val="00AD1A95"/>
    <w:rsid w:val="00AD3C79"/>
    <w:rsid w:val="00AD5719"/>
    <w:rsid w:val="00AE16CE"/>
    <w:rsid w:val="00AE35AD"/>
    <w:rsid w:val="00B1343F"/>
    <w:rsid w:val="00B14E9C"/>
    <w:rsid w:val="00B23287"/>
    <w:rsid w:val="00B41104"/>
    <w:rsid w:val="00B42FB2"/>
    <w:rsid w:val="00B44548"/>
    <w:rsid w:val="00B51639"/>
    <w:rsid w:val="00B57ABD"/>
    <w:rsid w:val="00B7426C"/>
    <w:rsid w:val="00B745BE"/>
    <w:rsid w:val="00B925E3"/>
    <w:rsid w:val="00B95DA5"/>
    <w:rsid w:val="00BA4BE2"/>
    <w:rsid w:val="00BB15DC"/>
    <w:rsid w:val="00BB4DE0"/>
    <w:rsid w:val="00BB6C44"/>
    <w:rsid w:val="00BD1620"/>
    <w:rsid w:val="00BD4040"/>
    <w:rsid w:val="00BD6C56"/>
    <w:rsid w:val="00BE35EC"/>
    <w:rsid w:val="00BF1E55"/>
    <w:rsid w:val="00BF3721"/>
    <w:rsid w:val="00C16016"/>
    <w:rsid w:val="00C166A9"/>
    <w:rsid w:val="00C22809"/>
    <w:rsid w:val="00C44D05"/>
    <w:rsid w:val="00C56631"/>
    <w:rsid w:val="00C601CB"/>
    <w:rsid w:val="00C63D43"/>
    <w:rsid w:val="00C836B4"/>
    <w:rsid w:val="00C86F41"/>
    <w:rsid w:val="00C870CC"/>
    <w:rsid w:val="00C87441"/>
    <w:rsid w:val="00C921AE"/>
    <w:rsid w:val="00C93D83"/>
    <w:rsid w:val="00C942F2"/>
    <w:rsid w:val="00CA1E99"/>
    <w:rsid w:val="00CB022E"/>
    <w:rsid w:val="00CB0F34"/>
    <w:rsid w:val="00CC4471"/>
    <w:rsid w:val="00CD1D64"/>
    <w:rsid w:val="00CD32A2"/>
    <w:rsid w:val="00CE0A3C"/>
    <w:rsid w:val="00CE512B"/>
    <w:rsid w:val="00CF3A09"/>
    <w:rsid w:val="00CF3D84"/>
    <w:rsid w:val="00D07287"/>
    <w:rsid w:val="00D13C17"/>
    <w:rsid w:val="00D2357D"/>
    <w:rsid w:val="00D2386F"/>
    <w:rsid w:val="00D318B2"/>
    <w:rsid w:val="00D4311C"/>
    <w:rsid w:val="00D4749C"/>
    <w:rsid w:val="00D50482"/>
    <w:rsid w:val="00D55FB4"/>
    <w:rsid w:val="00D6289C"/>
    <w:rsid w:val="00D833E6"/>
    <w:rsid w:val="00D87FD4"/>
    <w:rsid w:val="00DB0FEE"/>
    <w:rsid w:val="00DD4EC0"/>
    <w:rsid w:val="00DE138E"/>
    <w:rsid w:val="00DF135D"/>
    <w:rsid w:val="00DF2C6B"/>
    <w:rsid w:val="00DF4192"/>
    <w:rsid w:val="00E06393"/>
    <w:rsid w:val="00E064DD"/>
    <w:rsid w:val="00E142A6"/>
    <w:rsid w:val="00E1464D"/>
    <w:rsid w:val="00E20411"/>
    <w:rsid w:val="00E25D01"/>
    <w:rsid w:val="00E32EDA"/>
    <w:rsid w:val="00E53E11"/>
    <w:rsid w:val="00E5455E"/>
    <w:rsid w:val="00E54C0A"/>
    <w:rsid w:val="00E54E84"/>
    <w:rsid w:val="00E639E4"/>
    <w:rsid w:val="00E71896"/>
    <w:rsid w:val="00E8224C"/>
    <w:rsid w:val="00EA6739"/>
    <w:rsid w:val="00EA759D"/>
    <w:rsid w:val="00EC60DC"/>
    <w:rsid w:val="00ED758D"/>
    <w:rsid w:val="00EE0EF3"/>
    <w:rsid w:val="00EE2AE8"/>
    <w:rsid w:val="00EE6440"/>
    <w:rsid w:val="00F00E34"/>
    <w:rsid w:val="00F03EDE"/>
    <w:rsid w:val="00F07002"/>
    <w:rsid w:val="00F20FE9"/>
    <w:rsid w:val="00F21090"/>
    <w:rsid w:val="00F21F6D"/>
    <w:rsid w:val="00F30FD1"/>
    <w:rsid w:val="00F3512F"/>
    <w:rsid w:val="00F40F55"/>
    <w:rsid w:val="00F41130"/>
    <w:rsid w:val="00F431B2"/>
    <w:rsid w:val="00F57C87"/>
    <w:rsid w:val="00F60839"/>
    <w:rsid w:val="00F6525A"/>
    <w:rsid w:val="00F7251B"/>
    <w:rsid w:val="00F725B2"/>
    <w:rsid w:val="00F82A58"/>
    <w:rsid w:val="00F96E7F"/>
    <w:rsid w:val="00FB46DA"/>
    <w:rsid w:val="00FC6AC0"/>
    <w:rsid w:val="00FE1957"/>
    <w:rsid w:val="00FF0843"/>
    <w:rsid w:val="00FF4F83"/>
    <w:rsid w:val="00FF78C3"/>
    <w:rsid w:val="00FF7DD6"/>
    <w:rsid w:val="01244B63"/>
    <w:rsid w:val="09721C6F"/>
    <w:rsid w:val="0D7A5FB6"/>
    <w:rsid w:val="0E085FCB"/>
    <w:rsid w:val="0F8F3FED"/>
    <w:rsid w:val="11DE5FAB"/>
    <w:rsid w:val="159ABA80"/>
    <w:rsid w:val="15E76CFF"/>
    <w:rsid w:val="18FFC627"/>
    <w:rsid w:val="1B594BB7"/>
    <w:rsid w:val="1F3C809A"/>
    <w:rsid w:val="2229A039"/>
    <w:rsid w:val="29E435BB"/>
    <w:rsid w:val="2A2E132C"/>
    <w:rsid w:val="3064D97A"/>
    <w:rsid w:val="31452DB4"/>
    <w:rsid w:val="34CD445C"/>
    <w:rsid w:val="3A31BB63"/>
    <w:rsid w:val="3B3FA8AC"/>
    <w:rsid w:val="3F4FF0FE"/>
    <w:rsid w:val="45561170"/>
    <w:rsid w:val="45A1906C"/>
    <w:rsid w:val="48B567F2"/>
    <w:rsid w:val="5495239D"/>
    <w:rsid w:val="54EA354B"/>
    <w:rsid w:val="56822D32"/>
    <w:rsid w:val="56C724DD"/>
    <w:rsid w:val="57886976"/>
    <w:rsid w:val="58B9BB3D"/>
    <w:rsid w:val="62D1CA41"/>
    <w:rsid w:val="64280B52"/>
    <w:rsid w:val="66BB7A9B"/>
    <w:rsid w:val="6993A7FC"/>
    <w:rsid w:val="6A46E141"/>
    <w:rsid w:val="6C3A812B"/>
    <w:rsid w:val="753456E7"/>
    <w:rsid w:val="76515818"/>
    <w:rsid w:val="785429C1"/>
    <w:rsid w:val="79ED1DE6"/>
    <w:rsid w:val="7A3B3D85"/>
    <w:rsid w:val="7DFA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B8ADCB21-F0CF-4C26-80FA-145F6291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55A9C"/>
    <w:rPr>
      <w:rFonts w:ascii="Times New Roman" w:hAnsi="Times New Roman"/>
      <w:lang w:eastAsia="en-US"/>
    </w:rPr>
  </w:style>
  <w:style w:type="paragraph" w:styleId="NormalWeb">
    <w:name w:val="Normal (Web)"/>
    <w:basedOn w:val="Normal"/>
    <w:uiPriority w:val="99"/>
    <w:unhideWhenUsed/>
    <w:rsid w:val="0078522E"/>
    <w:pPr>
      <w:spacing w:before="100" w:beforeAutospacing="1" w:after="100" w:afterAutospacing="1"/>
    </w:pPr>
    <w:rPr>
      <w:rFonts w:eastAsia="Times New Roman"/>
      <w:sz w:val="24"/>
      <w:szCs w:val="24"/>
      <w:lang w:val="en-US"/>
    </w:rPr>
  </w:style>
  <w:style w:type="character" w:customStyle="1" w:styleId="B1Char">
    <w:name w:val="B1 Char"/>
    <w:link w:val="B1"/>
    <w:qFormat/>
    <w:rsid w:val="006B19EA"/>
    <w:rPr>
      <w:rFonts w:ascii="Times New Roman" w:hAnsi="Times New Roman"/>
      <w:lang w:eastAsia="en-US"/>
    </w:rPr>
  </w:style>
  <w:style w:type="character" w:customStyle="1" w:styleId="BalloonTextChar">
    <w:name w:val="Balloon Text Char"/>
    <w:basedOn w:val="DefaultParagraphFont"/>
    <w:link w:val="BalloonText"/>
    <w:semiHidden/>
    <w:rsid w:val="007F5C48"/>
    <w:rPr>
      <w:rFonts w:ascii="Tahoma" w:hAnsi="Tahoma" w:cs="Tahoma"/>
      <w:sz w:val="16"/>
      <w:szCs w:val="16"/>
      <w:lang w:eastAsia="en-US"/>
    </w:rPr>
  </w:style>
  <w:style w:type="character" w:customStyle="1" w:styleId="EditorsNoteChar">
    <w:name w:val="Editor's Note Char"/>
    <w:aliases w:val="EN Char"/>
    <w:link w:val="EditorsNote"/>
    <w:rsid w:val="00F07002"/>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ABA37-8333-4A26-9FF2-0370420005E6}">
  <ds:schemaRefs>
    <ds:schemaRef ds:uri="http://schemas.microsoft.com/sharepoint/v3/contenttype/forms"/>
  </ds:schemaRefs>
</ds:datastoreItem>
</file>

<file path=customXml/itemProps2.xml><?xml version="1.0" encoding="utf-8"?>
<ds:datastoreItem xmlns:ds="http://schemas.openxmlformats.org/officeDocument/2006/customXml" ds:itemID="{9E3CE4B2-C08E-4967-B589-54190444E684}">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446965F3-2635-4813-8B95-52836B9B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133</TotalTime>
  <Pages>2</Pages>
  <Words>577</Words>
  <Characters>3293</Characters>
  <Application>Microsoft Office Word</Application>
  <DocSecurity>0</DocSecurity>
  <Lines>27</Lines>
  <Paragraphs>7</Paragraphs>
  <ScaleCrop>false</ScaleCrop>
  <Company>3GPP Support Team</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AAA</cp:lastModifiedBy>
  <cp:revision>16</cp:revision>
  <cp:lastPrinted>1900-01-01T21:57:00Z</cp:lastPrinted>
  <dcterms:created xsi:type="dcterms:W3CDTF">2025-11-19T09:36:00Z</dcterms:created>
  <dcterms:modified xsi:type="dcterms:W3CDTF">2025-11-19T23:23:00Z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GrammarlyDocumentId">
    <vt:lpwstr>0bc06879-c80c-48bf-a96b-709170f4fcb5</vt:lpwstr>
  </property>
</Properties>
</file>