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1DF934A0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EE3F85" w:rsidRPr="00EE3F85">
        <w:rPr>
          <w:b/>
          <w:i/>
          <w:noProof/>
          <w:sz w:val="28"/>
        </w:rPr>
        <w:t>S5-255</w:t>
      </w:r>
      <w:ins w:id="0" w:author="Nokia(SS1)-4" w:date="2025-11-21T02:03:00Z" w16du:dateUtc="2025-11-20T20:33:00Z">
        <w:r w:rsidR="000E5235">
          <w:rPr>
            <w:b/>
            <w:i/>
            <w:noProof/>
            <w:sz w:val="28"/>
          </w:rPr>
          <w:t>548</w:t>
        </w:r>
      </w:ins>
      <w:del w:id="1" w:author="Nokia(SS1)-4" w:date="2025-11-21T02:03:00Z" w16du:dateUtc="2025-11-20T20:33:00Z">
        <w:r w:rsidR="00EE3F85" w:rsidRPr="00EE3F85" w:rsidDel="000E5235">
          <w:rPr>
            <w:b/>
            <w:i/>
            <w:noProof/>
            <w:sz w:val="28"/>
          </w:rPr>
          <w:delText>30</w:delText>
        </w:r>
        <w:r w:rsidR="00EE3F85" w:rsidDel="000E5235">
          <w:rPr>
            <w:b/>
            <w:i/>
            <w:noProof/>
            <w:sz w:val="28"/>
          </w:rPr>
          <w:delText>1</w:delText>
        </w:r>
      </w:del>
    </w:p>
    <w:p w14:paraId="64C91465" w14:textId="5B9080F7" w:rsidR="00420D26" w:rsidRPr="00DA53A0" w:rsidRDefault="00D7427D" w:rsidP="00420D26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  <w:ins w:id="2" w:author="Nokia(SS1)-4" w:date="2025-11-21T02:03:00Z" w16du:dateUtc="2025-11-20T20:33:00Z">
        <w:r w:rsidR="000E5235">
          <w:rPr>
            <w:sz w:val="24"/>
          </w:rPr>
          <w:tab/>
        </w:r>
        <w:r w:rsidR="000E5235">
          <w:rPr>
            <w:sz w:val="24"/>
          </w:rPr>
          <w:tab/>
        </w:r>
        <w:r w:rsidR="000E5235">
          <w:rPr>
            <w:sz w:val="24"/>
          </w:rPr>
          <w:tab/>
        </w:r>
        <w:r w:rsidR="000E5235">
          <w:rPr>
            <w:sz w:val="24"/>
          </w:rPr>
          <w:tab/>
        </w:r>
        <w:r w:rsidR="000E5235">
          <w:rPr>
            <w:sz w:val="24"/>
          </w:rPr>
          <w:tab/>
        </w:r>
        <w:r w:rsidR="000E5235">
          <w:rPr>
            <w:sz w:val="24"/>
          </w:rPr>
          <w:tab/>
        </w:r>
        <w:r w:rsidR="000E5235">
          <w:rPr>
            <w:sz w:val="24"/>
          </w:rPr>
          <w:tab/>
        </w:r>
        <w:r w:rsidR="000E5235">
          <w:rPr>
            <w:sz w:val="24"/>
          </w:rPr>
          <w:tab/>
        </w:r>
        <w:r w:rsidR="000E5235">
          <w:rPr>
            <w:sz w:val="24"/>
          </w:rPr>
          <w:tab/>
        </w:r>
        <w:r w:rsidR="000E5235">
          <w:rPr>
            <w:sz w:val="24"/>
          </w:rPr>
          <w:tab/>
          <w:t xml:space="preserve">(revision of </w:t>
        </w:r>
        <w:r w:rsidR="000E5235" w:rsidRPr="000E5235">
          <w:rPr>
            <w:sz w:val="24"/>
          </w:rPr>
          <w:t>S5-255301</w:t>
        </w:r>
        <w:r w:rsidR="000E5235">
          <w:rPr>
            <w:sz w:val="24"/>
          </w:rPr>
          <w:t>)</w:t>
        </w:r>
      </w:ins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EBD5AF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</w:p>
    <w:p w14:paraId="6157B5A2" w14:textId="4E02FF7D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Pr="009660E6">
        <w:rPr>
          <w:rFonts w:ascii="Arial" w:hAnsi="Arial" w:cs="Arial"/>
          <w:b/>
          <w:bCs/>
          <w:lang w:val="en-US"/>
        </w:rPr>
        <w:t xml:space="preserve">Rel-20 TR 28.885 Add </w:t>
      </w:r>
      <w:r w:rsidR="00E344DF" w:rsidRPr="00E344DF">
        <w:rPr>
          <w:rFonts w:ascii="Arial" w:hAnsi="Arial" w:cs="Arial"/>
          <w:b/>
          <w:bCs/>
          <w:lang w:val="en-US"/>
        </w:rPr>
        <w:t xml:space="preserve">potential solution for </w:t>
      </w:r>
      <w:r w:rsidR="00F5420F" w:rsidRPr="00F5420F">
        <w:rPr>
          <w:rFonts w:ascii="Arial" w:hAnsi="Arial" w:cs="Arial"/>
          <w:b/>
          <w:bCs/>
          <w:lang w:val="en-US"/>
        </w:rPr>
        <w:t xml:space="preserve">Enhancement to estimation </w:t>
      </w:r>
      <w:r w:rsidR="00E344DF" w:rsidRPr="00E344DF">
        <w:rPr>
          <w:rFonts w:ascii="Arial" w:hAnsi="Arial" w:cs="Arial"/>
          <w:b/>
          <w:bCs/>
          <w:lang w:val="en-US"/>
        </w:rPr>
        <w:t>of carbon emission information</w:t>
      </w:r>
    </w:p>
    <w:p w14:paraId="7CDFE403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43B30F7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FA64C8">
        <w:rPr>
          <w:rFonts w:ascii="Arial" w:hAnsi="Arial" w:cs="Arial"/>
          <w:b/>
          <w:bCs/>
          <w:lang w:val="en-US"/>
        </w:rPr>
        <w:t>6.20.5</w:t>
      </w:r>
    </w:p>
    <w:p w14:paraId="5DD24088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28.885</w:t>
      </w:r>
    </w:p>
    <w:p w14:paraId="66028236" w14:textId="785335CF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094A458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3" w:name="_Hlk210159787"/>
      <w:r w:rsidRPr="00935BF1">
        <w:rPr>
          <w:rFonts w:ascii="Arial" w:hAnsi="Arial" w:cs="Arial"/>
          <w:b/>
          <w:bCs/>
          <w:lang w:val="en-US"/>
        </w:rPr>
        <w:t>FS_Energy_Ph4_OAM</w:t>
      </w:r>
      <w:bookmarkEnd w:id="3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1651D10" w14:textId="574C3EF3" w:rsidR="005E0F0C" w:rsidRDefault="005E0F0C" w:rsidP="005E0F0C">
      <w:pPr>
        <w:rPr>
          <w:iCs/>
        </w:rPr>
      </w:pPr>
      <w:r>
        <w:rPr>
          <w:iCs/>
        </w:rPr>
        <w:t xml:space="preserve">To introduce a potential </w:t>
      </w:r>
      <w:r w:rsidR="00B11E1C">
        <w:rPr>
          <w:iCs/>
        </w:rPr>
        <w:t xml:space="preserve">solution </w:t>
      </w:r>
      <w:r>
        <w:rPr>
          <w:iCs/>
        </w:rPr>
        <w:t xml:space="preserve">for the following use case defined in clause 5.1.1 of TR 28.885. </w:t>
      </w:r>
    </w:p>
    <w:p w14:paraId="1F189388" w14:textId="3ACAD0BD" w:rsidR="005E0F0C" w:rsidRDefault="005E0F0C" w:rsidP="005E0F0C">
      <w:pPr>
        <w:pStyle w:val="B1"/>
        <w:rPr>
          <w:lang w:val="en-US"/>
        </w:rPr>
      </w:pPr>
      <w:r>
        <w:t>-</w:t>
      </w:r>
      <w:r>
        <w:tab/>
        <w:t>Use case</w:t>
      </w:r>
      <w:r w:rsidRPr="00F239B0">
        <w:t xml:space="preserve"> </w:t>
      </w:r>
      <w:r>
        <w:t>#1</w:t>
      </w:r>
      <w:r w:rsidRPr="00F239B0">
        <w:t>:</w:t>
      </w:r>
      <w:r>
        <w:t xml:space="preserve"> Enhancements to </w:t>
      </w:r>
      <w:bookmarkStart w:id="4" w:name="_Hlk210383995"/>
      <w:r>
        <w:t>support the energy-related characteristics</w:t>
      </w:r>
      <w:bookmarkEnd w:id="4"/>
      <w:r>
        <w:t xml:space="preserve"> for Network Elements and Network Functions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444EFA5" w14:textId="2DB40312" w:rsidR="00A75A20" w:rsidRPr="00EA5506" w:rsidRDefault="00A75A20" w:rsidP="00A75A20">
      <w:pPr>
        <w:pStyle w:val="Heading5"/>
        <w:rPr>
          <w:ins w:id="5" w:author="Nokia(SS1)-1" w:date="2025-11-07T12:32:00Z" w16du:dateUtc="2025-11-07T07:02:00Z"/>
          <w:lang w:val="en-US"/>
        </w:rPr>
      </w:pPr>
      <w:ins w:id="6" w:author="Nokia(SS1)-1" w:date="2025-11-07T12:32:00Z" w16du:dateUtc="2025-11-07T07:02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1.1.</w:t>
        </w:r>
        <w:proofErr w:type="gramStart"/>
        <w:r>
          <w:rPr>
            <w:lang w:val="en-US"/>
          </w:rPr>
          <w:t>3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proofErr w:type="gramEnd"/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 xml:space="preserve">&gt;: </w:t>
        </w:r>
      </w:ins>
      <w:ins w:id="7" w:author="Nokia(SS1)-1" w:date="2025-11-07T13:25:00Z" w16du:dateUtc="2025-11-07T07:55:00Z">
        <w:r w:rsidR="00F5420F">
          <w:rPr>
            <w:lang w:val="en-US"/>
          </w:rPr>
          <w:t>Enhancement to e</w:t>
        </w:r>
      </w:ins>
      <w:ins w:id="8" w:author="Nokia(SS1)-1" w:date="2025-11-07T12:32:00Z" w16du:dateUtc="2025-11-07T07:02:00Z">
        <w:r>
          <w:rPr>
            <w:lang w:val="en-US"/>
          </w:rPr>
          <w:t>stimation of carbon emission information</w:t>
        </w:r>
      </w:ins>
    </w:p>
    <w:p w14:paraId="03AA5FAB" w14:textId="77777777" w:rsidR="00A75A20" w:rsidRDefault="00A75A20" w:rsidP="00A75A20">
      <w:pPr>
        <w:pStyle w:val="Heading6"/>
        <w:rPr>
          <w:ins w:id="9" w:author="Nokia(SS1)-1" w:date="2025-11-07T12:32:00Z" w16du:dateUtc="2025-11-07T07:02:00Z"/>
          <w:lang w:eastAsia="ko-KR"/>
        </w:rPr>
      </w:pPr>
      <w:ins w:id="10" w:author="Nokia(SS1)-1" w:date="2025-11-07T12:32:00Z" w16du:dateUtc="2025-11-07T07:02:00Z">
        <w:r>
          <w:rPr>
            <w:lang w:eastAsia="ko-KR"/>
          </w:rPr>
          <w:t>5.1.1.</w:t>
        </w:r>
        <w:proofErr w:type="gramStart"/>
        <w:r>
          <w:rPr>
            <w:lang w:eastAsia="ko-KR"/>
          </w:rPr>
          <w:t>3.a.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</w:ins>
    </w:p>
    <w:p w14:paraId="2F979C4B" w14:textId="4170DC78" w:rsidR="00A75A20" w:rsidRDefault="00A75A20" w:rsidP="00A75A20">
      <w:pPr>
        <w:rPr>
          <w:ins w:id="11" w:author="Nokia(SS1)-1" w:date="2025-11-07T12:33:00Z" w16du:dateUtc="2025-11-07T07:03:00Z"/>
          <w:lang w:val="en-US" w:eastAsia="zh-CN"/>
        </w:rPr>
      </w:pPr>
      <w:ins w:id="12" w:author="Nokia(SS1)-1" w:date="2025-11-07T12:32:00Z" w16du:dateUtc="2025-11-07T07:02:00Z">
        <w:r>
          <w:rPr>
            <w:lang w:val="en-US" w:eastAsia="zh-CN"/>
          </w:rPr>
          <w:t xml:space="preserve">This potential solution </w:t>
        </w:r>
      </w:ins>
      <w:ins w:id="13" w:author="Nokia(SS1)-1" w:date="2025-11-07T12:35:00Z" w16du:dateUtc="2025-11-07T07:05:00Z">
        <w:r>
          <w:rPr>
            <w:lang w:val="en-US" w:eastAsia="zh-CN"/>
          </w:rPr>
          <w:t xml:space="preserve">is to </w:t>
        </w:r>
      </w:ins>
      <w:ins w:id="14" w:author="Nokia(SS1)-1" w:date="2025-11-07T12:32:00Z" w16du:dateUtc="2025-11-07T07:02:00Z">
        <w:r>
          <w:rPr>
            <w:lang w:val="en-US" w:eastAsia="zh-CN"/>
          </w:rPr>
          <w:t>enhanc</w:t>
        </w:r>
      </w:ins>
      <w:ins w:id="15" w:author="Nokia(SS1)-1" w:date="2025-11-07T12:35:00Z" w16du:dateUtc="2025-11-07T07:05:00Z">
        <w:r>
          <w:rPr>
            <w:lang w:val="en-US" w:eastAsia="zh-CN"/>
          </w:rPr>
          <w:t>e</w:t>
        </w:r>
      </w:ins>
      <w:ins w:id="16" w:author="Nokia(SS1)-1" w:date="2025-11-07T12:32:00Z" w16du:dateUtc="2025-11-07T07:02:00Z">
        <w:r>
          <w:rPr>
            <w:lang w:val="en-US" w:eastAsia="zh-CN"/>
          </w:rPr>
          <w:t xml:space="preserve"> the KPIs related to e</w:t>
        </w:r>
        <w:r w:rsidRPr="00DC54D5">
          <w:rPr>
            <w:lang w:val="en-US" w:eastAsia="zh-CN"/>
          </w:rPr>
          <w:t xml:space="preserve">stimated </w:t>
        </w:r>
        <w:r>
          <w:rPr>
            <w:lang w:val="en-US" w:eastAsia="zh-CN"/>
          </w:rPr>
          <w:t>c</w:t>
        </w:r>
        <w:r w:rsidRPr="00DC54D5">
          <w:rPr>
            <w:lang w:val="en-US" w:eastAsia="zh-CN"/>
          </w:rPr>
          <w:t xml:space="preserve">arbon </w:t>
        </w:r>
        <w:r>
          <w:rPr>
            <w:lang w:val="en-US" w:eastAsia="zh-CN"/>
          </w:rPr>
          <w:t>e</w:t>
        </w:r>
        <w:r w:rsidRPr="00DC54D5">
          <w:rPr>
            <w:lang w:val="en-US" w:eastAsia="zh-CN"/>
          </w:rPr>
          <w:t>mission</w:t>
        </w:r>
        <w:r>
          <w:rPr>
            <w:lang w:val="en-US" w:eastAsia="zh-CN"/>
          </w:rPr>
          <w:t xml:space="preserve"> for scenarios where the network elements are powered using multiple energy supplies</w:t>
        </w:r>
      </w:ins>
      <w:ins w:id="17" w:author="Nokia(SS1)-1" w:date="2025-11-07T13:00:00Z" w16du:dateUtc="2025-11-07T07:30:00Z">
        <w:r w:rsidR="009D5621">
          <w:rPr>
            <w:lang w:val="en-US" w:eastAsia="zh-CN"/>
          </w:rPr>
          <w:t xml:space="preserve">, and energy consumption can be measured at per </w:t>
        </w:r>
        <w:r w:rsidR="009D5621" w:rsidRPr="009D5621">
          <w:rPr>
            <w:lang w:val="en-US" w:eastAsia="zh-CN"/>
          </w:rPr>
          <w:t>energy supply granularity</w:t>
        </w:r>
        <w:r w:rsidR="009D5621">
          <w:rPr>
            <w:lang w:val="en-US" w:eastAsia="zh-CN"/>
          </w:rPr>
          <w:t xml:space="preserve">. </w:t>
        </w:r>
      </w:ins>
      <w:r w:rsidR="009D5621">
        <w:rPr>
          <w:lang w:val="en-US" w:eastAsia="zh-CN"/>
        </w:rPr>
        <w:t xml:space="preserve"> </w:t>
      </w:r>
    </w:p>
    <w:p w14:paraId="37B7ADCE" w14:textId="6FD0E9A1" w:rsidR="00A75A20" w:rsidRPr="00F06B9A" w:rsidRDefault="00A75A20" w:rsidP="00A75A20">
      <w:pPr>
        <w:pStyle w:val="EditorsNote"/>
        <w:rPr>
          <w:ins w:id="18" w:author="Nokia(SS1)-1" w:date="2025-11-07T12:32:00Z" w16du:dateUtc="2025-11-07T07:02:00Z"/>
        </w:rPr>
      </w:pPr>
      <w:ins w:id="19" w:author="Nokia(SS1)-1" w:date="2025-11-07T12:33:00Z" w16du:dateUtc="2025-11-07T07:03:00Z">
        <w:r>
          <w:t>Editor's Note:</w:t>
        </w:r>
        <w:r>
          <w:tab/>
        </w:r>
        <w:r>
          <w:rPr>
            <w:lang w:val="en-US"/>
          </w:rPr>
          <w:t xml:space="preserve">This potential solution assumes that EC can be measured at per </w:t>
        </w:r>
        <w:bookmarkStart w:id="20" w:name="_Hlk213412444"/>
        <w:r>
          <w:rPr>
            <w:lang w:val="en-US"/>
          </w:rPr>
          <w:t>energy supply granularity</w:t>
        </w:r>
        <w:bookmarkEnd w:id="20"/>
        <w:r>
          <w:rPr>
            <w:lang w:val="en-US"/>
          </w:rPr>
          <w:t xml:space="preserve"> and hence has a dependency on the solutions their evaluations of the use case defined in clause </w:t>
        </w:r>
        <w:r w:rsidRPr="002C5B99">
          <w:t>5.</w:t>
        </w:r>
        <w:r>
          <w:t>4</w:t>
        </w:r>
        <w:r w:rsidRPr="002C5B99">
          <w:t>.</w:t>
        </w:r>
        <w:r>
          <w:t>2.</w:t>
        </w:r>
      </w:ins>
    </w:p>
    <w:p w14:paraId="6653BA3E" w14:textId="77777777" w:rsidR="00A75A20" w:rsidRDefault="00A75A20" w:rsidP="00A75A20">
      <w:pPr>
        <w:pStyle w:val="Heading6"/>
        <w:rPr>
          <w:lang w:eastAsia="ko-KR"/>
        </w:rPr>
      </w:pPr>
      <w:ins w:id="21" w:author="Nokia(SS1)-1" w:date="2025-11-07T12:32:00Z" w16du:dateUtc="2025-11-07T07:02:00Z">
        <w:r>
          <w:rPr>
            <w:lang w:eastAsia="ko-KR"/>
          </w:rPr>
          <w:t>5.1.1.</w:t>
        </w:r>
        <w:proofErr w:type="gramStart"/>
        <w:r>
          <w:rPr>
            <w:lang w:eastAsia="ko-KR"/>
          </w:rPr>
          <w:t>3.a.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</w:ins>
    </w:p>
    <w:p w14:paraId="626D8A4A" w14:textId="77777777" w:rsidR="009D5621" w:rsidRDefault="009D5621" w:rsidP="009D5621">
      <w:pPr>
        <w:rPr>
          <w:ins w:id="22" w:author="Nokia(SS1)-1" w:date="2025-11-07T13:11:00Z" w16du:dateUtc="2025-11-07T07:41:00Z"/>
          <w:lang w:val="en-US" w:eastAsia="zh-CN"/>
        </w:rPr>
      </w:pPr>
      <w:proofErr w:type="spellStart"/>
      <w:ins w:id="23" w:author="Nokia(SS1)-1" w:date="2025-11-07T12:32:00Z" w16du:dateUtc="2025-11-07T07:02:00Z"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Estimated Carbon Emission and </w:t>
        </w:r>
        <w:r w:rsidRPr="00C95D8F">
          <w:rPr>
            <w:lang w:val="en-US" w:eastAsia="zh-CN"/>
          </w:rPr>
          <w:t>NG-RAN Estimated Carbon Emission</w:t>
        </w:r>
        <w:r>
          <w:rPr>
            <w:lang w:val="en-US" w:eastAsia="zh-CN"/>
          </w:rPr>
          <w:t xml:space="preserve"> KPIs are defined in clause 6.7.7. of TS 28.554 [4]. Currently,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Estimated Carbon Emission and </w:t>
        </w:r>
        <w:r w:rsidRPr="00C95D8F">
          <w:rPr>
            <w:lang w:val="en-US" w:eastAsia="zh-CN"/>
          </w:rPr>
          <w:t>NG-RAN Estimated Carbon Emission</w:t>
        </w:r>
        <w:r>
          <w:rPr>
            <w:lang w:val="en-US" w:eastAsia="zh-CN"/>
          </w:rPr>
          <w:t xml:space="preserve"> KPIs are limited to the scenario when they are powered using a single energy supply only.</w:t>
        </w:r>
      </w:ins>
    </w:p>
    <w:p w14:paraId="1F77856C" w14:textId="347232AD" w:rsidR="00F00046" w:rsidRDefault="00F00046" w:rsidP="00F00046">
      <w:pPr>
        <w:pStyle w:val="B1"/>
        <w:rPr>
          <w:ins w:id="24" w:author="Nokia(SS1)-1" w:date="2025-11-07T13:11:00Z" w16du:dateUtc="2025-11-07T07:41:00Z"/>
        </w:rPr>
      </w:pPr>
      <w:ins w:id="25" w:author="Nokia(SS1)-1" w:date="2025-11-07T13:11:00Z" w16du:dateUtc="2025-11-07T07:41:00Z">
        <w:r>
          <w:t>a)</w:t>
        </w:r>
        <w:r>
          <w:tab/>
        </w:r>
      </w:ins>
      <w:proofErr w:type="spellStart"/>
      <w:ins w:id="26" w:author="Nokia(SS1)-1" w:date="2025-11-07T13:22:00Z" w16du:dateUtc="2025-11-07T07:52:00Z">
        <w:r w:rsidR="004539AB">
          <w:t>ECE_gNB</w:t>
        </w:r>
      </w:ins>
      <w:proofErr w:type="spellEnd"/>
    </w:p>
    <w:p w14:paraId="4746368F" w14:textId="09A677DB" w:rsidR="00F00046" w:rsidRPr="00A16DCC" w:rsidRDefault="00F00046" w:rsidP="00F00046">
      <w:pPr>
        <w:pStyle w:val="B1"/>
        <w:rPr>
          <w:ins w:id="27" w:author="Nokia(SS1)-1" w:date="2025-11-07T13:11:00Z" w16du:dateUtc="2025-11-07T07:41:00Z"/>
          <w:lang w:val="en-US"/>
        </w:rPr>
      </w:pPr>
      <w:ins w:id="28" w:author="Nokia(SS1)-1" w:date="2025-11-07T13:11:00Z" w16du:dateUtc="2025-11-07T07:41:00Z">
        <w:r>
          <w:t>b)</w:t>
        </w:r>
        <w:r>
          <w:tab/>
          <w:t>This KPI provides the</w:t>
        </w:r>
        <w:r>
          <w:rPr>
            <w:lang w:val="en-US"/>
          </w:rPr>
          <w:t xml:space="preserve"> Estimated Carbon Emission of a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(</w:t>
        </w:r>
        <w:proofErr w:type="spellStart"/>
        <w:r>
          <w:rPr>
            <w:lang w:val="en-US"/>
          </w:rPr>
          <w:t>ECE</w:t>
        </w:r>
        <w:r>
          <w:rPr>
            <w:vertAlign w:val="subscript"/>
            <w:lang w:val="en-US"/>
          </w:rPr>
          <w:t>gNB</w:t>
        </w:r>
        <w:proofErr w:type="spellEnd"/>
        <w:r>
          <w:rPr>
            <w:lang w:val="en-US"/>
          </w:rPr>
          <w:t xml:space="preserve">) over </w:t>
        </w:r>
        <w:proofErr w:type="gramStart"/>
        <w:r>
          <w:rPr>
            <w:lang w:val="en-US"/>
          </w:rPr>
          <w:t>a time period</w:t>
        </w:r>
        <w:proofErr w:type="gramEnd"/>
        <w:r>
          <w:t xml:space="preserve">. </w:t>
        </w:r>
        <w:r>
          <w:rPr>
            <w:lang w:val="en-US"/>
          </w:rPr>
          <w:t xml:space="preserve">The Estimated Carbon Emission of a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(</w:t>
        </w:r>
        <w:proofErr w:type="spellStart"/>
        <w:r>
          <w:rPr>
            <w:lang w:val="en-US"/>
          </w:rPr>
          <w:t>ECE</w:t>
        </w:r>
        <w:r>
          <w:rPr>
            <w:vertAlign w:val="subscript"/>
            <w:lang w:val="en-US"/>
          </w:rPr>
          <w:t>gNB</w:t>
        </w:r>
        <w:proofErr w:type="spellEnd"/>
        <w:r>
          <w:rPr>
            <w:lang w:val="en-US"/>
          </w:rPr>
          <w:t xml:space="preserve">) is the Energy Consumption of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(</w:t>
        </w:r>
        <w:proofErr w:type="spellStart"/>
        <w:r>
          <w:rPr>
            <w:lang w:val="en-US"/>
          </w:rPr>
          <w:t>EC</w:t>
        </w:r>
        <w:r>
          <w:rPr>
            <w:vertAlign w:val="subscript"/>
            <w:lang w:val="en-US"/>
          </w:rPr>
          <w:t>gNB</w:t>
        </w:r>
        <w:proofErr w:type="spellEnd"/>
        <w:r>
          <w:rPr>
            <w:lang w:val="en-US"/>
          </w:rPr>
          <w:t xml:space="preserve">) multiplied by the Carbon Emission Factor of the energy source which powers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(CEF). The CEF of the energy supply is the sum of all CEFs of its energy sources as configured in </w:t>
        </w:r>
        <w:proofErr w:type="spellStart"/>
        <w:r>
          <w:rPr>
            <w:lang w:val="en-US"/>
          </w:rPr>
          <w:t>energySourceCef</w:t>
        </w:r>
        <w:proofErr w:type="spellEnd"/>
        <w:r>
          <w:t xml:space="preserve"> </w:t>
        </w:r>
      </w:ins>
      <w:ins w:id="29" w:author="Nokia(SS1)-1" w:date="2025-11-07T13:24:00Z" w16du:dateUtc="2025-11-07T07:54:00Z">
        <w:r w:rsidR="007F3A9B">
          <w:rPr>
            <w:lang w:val="en-US"/>
          </w:rPr>
          <w:t xml:space="preserve">proportional to the composition percentage of the energy source configured in </w:t>
        </w:r>
        <w:proofErr w:type="spellStart"/>
        <w:r w:rsidR="007F3A9B" w:rsidRPr="00F74760">
          <w:rPr>
            <w:lang w:val="en-US"/>
          </w:rPr>
          <w:t>energyCompositionPercentage</w:t>
        </w:r>
        <w:proofErr w:type="spellEnd"/>
        <w:r w:rsidR="007F3A9B">
          <w:rPr>
            <w:lang w:val="en-US"/>
          </w:rPr>
          <w:t xml:space="preserve"> </w:t>
        </w:r>
      </w:ins>
      <w:ins w:id="30" w:author="Nokia(SS1)-1" w:date="2025-11-07T13:11:00Z" w16du:dateUtc="2025-11-07T07:41:00Z">
        <w:r>
          <w:t xml:space="preserve">(see </w:t>
        </w:r>
        <w:r>
          <w:rPr>
            <w:lang w:val="en-US"/>
          </w:rPr>
          <w:t xml:space="preserve">TS 28.310 [9]). The KPI object, i.e., </w:t>
        </w:r>
        <w:proofErr w:type="spellStart"/>
        <w:r>
          <w:rPr>
            <w:lang w:val="en-US"/>
          </w:rPr>
          <w:t>ManagedElement</w:t>
        </w:r>
        <w:proofErr w:type="spellEnd"/>
        <w:r>
          <w:rPr>
            <w:lang w:val="en-US"/>
          </w:rPr>
          <w:t xml:space="preserve"> is associated with </w:t>
        </w:r>
        <w:proofErr w:type="spellStart"/>
        <w:r>
          <w:rPr>
            <w:lang w:val="en-US"/>
          </w:rPr>
          <w:t>EnergySupplyInfo</w:t>
        </w:r>
        <w:proofErr w:type="spellEnd"/>
        <w:r>
          <w:rPr>
            <w:lang w:val="en-US"/>
          </w:rPr>
          <w:t xml:space="preserve"> through IOC </w:t>
        </w:r>
        <w:proofErr w:type="spellStart"/>
        <w:r>
          <w:rPr>
            <w:lang w:val="en-US"/>
          </w:rPr>
          <w:t>EnergyInfoGroup</w:t>
        </w:r>
        <w:proofErr w:type="spellEnd"/>
        <w:r>
          <w:rPr>
            <w:lang w:val="en-US"/>
          </w:rPr>
          <w:t xml:space="preserve"> as described in TS 28.310[9]</w:t>
        </w:r>
        <w:r>
          <w:t xml:space="preserve">. </w:t>
        </w:r>
      </w:ins>
    </w:p>
    <w:p w14:paraId="6BA7D9DF" w14:textId="77777777" w:rsidR="00F00046" w:rsidRPr="00A16DCC" w:rsidRDefault="00F00046" w:rsidP="00F00046">
      <w:pPr>
        <w:pStyle w:val="B2"/>
        <w:rPr>
          <w:ins w:id="31" w:author="Nokia(SS1)-1" w:date="2025-11-07T13:11:00Z" w16du:dateUtc="2025-11-07T07:41:00Z"/>
        </w:rPr>
      </w:pPr>
      <w:ins w:id="32" w:author="Nokia(SS1)-1" w:date="2025-11-07T13:11:00Z" w16du:dateUtc="2025-11-07T07:41:00Z">
        <w:r w:rsidRPr="00A16DCC">
          <w:rPr>
            <w:lang w:eastAsia="zh-CN"/>
          </w:rPr>
          <w:t>b-1)</w:t>
        </w:r>
        <w:r w:rsidRPr="00A16DCC">
          <w:rPr>
            <w:lang w:eastAsia="zh-CN"/>
          </w:rPr>
          <w:tab/>
          <w:t xml:space="preserve">Integer, </w:t>
        </w:r>
        <w:r w:rsidRPr="00A16DCC">
          <w:rPr>
            <w:lang w:val="en-US"/>
          </w:rPr>
          <w:t>kg CO</w:t>
        </w:r>
        <w:r w:rsidRPr="00A16DCC">
          <w:rPr>
            <w:vertAlign w:val="subscript"/>
            <w:lang w:val="en-US"/>
          </w:rPr>
          <w:t>2</w:t>
        </w:r>
        <w:r w:rsidRPr="00A16DCC">
          <w:rPr>
            <w:lang w:val="en-US"/>
          </w:rPr>
          <w:t>eq</w:t>
        </w:r>
      </w:ins>
    </w:p>
    <w:p w14:paraId="215E3C9F" w14:textId="77777777" w:rsidR="00F00046" w:rsidRPr="002D0108" w:rsidRDefault="00F00046" w:rsidP="00F00046">
      <w:pPr>
        <w:pStyle w:val="B2"/>
        <w:rPr>
          <w:ins w:id="33" w:author="Nokia(SS1)-1" w:date="2025-11-07T13:11:00Z" w16du:dateUtc="2025-11-07T07:41:00Z"/>
          <w:lang w:val="en-US"/>
        </w:rPr>
      </w:pPr>
      <w:ins w:id="34" w:author="Nokia(SS1)-1" w:date="2025-11-07T13:11:00Z" w16du:dateUtc="2025-11-07T07:41:00Z">
        <w:r w:rsidRPr="00A16DCC">
          <w:t>b-2)</w:t>
        </w:r>
        <w:r w:rsidRPr="00A16DCC">
          <w:tab/>
        </w:r>
        <w:r w:rsidRPr="00A16DCC">
          <w:rPr>
            <w:rFonts w:hint="eastAsia"/>
            <w:lang w:eastAsia="zh-CN"/>
          </w:rPr>
          <w:t>C</w:t>
        </w:r>
        <w:r w:rsidRPr="00A16DCC">
          <w:rPr>
            <w:lang w:eastAsia="zh-CN"/>
          </w:rPr>
          <w:t>UM</w:t>
        </w:r>
      </w:ins>
    </w:p>
    <w:p w14:paraId="374855F0" w14:textId="77777777" w:rsidR="00F00046" w:rsidRDefault="00F00046" w:rsidP="00F00046">
      <w:pPr>
        <w:pStyle w:val="B1"/>
        <w:rPr>
          <w:ins w:id="35" w:author="Nokia(SS1)-1" w:date="2025-11-07T13:11:00Z" w16du:dateUtc="2025-11-07T07:41:00Z"/>
        </w:rPr>
      </w:pPr>
      <w:ins w:id="36" w:author="Nokia(SS1)-1" w:date="2025-11-07T13:11:00Z" w16du:dateUtc="2025-11-07T07:41:00Z">
        <w:r>
          <w:t>c)</w:t>
        </w:r>
        <w:r>
          <w:tab/>
        </w:r>
        <w:r>
          <w:rPr>
            <w:snapToGrid w:val="0"/>
          </w:rPr>
          <w:t xml:space="preserve">This calculation formula is obtained </w:t>
        </w:r>
        <w:r>
          <w:t>as</w:t>
        </w:r>
        <w:r w:rsidRPr="005842BC">
          <w:t>:</w:t>
        </w:r>
      </w:ins>
    </w:p>
    <w:p w14:paraId="6D15982D" w14:textId="7243DFB5" w:rsidR="00F00046" w:rsidRPr="00F00046" w:rsidRDefault="000E5235" w:rsidP="004539AB">
      <w:pPr>
        <w:pStyle w:val="B1"/>
        <w:ind w:left="0" w:firstLine="0"/>
        <w:rPr>
          <w:ins w:id="37" w:author="Nokia(SS1)-1" w:date="2025-11-07T13:11:00Z" w16du:dateUtc="2025-11-07T07:41:00Z"/>
        </w:rPr>
      </w:pPr>
      <m:oMathPara>
        <m:oMath>
          <m:sSub>
            <m:sSubPr>
              <m:ctrlPr>
                <w:ins w:id="38" w:author="CR0235" w:date="2025-06-05T10:40:00Z">
                  <w:rPr>
                    <w:rFonts w:ascii="Cambria Math" w:hAnsi="Cambria Math" w:cs="Arial"/>
                    <w:i/>
                    <w:szCs w:val="18"/>
                  </w:rPr>
                </w:ins>
              </m:ctrlPr>
            </m:sSubPr>
            <m:e>
              <m:r>
                <w:ins w:id="39" w:author="Nokia(SS1)-1" w:date="2025-11-07T13:23:00Z" w16du:dateUtc="2025-11-07T07:53:00Z">
                  <w:rPr>
                    <w:rFonts w:ascii="Cambria Math" w:hAnsi="Cambria Math" w:cs="Arial"/>
                    <w:szCs w:val="18"/>
                  </w:rPr>
                  <m:t>ECE_gNB=</m:t>
                </w:ins>
              </m:r>
              <m:nary>
                <m:naryPr>
                  <m:chr m:val="∑"/>
                  <m:limLoc m:val="undOvr"/>
                  <m:supHide m:val="1"/>
                  <m:ctrlPr>
                    <w:ins w:id="40" w:author="Nokia(SS1)-1" w:date="2025-11-07T13:14:00Z" w16du:dateUtc="2025-11-07T07:44:00Z">
                      <w:rPr>
                        <w:rFonts w:ascii="Cambria Math" w:hAnsi="Cambria Math" w:cs="Arial"/>
                        <w:i/>
                        <w:szCs w:val="18"/>
                      </w:rPr>
                    </w:ins>
                  </m:ctrlPr>
                </m:naryPr>
                <m:sub>
                  <m:r>
                    <w:ins w:id="41" w:author="Nokia(SS1)-1" w:date="2025-11-07T13:16:00Z" w16du:dateUtc="2025-11-07T07:46:00Z">
                      <w:rPr>
                        <w:rFonts w:ascii="Cambria Math" w:hAnsi="Cambria Math" w:cs="Arial"/>
                        <w:szCs w:val="18"/>
                      </w:rPr>
                      <m:t>EnergySupply</m:t>
                    </w:ins>
                  </m:r>
                  <m:r>
                    <w:ins w:id="42" w:author="Nokia(SS1)-1" w:date="2025-11-07T13:14:00Z" w16du:dateUtc="2025-11-07T07:44:00Z">
                      <w:rPr>
                        <w:rFonts w:ascii="Cambria Math" w:hAnsi="Cambria Math" w:cs="Arial"/>
                        <w:szCs w:val="18"/>
                      </w:rPr>
                      <m:t xml:space="preserve"> </m:t>
                    </w:ins>
                  </m:r>
                </m:sub>
                <m:sup/>
                <m:e>
                  <m:r>
                    <w:ins w:id="43" w:author="Nokia(SS1)-1" w:date="2025-11-07T13:17:00Z" w16du:dateUtc="2025-11-07T07:47:00Z">
                      <w:rPr>
                        <w:rFonts w:ascii="Cambria Math" w:hAnsi="Cambria Math" w:cs="Arial"/>
                        <w:szCs w:val="18"/>
                      </w:rPr>
                      <m:t>EC_gNB_energy_supply  *</m:t>
                    </w:ins>
                  </m:r>
                  <m:r>
                    <w:ins w:id="44" w:author="Nokia(SS1)-1" w:date="2025-11-07T13:18:00Z" w16du:dateUtc="2025-11-07T07:48:00Z">
                      <w:rPr>
                        <w:rFonts w:ascii="Cambria Math" w:hAnsi="Cambria Math" w:cs="Arial"/>
                        <w:szCs w:val="18"/>
                      </w:rPr>
                      <m:t xml:space="preserve">CEF_energy_supply </m:t>
                    </w:ins>
                  </m:r>
                </m:e>
              </m:nary>
            </m:e>
            <m:sub/>
          </m:sSub>
          <m:r>
            <w:ins w:id="45" w:author="CR0235" w:date="2025-06-05T10:40:00Z">
              <w:rPr>
                <w:rFonts w:ascii="Cambria Math" w:hAnsi="Cambria Math" w:cs="Arial"/>
                <w:szCs w:val="18"/>
              </w:rPr>
              <m:t xml:space="preserve">  </m:t>
            </w:ins>
          </m:r>
        </m:oMath>
      </m:oMathPara>
    </w:p>
    <w:p w14:paraId="707BD4D4" w14:textId="77777777" w:rsidR="00F00046" w:rsidRPr="00986D70" w:rsidRDefault="00F00046" w:rsidP="00F00046">
      <w:pPr>
        <w:pStyle w:val="B1"/>
        <w:rPr>
          <w:ins w:id="46" w:author="Nokia(SS1)-1" w:date="2025-11-07T13:11:00Z" w16du:dateUtc="2025-11-07T07:41:00Z"/>
          <w:lang w:eastAsia="zh-CN"/>
        </w:rPr>
      </w:pPr>
      <w:ins w:id="47" w:author="Nokia(SS1)-1" w:date="2025-11-07T13:11:00Z" w16du:dateUtc="2025-11-07T07:41:00Z">
        <w:r>
          <w:rPr>
            <w:lang w:eastAsia="zh-CN"/>
          </w:rPr>
          <w:t xml:space="preserve">, </w:t>
        </w:r>
        <w:r>
          <w:rPr>
            <w:lang w:val="en-US"/>
          </w:rPr>
          <w:t>where:</w:t>
        </w:r>
      </w:ins>
    </w:p>
    <w:p w14:paraId="59A0CB2A" w14:textId="2E78AE59" w:rsidR="00F00046" w:rsidRDefault="00F00046" w:rsidP="00F00046">
      <w:pPr>
        <w:pStyle w:val="B1"/>
        <w:rPr>
          <w:ins w:id="48" w:author="Nokia(SS1)-1" w:date="2025-11-07T13:26:00Z" w16du:dateUtc="2025-11-07T07:56:00Z"/>
          <w:lang w:val="en-US"/>
        </w:rPr>
      </w:pPr>
      <w:proofErr w:type="spellStart"/>
      <w:ins w:id="49" w:author="Nokia(SS1)-1" w:date="2025-11-07T13:11:00Z" w16du:dateUtc="2025-11-07T07:41:00Z">
        <w:r>
          <w:rPr>
            <w:lang w:val="en-US"/>
          </w:rPr>
          <w:t>EC</w:t>
        </w:r>
      </w:ins>
      <w:ins w:id="50" w:author="Nokia(SS1)-1" w:date="2025-11-07T13:19:00Z" w16du:dateUtc="2025-11-07T07:49:00Z">
        <w:r w:rsidR="004539AB">
          <w:rPr>
            <w:lang w:val="en-US"/>
          </w:rPr>
          <w:t>_gNB_energy_supply</w:t>
        </w:r>
        <w:proofErr w:type="spellEnd"/>
        <w:r w:rsidR="004539AB">
          <w:rPr>
            <w:lang w:val="en-US"/>
          </w:rPr>
          <w:t xml:space="preserve"> is </w:t>
        </w:r>
      </w:ins>
      <w:ins w:id="51" w:author="Nokia(SS1)-1" w:date="2025-11-07T13:11:00Z" w16du:dateUtc="2025-11-07T07:41:00Z">
        <w:r>
          <w:rPr>
            <w:lang w:val="en-US"/>
          </w:rPr>
          <w:t xml:space="preserve">the Energy Consumption of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</w:t>
        </w:r>
      </w:ins>
      <w:ins w:id="52" w:author="Nokia(SS1)-1" w:date="2025-11-07T13:19:00Z" w16du:dateUtc="2025-11-07T07:49:00Z">
        <w:r w:rsidR="004539AB">
          <w:rPr>
            <w:lang w:val="en-US"/>
          </w:rPr>
          <w:t xml:space="preserve">using </w:t>
        </w:r>
      </w:ins>
      <w:ins w:id="53" w:author="Nokia(SS1)-1" w:date="2025-11-07T16:58:00Z" w16du:dateUtc="2025-11-07T11:28:00Z">
        <w:r w:rsidR="00F34718">
          <w:rPr>
            <w:lang w:val="en-US"/>
          </w:rPr>
          <w:t>power</w:t>
        </w:r>
      </w:ins>
      <w:ins w:id="54" w:author="Nokia(SS1)-1" w:date="2025-11-07T13:19:00Z" w16du:dateUtc="2025-11-07T07:49:00Z">
        <w:r w:rsidR="004539AB">
          <w:rPr>
            <w:lang w:val="en-US"/>
          </w:rPr>
          <w:t xml:space="preserve"> from one energy </w:t>
        </w:r>
      </w:ins>
      <w:ins w:id="55" w:author="Nokia(SS1)-1" w:date="2025-11-07T13:26:00Z" w16du:dateUtc="2025-11-07T07:56:00Z">
        <w:r w:rsidR="00F5420F">
          <w:rPr>
            <w:lang w:val="en-US"/>
          </w:rPr>
          <w:t>supply</w:t>
        </w:r>
      </w:ins>
      <w:ins w:id="56" w:author="Nokia(SS1)-1" w:date="2025-11-07T13:19:00Z" w16du:dateUtc="2025-11-07T07:49:00Z">
        <w:r w:rsidR="004539AB">
          <w:rPr>
            <w:lang w:val="en-US"/>
          </w:rPr>
          <w:t xml:space="preserve">. </w:t>
        </w:r>
      </w:ins>
      <w:ins w:id="57" w:author="Nokia(SS1)-1" w:date="2025-11-07T13:11:00Z" w16du:dateUtc="2025-11-07T07:41:00Z">
        <w:r>
          <w:rPr>
            <w:lang w:val="en-US"/>
          </w:rPr>
          <w:t xml:space="preserve">Its unit is </w:t>
        </w:r>
        <w:proofErr w:type="gramStart"/>
        <w:r>
          <w:rPr>
            <w:lang w:val="en-US"/>
          </w:rPr>
          <w:t>kWh;</w:t>
        </w:r>
      </w:ins>
      <w:proofErr w:type="gramEnd"/>
    </w:p>
    <w:p w14:paraId="69E40EF8" w14:textId="400E1845" w:rsidR="00F5420F" w:rsidRPr="00F06B9A" w:rsidRDefault="00F5420F" w:rsidP="00F5420F">
      <w:pPr>
        <w:pStyle w:val="EditorsNote"/>
        <w:rPr>
          <w:ins w:id="58" w:author="Nokia(SS1)-1" w:date="2025-11-07T13:26:00Z" w16du:dateUtc="2025-11-07T07:56:00Z"/>
        </w:rPr>
      </w:pPr>
      <w:ins w:id="59" w:author="Nokia(SS1)-1" w:date="2025-11-07T13:26:00Z" w16du:dateUtc="2025-11-07T07:56:00Z">
        <w:r>
          <w:t>Editor's Note:</w:t>
        </w:r>
        <w:r>
          <w:tab/>
        </w:r>
      </w:ins>
      <w:ins w:id="60" w:author="Nokia(SS1)-1" w:date="2025-11-07T13:27:00Z" w16du:dateUtc="2025-11-07T07:57:00Z">
        <w:r>
          <w:t xml:space="preserve">Obtaining </w:t>
        </w:r>
        <w:proofErr w:type="spellStart"/>
        <w:r>
          <w:rPr>
            <w:lang w:val="en-US"/>
          </w:rPr>
          <w:t>EC_gNB_energy_supply</w:t>
        </w:r>
        <w:proofErr w:type="spellEnd"/>
        <w:r>
          <w:rPr>
            <w:lang w:val="en-US"/>
          </w:rPr>
          <w:t xml:space="preserve"> </w:t>
        </w:r>
      </w:ins>
      <w:ins w:id="61" w:author="Nokia(SS1)-1" w:date="2025-11-07T13:26:00Z" w16du:dateUtc="2025-11-07T07:56:00Z">
        <w:r>
          <w:rPr>
            <w:lang w:val="en-US"/>
          </w:rPr>
          <w:t xml:space="preserve">has a dependency on the solutions their evaluations of the use case defined in clause </w:t>
        </w:r>
        <w:r w:rsidRPr="002C5B99">
          <w:t>5.</w:t>
        </w:r>
        <w:r>
          <w:t>4</w:t>
        </w:r>
        <w:r w:rsidRPr="002C5B99">
          <w:t>.</w:t>
        </w:r>
        <w:r>
          <w:t>2.</w:t>
        </w:r>
      </w:ins>
    </w:p>
    <w:p w14:paraId="089EF7BB" w14:textId="30CD20A5" w:rsidR="00F00046" w:rsidRDefault="00F00046" w:rsidP="00F00046">
      <w:pPr>
        <w:pStyle w:val="B1"/>
        <w:rPr>
          <w:ins w:id="62" w:author="Nokia(SS1)-4" w:date="2025-11-21T01:52:00Z" w16du:dateUtc="2025-11-20T20:22:00Z"/>
          <w:lang w:val="en-US"/>
        </w:rPr>
      </w:pPr>
      <w:proofErr w:type="spellStart"/>
      <w:ins w:id="63" w:author="Nokia(SS1)-1" w:date="2025-11-07T13:11:00Z" w16du:dateUtc="2025-11-07T07:41:00Z">
        <w:r>
          <w:rPr>
            <w:lang w:val="en-US"/>
          </w:rPr>
          <w:t>CEF</w:t>
        </w:r>
      </w:ins>
      <w:ins w:id="64" w:author="Nokia(SS1)-1" w:date="2025-11-07T13:20:00Z" w16du:dateUtc="2025-11-07T07:50:00Z">
        <w:r w:rsidR="004539AB">
          <w:rPr>
            <w:lang w:val="en-US"/>
          </w:rPr>
          <w:t>_energy_supply</w:t>
        </w:r>
      </w:ins>
      <w:proofErr w:type="spellEnd"/>
      <w:ins w:id="65" w:author="Nokia(SS1)-1" w:date="2025-11-07T13:11:00Z" w16du:dateUtc="2025-11-07T07:41:00Z">
        <w:r>
          <w:rPr>
            <w:lang w:val="en-US"/>
          </w:rPr>
          <w:t xml:space="preserve"> in</w:t>
        </w:r>
        <w:proofErr w:type="spellStart"/>
        <w:r>
          <w:rPr>
            <w:lang w:eastAsia="zh-CN"/>
          </w:rPr>
          <w:t>dicates</w:t>
        </w:r>
        <w:proofErr w:type="spellEnd"/>
        <w:r>
          <w:rPr>
            <w:lang w:eastAsia="zh-CN"/>
          </w:rPr>
          <w:t xml:space="preserve"> Carbon Emission Factor</w:t>
        </w:r>
      </w:ins>
      <w:ins w:id="66" w:author="Nokia(SS1)-4" w:date="2025-11-21T01:54:00Z" w16du:dateUtc="2025-11-20T20:24:00Z">
        <w:r w:rsidR="00BB27E3">
          <w:rPr>
            <w:lang w:eastAsia="zh-CN"/>
          </w:rPr>
          <w:t xml:space="preserve"> of the energy supply</w:t>
        </w:r>
      </w:ins>
      <w:ins w:id="67" w:author="Nokia(SS1)-4" w:date="2025-11-21T01:52:00Z" w16du:dateUtc="2025-11-20T20:22:00Z">
        <w:r w:rsidR="00BB27E3">
          <w:rPr>
            <w:lang w:eastAsia="zh-CN"/>
          </w:rPr>
          <w:t>, as described below</w:t>
        </w:r>
      </w:ins>
      <w:ins w:id="68" w:author="Nokia(SS1)-1" w:date="2025-11-07T13:11:00Z" w16du:dateUtc="2025-11-07T07:41:00Z">
        <w:r>
          <w:t xml:space="preserve">. </w:t>
        </w:r>
        <w:r>
          <w:rPr>
            <w:lang w:val="en-US"/>
          </w:rPr>
          <w:t>The CEF of the energy supply is the sum of all CEFs of its energy sources</w:t>
        </w:r>
      </w:ins>
      <w:ins w:id="69" w:author="Nokia(SS1)-1" w:date="2025-11-07T13:20:00Z" w16du:dateUtc="2025-11-07T07:50:00Z">
        <w:r w:rsidR="004539AB">
          <w:rPr>
            <w:lang w:val="en-US"/>
          </w:rPr>
          <w:t xml:space="preserve"> </w:t>
        </w:r>
      </w:ins>
      <w:ins w:id="70" w:author="Nokia(SS1)-1" w:date="2025-11-07T13:11:00Z" w16du:dateUtc="2025-11-07T07:41:00Z">
        <w:r>
          <w:rPr>
            <w:lang w:val="en-US"/>
          </w:rPr>
          <w:t xml:space="preserve">as configured in </w:t>
        </w:r>
        <w:proofErr w:type="spellStart"/>
        <w:r>
          <w:rPr>
            <w:lang w:val="en-US"/>
          </w:rPr>
          <w:t>energySourceCef</w:t>
        </w:r>
        <w:proofErr w:type="spellEnd"/>
        <w:r>
          <w:t xml:space="preserve"> </w:t>
        </w:r>
      </w:ins>
      <w:ins w:id="71" w:author="Nokia(SS1)-1" w:date="2025-11-07T13:20:00Z" w16du:dateUtc="2025-11-07T07:50:00Z">
        <w:r w:rsidR="004539AB">
          <w:rPr>
            <w:lang w:val="en-US"/>
          </w:rPr>
          <w:t xml:space="preserve">proportional to the composition </w:t>
        </w:r>
      </w:ins>
      <w:ins w:id="72" w:author="Nokia(SS1)-1" w:date="2025-11-07T13:24:00Z" w16du:dateUtc="2025-11-07T07:54:00Z">
        <w:r w:rsidR="007F3A9B">
          <w:rPr>
            <w:lang w:val="en-US"/>
          </w:rPr>
          <w:t>percentage</w:t>
        </w:r>
      </w:ins>
      <w:ins w:id="73" w:author="Nokia(SS1)-1" w:date="2025-11-07T13:20:00Z" w16du:dateUtc="2025-11-07T07:50:00Z">
        <w:r w:rsidR="004539AB">
          <w:rPr>
            <w:lang w:val="en-US"/>
          </w:rPr>
          <w:t xml:space="preserve"> of the energy </w:t>
        </w:r>
      </w:ins>
      <w:ins w:id="74" w:author="Nokia(SS1)-1" w:date="2025-11-07T13:21:00Z" w16du:dateUtc="2025-11-07T07:51:00Z">
        <w:r w:rsidR="004539AB">
          <w:rPr>
            <w:lang w:val="en-US"/>
          </w:rPr>
          <w:t>source</w:t>
        </w:r>
      </w:ins>
      <w:ins w:id="75" w:author="Nokia(SS1)-1" w:date="2025-11-07T13:23:00Z" w16du:dateUtc="2025-11-07T07:53:00Z">
        <w:r w:rsidR="007F3A9B">
          <w:rPr>
            <w:lang w:val="en-US"/>
          </w:rPr>
          <w:t xml:space="preserve"> configured in </w:t>
        </w:r>
      </w:ins>
      <w:proofErr w:type="spellStart"/>
      <w:ins w:id="76" w:author="Nokia(SS1)-1" w:date="2025-11-07T13:24:00Z" w16du:dateUtc="2025-11-07T07:54:00Z">
        <w:r w:rsidR="007F3A9B" w:rsidRPr="00F74760">
          <w:rPr>
            <w:lang w:val="en-US"/>
          </w:rPr>
          <w:t>energyCompositionPercentage</w:t>
        </w:r>
      </w:ins>
      <w:proofErr w:type="spellEnd"/>
      <w:ins w:id="77" w:author="Nokia(SS1)-1" w:date="2025-11-07T13:21:00Z" w16du:dateUtc="2025-11-07T07:51:00Z">
        <w:r w:rsidR="004539AB">
          <w:rPr>
            <w:lang w:val="en-US"/>
          </w:rPr>
          <w:t xml:space="preserve"> </w:t>
        </w:r>
      </w:ins>
      <w:ins w:id="78" w:author="Nokia(SS1)-1" w:date="2025-11-07T13:11:00Z" w16du:dateUtc="2025-11-07T07:41:00Z">
        <w:r>
          <w:t xml:space="preserve">(see </w:t>
        </w:r>
        <w:r>
          <w:rPr>
            <w:lang w:val="en-US"/>
          </w:rPr>
          <w:t>TS 28.310 [9]). Its unit is kg CO</w:t>
        </w:r>
        <w:r w:rsidRPr="002F62CB">
          <w:rPr>
            <w:vertAlign w:val="subscript"/>
            <w:lang w:val="en-US"/>
          </w:rPr>
          <w:t>2</w:t>
        </w:r>
        <w:r>
          <w:rPr>
            <w:lang w:val="en-US"/>
          </w:rPr>
          <w:t>eq/kWh.</w:t>
        </w:r>
      </w:ins>
    </w:p>
    <w:p w14:paraId="3A61CC6E" w14:textId="41E32B09" w:rsidR="00BB27E3" w:rsidRDefault="00BB27E3" w:rsidP="00BB27E3">
      <w:pPr>
        <w:pStyle w:val="B1"/>
        <w:rPr>
          <w:ins w:id="79" w:author="Nokia(SS1)-4" w:date="2025-11-21T01:52:00Z" w16du:dateUtc="2025-11-20T20:22:00Z"/>
          <w:lang w:val="en-US"/>
        </w:rPr>
      </w:pPr>
      <m:oMathPara>
        <m:oMath>
          <m:r>
            <w:ins w:id="80" w:author="Nokia(SS1)-4" w:date="2025-11-21T01:52:00Z" w16du:dateUtc="2025-11-20T20:22:00Z">
              <w:rPr>
                <w:rFonts w:ascii="Cambria Math" w:hAnsi="Cambria Math" w:cs="Arial"/>
                <w:szCs w:val="18"/>
              </w:rPr>
              <m:t xml:space="preserve">CEF_energy_supply = </m:t>
            </w:ins>
          </m:r>
          <m:nary>
            <m:naryPr>
              <m:chr m:val="∑"/>
              <m:limLoc m:val="undOvr"/>
              <m:supHide m:val="1"/>
              <m:ctrlPr>
                <w:ins w:id="81" w:author="Nokia(SS1)-4" w:date="2025-11-21T01:52:00Z" w16du:dateUtc="2025-11-20T20:22:00Z">
                  <w:rPr>
                    <w:rFonts w:ascii="Cambria Math" w:hAnsi="Cambria Math" w:cs="Arial"/>
                    <w:i/>
                    <w:szCs w:val="18"/>
                  </w:rPr>
                </w:ins>
              </m:ctrlPr>
            </m:naryPr>
            <m:sub>
              <m:r>
                <w:ins w:id="82" w:author="Nokia(SS1)-4" w:date="2025-11-21T01:52:00Z" w16du:dateUtc="2025-11-20T20:22:00Z">
                  <w:rPr>
                    <w:rFonts w:ascii="Cambria Math" w:hAnsi="Cambria Math" w:cs="Arial"/>
                    <w:szCs w:val="18"/>
                  </w:rPr>
                  <m:t>energy sources</m:t>
                </w:ins>
              </m:r>
            </m:sub>
            <m:sup/>
            <m:e>
              <m:r>
                <w:ins w:id="83" w:author="Nokia(SS1)-4" w:date="2025-11-21T01:52:00Z" w16du:dateUtc="2025-11-20T20:22:00Z">
                  <w:rPr>
                    <w:rFonts w:ascii="Cambria Math" w:hAnsi="Cambria Math" w:cs="Arial"/>
                    <w:szCs w:val="18"/>
                  </w:rPr>
                  <m:t>CEF</m:t>
                </w:ins>
              </m:r>
            </m:e>
          </m:nary>
          <m:r>
            <w:ins w:id="84" w:author="Nokia(SS1)-4" w:date="2025-11-21T01:52:00Z" w16du:dateUtc="2025-11-20T20:22:00Z">
              <w:rPr>
                <w:rFonts w:ascii="Cambria Math" w:hAnsi="Cambria Math" w:cs="Arial"/>
                <w:szCs w:val="18"/>
              </w:rPr>
              <m:t>*</m:t>
            </w:ins>
          </m:r>
          <m:r>
            <w:ins w:id="85" w:author="Nokia(SS1)-4" w:date="2025-11-21T01:55:00Z" w16du:dateUtc="2025-11-20T20:25:00Z">
              <w:rPr>
                <w:rFonts w:ascii="Cambria Math" w:hAnsi="Cambria Math" w:cs="Arial"/>
                <w:szCs w:val="18"/>
              </w:rPr>
              <m:t>e</m:t>
            </w:ins>
          </m:r>
          <m:r>
            <w:ins w:id="86" w:author="Nokia(SS1)-4" w:date="2025-11-21T01:52:00Z" w16du:dateUtc="2025-11-20T20:22:00Z">
              <w:rPr>
                <w:rFonts w:ascii="Cambria Math" w:hAnsi="Cambria Math" w:cs="Arial"/>
                <w:szCs w:val="18"/>
              </w:rPr>
              <m:t xml:space="preserve">nergySourceCompositionPercentage  </m:t>
            </w:ins>
          </m:r>
        </m:oMath>
      </m:oMathPara>
    </w:p>
    <w:p w14:paraId="04FDA5AE" w14:textId="77777777" w:rsidR="00BB27E3" w:rsidRDefault="00BB27E3" w:rsidP="00F00046">
      <w:pPr>
        <w:pStyle w:val="B1"/>
        <w:rPr>
          <w:ins w:id="87" w:author="Nokia(SS1)-4" w:date="2025-11-21T01:52:00Z" w16du:dateUtc="2025-11-20T20:22:00Z"/>
          <w:lang w:val="en-US"/>
        </w:rPr>
      </w:pPr>
    </w:p>
    <w:p w14:paraId="559282DF" w14:textId="77777777" w:rsidR="00F00046" w:rsidRDefault="00F00046" w:rsidP="00F00046">
      <w:pPr>
        <w:pStyle w:val="B1"/>
        <w:rPr>
          <w:ins w:id="88" w:author="Nokia(SS1)-1" w:date="2025-11-07T13:21:00Z" w16du:dateUtc="2025-11-07T07:51:00Z"/>
          <w:lang w:val="en-US" w:eastAsia="zh-CN"/>
        </w:rPr>
      </w:pPr>
      <w:ins w:id="89" w:author="Nokia(SS1)-1" w:date="2025-11-07T13:11:00Z" w16du:dateUtc="2025-11-07T07:41:00Z">
        <w:r>
          <w:rPr>
            <w:rFonts w:hint="eastAsia"/>
            <w:lang w:val="en-US" w:eastAsia="zh-CN"/>
          </w:rPr>
          <w:t>d</w:t>
        </w:r>
        <w:r>
          <w:rPr>
            <w:lang w:val="en-US" w:eastAsia="zh-CN"/>
          </w:rPr>
          <w:t xml:space="preserve">) </w:t>
        </w:r>
        <w:proofErr w:type="spellStart"/>
        <w:r>
          <w:rPr>
            <w:lang w:val="en-US" w:eastAsia="zh-CN"/>
          </w:rPr>
          <w:t>ManagedElement</w:t>
        </w:r>
      </w:ins>
      <w:proofErr w:type="spellEnd"/>
    </w:p>
    <w:p w14:paraId="70B378DB" w14:textId="66858FD5" w:rsidR="00F00046" w:rsidRDefault="004539AB" w:rsidP="004539AB">
      <w:pPr>
        <w:pStyle w:val="B1"/>
        <w:rPr>
          <w:ins w:id="90" w:author="Nokia(SS1)-1" w:date="2025-11-07T13:11:00Z" w16du:dateUtc="2025-11-07T07:41:00Z"/>
          <w:lang w:val="en-US" w:eastAsia="zh-CN"/>
        </w:rPr>
      </w:pPr>
      <w:ins w:id="91" w:author="Nokia(SS1)-1" w:date="2025-11-07T13:21:00Z" w16du:dateUtc="2025-11-07T07:51:00Z">
        <w:r>
          <w:rPr>
            <w:lang w:val="en-US" w:eastAsia="zh-CN"/>
          </w:rPr>
          <w:t xml:space="preserve">e) </w:t>
        </w:r>
        <w:r>
          <w:rPr>
            <w:lang w:val="en-US"/>
          </w:rPr>
          <w:t xml:space="preserve">This KPI is applicable when </w:t>
        </w:r>
        <w:r>
          <w:rPr>
            <w:lang w:eastAsia="zh-CN"/>
          </w:rPr>
          <w:t xml:space="preserve">a </w:t>
        </w:r>
        <w:proofErr w:type="spellStart"/>
        <w:r w:rsidRPr="00F74760">
          <w:rPr>
            <w:lang w:val="en-US"/>
          </w:rPr>
          <w:t>ManagedElement</w:t>
        </w:r>
        <w:proofErr w:type="spellEnd"/>
        <w:r>
          <w:t xml:space="preserve"> is used to represent the combined functionality of 3GPP defined </w:t>
        </w:r>
        <w:bookmarkStart w:id="92" w:name="_Hlk177972769"/>
        <w:proofErr w:type="spellStart"/>
        <w:r>
          <w:t>gNB</w:t>
        </w:r>
        <w:bookmarkEnd w:id="92"/>
        <w:proofErr w:type="spellEnd"/>
        <w:r>
          <w:t>.</w:t>
        </w:r>
      </w:ins>
      <w:ins w:id="93" w:author="Nokia(SS1)-1" w:date="2025-11-07T13:11:00Z" w16du:dateUtc="2025-11-07T07:41:00Z">
        <w:r w:rsidR="00F00046">
          <w:rPr>
            <w:lang w:val="en-US" w:eastAsia="zh-CN"/>
          </w:rPr>
          <w:t xml:space="preserve"> </w:t>
        </w:r>
        <w:r w:rsidR="00F00046" w:rsidRPr="00177786">
          <w:rPr>
            <w:lang w:val="en-US" w:eastAsia="zh-CN"/>
          </w:rPr>
          <w:t>The accuracy of this KPI is dependent on the accuracy of the CEF information configured by the operator.</w:t>
        </w:r>
      </w:ins>
    </w:p>
    <w:p w14:paraId="1E784025" w14:textId="77777777" w:rsidR="00F00046" w:rsidRDefault="00F00046" w:rsidP="009D5621">
      <w:pPr>
        <w:rPr>
          <w:ins w:id="94" w:author="Nokia(SS1)-1" w:date="2025-11-07T12:32:00Z" w16du:dateUtc="2025-11-07T07:02:00Z"/>
          <w:lang w:val="en-US" w:eastAsia="zh-CN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0699" w14:textId="77777777" w:rsidR="009C1282" w:rsidRDefault="009C1282">
      <w:r>
        <w:separator/>
      </w:r>
    </w:p>
  </w:endnote>
  <w:endnote w:type="continuationSeparator" w:id="0">
    <w:p w14:paraId="3B2B0800" w14:textId="77777777" w:rsidR="009C1282" w:rsidRDefault="009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28EA" w14:textId="77777777" w:rsidR="009C1282" w:rsidRDefault="009C1282">
      <w:r>
        <w:separator/>
      </w:r>
    </w:p>
  </w:footnote>
  <w:footnote w:type="continuationSeparator" w:id="0">
    <w:p w14:paraId="3BB63AB3" w14:textId="77777777" w:rsidR="009C1282" w:rsidRDefault="009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4">
    <w15:presenceInfo w15:providerId="None" w15:userId="Nokia(SS1)-4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5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4453"/>
    <w:rsid w:val="000B59EB"/>
    <w:rsid w:val="000E5235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527"/>
    <w:rsid w:val="002D4AE7"/>
    <w:rsid w:val="004054C1"/>
    <w:rsid w:val="00420D26"/>
    <w:rsid w:val="0044235F"/>
    <w:rsid w:val="004539AB"/>
    <w:rsid w:val="004721C0"/>
    <w:rsid w:val="004A151A"/>
    <w:rsid w:val="004E2F92"/>
    <w:rsid w:val="004F29F6"/>
    <w:rsid w:val="0051513A"/>
    <w:rsid w:val="0051688C"/>
    <w:rsid w:val="005E0A4F"/>
    <w:rsid w:val="005E0F0C"/>
    <w:rsid w:val="00650A6F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7F3A9B"/>
    <w:rsid w:val="00802641"/>
    <w:rsid w:val="008171CF"/>
    <w:rsid w:val="0082707E"/>
    <w:rsid w:val="008A2377"/>
    <w:rsid w:val="008B4AAF"/>
    <w:rsid w:val="009158D2"/>
    <w:rsid w:val="009255E7"/>
    <w:rsid w:val="0094216E"/>
    <w:rsid w:val="0096438A"/>
    <w:rsid w:val="00982BA7"/>
    <w:rsid w:val="00995C58"/>
    <w:rsid w:val="00996FEC"/>
    <w:rsid w:val="009A21B0"/>
    <w:rsid w:val="009C1282"/>
    <w:rsid w:val="009C236D"/>
    <w:rsid w:val="009D5621"/>
    <w:rsid w:val="00A117D5"/>
    <w:rsid w:val="00A34787"/>
    <w:rsid w:val="00A44B2E"/>
    <w:rsid w:val="00A7277A"/>
    <w:rsid w:val="00A75A20"/>
    <w:rsid w:val="00AA3DBE"/>
    <w:rsid w:val="00AA7E59"/>
    <w:rsid w:val="00AE35AD"/>
    <w:rsid w:val="00B11E1C"/>
    <w:rsid w:val="00B41104"/>
    <w:rsid w:val="00BA4BE2"/>
    <w:rsid w:val="00BB27E3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176C0"/>
    <w:rsid w:val="00D318B2"/>
    <w:rsid w:val="00D50482"/>
    <w:rsid w:val="00D55FB4"/>
    <w:rsid w:val="00D7427D"/>
    <w:rsid w:val="00DF0450"/>
    <w:rsid w:val="00DF4192"/>
    <w:rsid w:val="00E06393"/>
    <w:rsid w:val="00E1464D"/>
    <w:rsid w:val="00E25D01"/>
    <w:rsid w:val="00E344DF"/>
    <w:rsid w:val="00E5455E"/>
    <w:rsid w:val="00E54C0A"/>
    <w:rsid w:val="00EE3F85"/>
    <w:rsid w:val="00EF2882"/>
    <w:rsid w:val="00F00046"/>
    <w:rsid w:val="00F21090"/>
    <w:rsid w:val="00F30FD1"/>
    <w:rsid w:val="00F34718"/>
    <w:rsid w:val="00F431B2"/>
    <w:rsid w:val="00F5420F"/>
    <w:rsid w:val="00F57C87"/>
    <w:rsid w:val="00F6525A"/>
    <w:rsid w:val="00F725B2"/>
    <w:rsid w:val="00F7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rsid w:val="002D452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2D4527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A75A2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A75A20"/>
    <w:rPr>
      <w:rFonts w:ascii="Times New Roman" w:hAnsi="Times New Roman"/>
      <w:color w:val="FF0000"/>
      <w:lang w:eastAsia="en-US"/>
    </w:rPr>
  </w:style>
  <w:style w:type="character" w:customStyle="1" w:styleId="NOChar">
    <w:name w:val="NO Char"/>
    <w:link w:val="NO"/>
    <w:qFormat/>
    <w:locked/>
    <w:rsid w:val="00F00046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F0004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Nokia(SS1)-4</cp:lastModifiedBy>
  <cp:revision>25</cp:revision>
  <cp:lastPrinted>1900-01-01T05:00:00Z</cp:lastPrinted>
  <dcterms:created xsi:type="dcterms:W3CDTF">2025-02-14T07:13:00Z</dcterms:created>
  <dcterms:modified xsi:type="dcterms:W3CDTF">2025-11-20T20:33:00Z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