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61631418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DA23C9" w:rsidRPr="00DA23C9">
        <w:rPr>
          <w:b/>
          <w:i/>
          <w:noProof/>
          <w:sz w:val="28"/>
        </w:rPr>
        <w:t>S5-25</w:t>
      </w:r>
      <w:r w:rsidR="00116EDB">
        <w:rPr>
          <w:b/>
          <w:i/>
          <w:noProof/>
          <w:sz w:val="28"/>
        </w:rPr>
        <w:t>5547</w:t>
      </w:r>
    </w:p>
    <w:p w14:paraId="64C91465" w14:textId="3C666C6A" w:rsidR="00420D26" w:rsidRPr="00116EDB" w:rsidRDefault="00D7427D" w:rsidP="00420D26">
      <w:pPr>
        <w:pStyle w:val="Header"/>
        <w:rPr>
          <w:sz w:val="24"/>
        </w:rPr>
      </w:pPr>
      <w:r w:rsidRPr="00D7427D">
        <w:rPr>
          <w:sz w:val="24"/>
        </w:rPr>
        <w:t>Dallas, USA, 17 - 21 November 2025</w:t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</w:r>
      <w:r w:rsidR="00116EDB">
        <w:rPr>
          <w:sz w:val="24"/>
        </w:rPr>
        <w:tab/>
        <w:t xml:space="preserve">(revision of </w:t>
      </w:r>
      <w:r w:rsidR="00116EDB" w:rsidRPr="00116EDB">
        <w:rPr>
          <w:sz w:val="24"/>
        </w:rPr>
        <w:t>S5-255300)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46EFCB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  <w:ins w:id="0" w:author="Nokia(SS1)-4" w:date="2025-11-21T02:02:00Z" w16du:dateUtc="2025-11-20T20:32:00Z">
        <w:r w:rsidR="00EB5ECD">
          <w:rPr>
            <w:rFonts w:ascii="Arial" w:hAnsi="Arial" w:cs="Arial"/>
            <w:b/>
            <w:bCs/>
            <w:lang w:val="en-US"/>
          </w:rPr>
          <w:t>, AT&amp;T</w:t>
        </w:r>
      </w:ins>
    </w:p>
    <w:p w14:paraId="6157B5A2" w14:textId="4E856EA8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3109C" w:rsidRPr="00E3109C">
        <w:rPr>
          <w:rFonts w:ascii="Arial" w:hAnsi="Arial" w:cs="Arial"/>
          <w:b/>
          <w:bCs/>
          <w:lang w:val="en-US"/>
        </w:rPr>
        <w:t>Add potential solution for energy capacity and energy availability information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1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1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0191431" w14:textId="5F9BE586" w:rsidR="008A2377" w:rsidRDefault="008A2377" w:rsidP="008A2377">
      <w:pPr>
        <w:rPr>
          <w:iCs/>
        </w:rPr>
      </w:pPr>
      <w:r>
        <w:rPr>
          <w:iCs/>
        </w:rPr>
        <w:t xml:space="preserve">To introduce a potential </w:t>
      </w:r>
      <w:r w:rsidR="001166B2">
        <w:rPr>
          <w:iCs/>
        </w:rPr>
        <w:t>solution</w:t>
      </w:r>
      <w:r>
        <w:rPr>
          <w:iCs/>
        </w:rPr>
        <w:t xml:space="preserve"> for the following use case </w:t>
      </w:r>
      <w:r w:rsidR="00E3109C">
        <w:rPr>
          <w:iCs/>
        </w:rPr>
        <w:t xml:space="preserve">defined in clause 5.1.1 </w:t>
      </w:r>
      <w:r>
        <w:rPr>
          <w:iCs/>
        </w:rPr>
        <w:t xml:space="preserve">of TR 28.885. </w:t>
      </w:r>
    </w:p>
    <w:p w14:paraId="41D7AC78" w14:textId="7B3AB1AB" w:rsidR="00C93D83" w:rsidRDefault="00E3109C" w:rsidP="00E3109C">
      <w:pPr>
        <w:pStyle w:val="B1"/>
        <w:rPr>
          <w:lang w:val="en-US"/>
        </w:rPr>
      </w:pPr>
      <w:r>
        <w:t>-</w:t>
      </w:r>
      <w:r>
        <w:tab/>
        <w:t>Use case</w:t>
      </w:r>
      <w:r w:rsidRPr="00F239B0">
        <w:t xml:space="preserve"> </w:t>
      </w:r>
      <w:r>
        <w:t>#1</w:t>
      </w:r>
      <w:r w:rsidRPr="00F239B0">
        <w:t>:</w:t>
      </w:r>
      <w:r>
        <w:t xml:space="preserve"> Enhancements to </w:t>
      </w:r>
      <w:bookmarkStart w:id="2" w:name="_Hlk210383995"/>
      <w:r>
        <w:t>support the energy-related characteristics</w:t>
      </w:r>
      <w:bookmarkEnd w:id="2"/>
      <w:r>
        <w:t xml:space="preserve"> for Network Elements and Network Functions</w:t>
      </w:r>
      <w:r w:rsidR="008A2377">
        <w:rPr>
          <w:iCs/>
        </w:rP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1240E1" w14:textId="77777777" w:rsidR="002D4527" w:rsidRPr="004D3578" w:rsidRDefault="002D4527" w:rsidP="002D4527">
      <w:pPr>
        <w:pStyle w:val="Heading1"/>
      </w:pPr>
      <w:bookmarkStart w:id="3" w:name="_Toc212036573"/>
      <w:bookmarkStart w:id="4" w:name="_Hlk213155316"/>
      <w:r w:rsidRPr="004D3578">
        <w:t>2</w:t>
      </w:r>
      <w:r w:rsidRPr="004D3578">
        <w:tab/>
        <w:t>References</w:t>
      </w:r>
      <w:bookmarkEnd w:id="3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5" w:name="_Hlk213163436"/>
      <w:r>
        <w:t>3GPP TS 22.261: "</w:t>
      </w:r>
      <w:r w:rsidRPr="006E4625">
        <w:t>Service requirements for the 5G system</w:t>
      </w:r>
      <w:r>
        <w:t>".</w:t>
      </w:r>
      <w:bookmarkEnd w:id="5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lastRenderedPageBreak/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6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71F8B9D5" w14:textId="77777777" w:rsidR="002D4527" w:rsidRDefault="002D4527" w:rsidP="002D4527">
      <w:pPr>
        <w:pStyle w:val="EX"/>
        <w:rPr>
          <w:ins w:id="7" w:author="Nokia(SS1)-1" w:date="2025-11-05T12:13:00Z" w16du:dateUtc="2025-11-05T06:43:00Z"/>
        </w:rPr>
      </w:pPr>
      <w:ins w:id="8" w:author="Nokia(SS1)-1" w:date="2025-11-05T12:13:00Z" w16du:dateUtc="2025-11-05T06:43:00Z">
        <w:r>
          <w:t>[A]</w:t>
        </w:r>
        <w:r>
          <w:tab/>
          <w:t xml:space="preserve">ETSI ES 202 336-1 V1.2.1: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1: Generic Interface"</w:t>
        </w:r>
      </w:ins>
    </w:p>
    <w:p w14:paraId="6DFE1B09" w14:textId="77777777" w:rsidR="002D4527" w:rsidRDefault="002D4527" w:rsidP="002D4527">
      <w:pPr>
        <w:pStyle w:val="EX"/>
        <w:rPr>
          <w:ins w:id="9" w:author="Nokia(SS1)-1" w:date="2025-11-05T12:13:00Z" w16du:dateUtc="2025-11-05T06:43:00Z"/>
        </w:rPr>
      </w:pPr>
      <w:ins w:id="10" w:author="Nokia(SS1)-1" w:date="2025-11-05T12:13:00Z" w16du:dateUtc="2025-11-05T06:43:00Z">
        <w:r>
          <w:t>[B]</w:t>
        </w:r>
        <w:r>
          <w:tab/>
          <w:t xml:space="preserve">ETSI ES 202 336-2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 xml:space="preserve">Part 2: DC power system control and monitoring information model" </w:t>
        </w:r>
      </w:ins>
    </w:p>
    <w:p w14:paraId="48600F72" w14:textId="77777777" w:rsidR="002D4527" w:rsidRDefault="002D4527" w:rsidP="002D4527">
      <w:pPr>
        <w:pStyle w:val="EX"/>
        <w:rPr>
          <w:ins w:id="11" w:author="Nokia(SS1)-1" w:date="2025-11-05T12:13:00Z" w16du:dateUtc="2025-11-05T06:43:00Z"/>
        </w:rPr>
      </w:pPr>
      <w:ins w:id="12" w:author="Nokia(SS1)-1" w:date="2025-11-05T12:13:00Z" w16du:dateUtc="2025-11-05T06:43:00Z">
        <w:r>
          <w:t>[C]</w:t>
        </w:r>
        <w:r>
          <w:tab/>
          <w:t xml:space="preserve">ETSI ES 202 336-3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3: AC UPS power system control and monitoring information model"</w:t>
        </w:r>
      </w:ins>
    </w:p>
    <w:p w14:paraId="283D66E7" w14:textId="77777777" w:rsidR="002D4527" w:rsidRDefault="002D4527" w:rsidP="002D4527">
      <w:pPr>
        <w:pStyle w:val="EX"/>
        <w:rPr>
          <w:ins w:id="13" w:author="Nokia(SS1)-1" w:date="2025-11-05T12:13:00Z" w16du:dateUtc="2025-11-05T06:43:00Z"/>
        </w:rPr>
      </w:pPr>
      <w:ins w:id="14" w:author="Nokia(SS1)-1" w:date="2025-11-05T12:13:00Z" w16du:dateUtc="2025-11-05T06:43:00Z">
        <w:r>
          <w:t>[D]</w:t>
        </w:r>
        <w:r>
          <w:tab/>
          <w:t xml:space="preserve">ETSI ES 202 336-4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4: AC distribution power system control and monitoring information model</w:t>
        </w:r>
        <w:r w:rsidRPr="00887B11">
          <w:t>"</w:t>
        </w:r>
      </w:ins>
    </w:p>
    <w:p w14:paraId="56A16144" w14:textId="77777777" w:rsidR="002D4527" w:rsidRDefault="002D4527" w:rsidP="002D4527">
      <w:pPr>
        <w:pStyle w:val="EX"/>
        <w:rPr>
          <w:ins w:id="15" w:author="Nokia(SS1)-1" w:date="2025-11-05T12:13:00Z" w16du:dateUtc="2025-11-05T06:43:00Z"/>
        </w:rPr>
      </w:pPr>
      <w:ins w:id="16" w:author="Nokia(SS1)-1" w:date="2025-11-05T12:13:00Z" w16du:dateUtc="2025-11-05T06:43:00Z">
        <w:r>
          <w:t>[E]</w:t>
        </w:r>
        <w:r>
          <w:tab/>
          <w:t xml:space="preserve">ETSI ES 202 336-5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5: AC diesel back-up generator system control and monitoring information model</w:t>
        </w:r>
        <w:r w:rsidRPr="00887B11">
          <w:t>"</w:t>
        </w:r>
      </w:ins>
    </w:p>
    <w:p w14:paraId="081D5422" w14:textId="77777777" w:rsidR="002D4527" w:rsidRDefault="002D4527" w:rsidP="002D4527">
      <w:pPr>
        <w:pStyle w:val="EX"/>
        <w:rPr>
          <w:ins w:id="17" w:author="Nokia(SS1)-1" w:date="2025-11-05T12:13:00Z" w16du:dateUtc="2025-11-05T06:43:00Z"/>
        </w:rPr>
      </w:pPr>
      <w:ins w:id="18" w:author="Nokia(SS1)-1" w:date="2025-11-05T12:13:00Z" w16du:dateUtc="2025-11-05T06:43:00Z">
        <w:r>
          <w:t>[F]</w:t>
        </w:r>
        <w:r>
          <w:tab/>
          <w:t xml:space="preserve">ETSI ES 202 336-6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6: Air Conditioning System control and monitoring information model</w:t>
        </w:r>
        <w:r w:rsidRPr="00887B11">
          <w:t>"</w:t>
        </w:r>
      </w:ins>
    </w:p>
    <w:p w14:paraId="68315B70" w14:textId="77777777" w:rsidR="002D4527" w:rsidRDefault="002D4527" w:rsidP="002D4527">
      <w:pPr>
        <w:pStyle w:val="EX"/>
        <w:rPr>
          <w:ins w:id="19" w:author="Nokia(SS1)-1" w:date="2025-11-05T12:13:00Z" w16du:dateUtc="2025-11-05T06:43:00Z"/>
        </w:rPr>
      </w:pPr>
      <w:ins w:id="20" w:author="Nokia(SS1)-1" w:date="2025-11-05T12:13:00Z" w16du:dateUtc="2025-11-05T06:43:00Z">
        <w:r>
          <w:t>[G]</w:t>
        </w:r>
        <w:r>
          <w:tab/>
          <w:t xml:space="preserve">ETSI ES 202 336-7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7: Other utilities system control and monitoring information model</w:t>
        </w:r>
        <w:r w:rsidRPr="00887B11">
          <w:t>"</w:t>
        </w:r>
      </w:ins>
    </w:p>
    <w:p w14:paraId="488DD5A4" w14:textId="77777777" w:rsidR="002D4527" w:rsidRDefault="002D4527" w:rsidP="002D4527">
      <w:pPr>
        <w:pStyle w:val="EX"/>
        <w:rPr>
          <w:ins w:id="21" w:author="Nokia(SS1)-1" w:date="2025-11-05T12:13:00Z" w16du:dateUtc="2025-11-05T06:43:00Z"/>
        </w:rPr>
      </w:pPr>
      <w:ins w:id="22" w:author="Nokia(SS1)-1" w:date="2025-11-05T12:13:00Z" w16du:dateUtc="2025-11-05T06:43:00Z">
        <w:r>
          <w:t>[H]</w:t>
        </w:r>
        <w:r>
          <w:tab/>
          <w:t xml:space="preserve">ETSI ES 202 336-8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8: Remote Power Feeding System control and monitoring information model</w:t>
        </w:r>
        <w:r w:rsidRPr="00887B11">
          <w:t>"</w:t>
        </w:r>
      </w:ins>
    </w:p>
    <w:p w14:paraId="0449DB62" w14:textId="77777777" w:rsidR="002D4527" w:rsidRDefault="002D4527" w:rsidP="002D4527">
      <w:pPr>
        <w:pStyle w:val="EX"/>
        <w:rPr>
          <w:ins w:id="23" w:author="Nokia(SS1)-1" w:date="2025-11-05T12:13:00Z" w16du:dateUtc="2025-11-05T06:43:00Z"/>
        </w:rPr>
      </w:pPr>
      <w:ins w:id="24" w:author="Nokia(SS1)-1" w:date="2025-11-05T12:13:00Z" w16du:dateUtc="2025-11-05T06:43:00Z">
        <w:r>
          <w:t>[I]</w:t>
        </w:r>
        <w:r>
          <w:tab/>
          <w:t xml:space="preserve">ETSI ES 202 336-9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9: Alternative Power Systems</w:t>
        </w:r>
        <w:r w:rsidRPr="00887B11">
          <w:t>"</w:t>
        </w:r>
      </w:ins>
    </w:p>
    <w:p w14:paraId="2071FA2C" w14:textId="77777777" w:rsidR="002D4527" w:rsidRDefault="002D4527" w:rsidP="002D4527">
      <w:pPr>
        <w:pStyle w:val="EX"/>
        <w:rPr>
          <w:ins w:id="25" w:author="Nokia(SS1)-1" w:date="2025-11-05T12:13:00Z" w16du:dateUtc="2025-11-05T06:43:00Z"/>
        </w:rPr>
      </w:pPr>
      <w:ins w:id="26" w:author="Nokia(SS1)-1" w:date="2025-11-05T12:13:00Z" w16du:dateUtc="2025-11-05T06:43:00Z">
        <w:r>
          <w:t>[J]</w:t>
        </w:r>
        <w:r>
          <w:tab/>
          <w:t xml:space="preserve">ETSI ES 202 336-10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10: AC inverter power system control and monitoring information model</w:t>
        </w:r>
        <w:r w:rsidRPr="00887B11">
          <w:t>"</w:t>
        </w:r>
      </w:ins>
    </w:p>
    <w:p w14:paraId="4F972CF8" w14:textId="77777777" w:rsidR="002D4527" w:rsidRDefault="002D4527" w:rsidP="002D4527">
      <w:pPr>
        <w:pStyle w:val="EX"/>
        <w:rPr>
          <w:ins w:id="27" w:author="Nokia(SS1)-1" w:date="2025-11-05T12:13:00Z" w16du:dateUtc="2025-11-05T06:43:00Z"/>
        </w:rPr>
      </w:pPr>
      <w:ins w:id="28" w:author="Nokia(SS1)-1" w:date="2025-11-05T12:13:00Z" w16du:dateUtc="2025-11-05T06:43:00Z">
        <w:r>
          <w:t>[K]</w:t>
        </w:r>
        <w:r>
          <w:tab/>
          <w:t xml:space="preserve">ETSI ES 202 336-11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11: Battery system with integrated control and monitoring information model</w:t>
        </w:r>
        <w:r w:rsidRPr="00887B11">
          <w:t>"</w:t>
        </w:r>
      </w:ins>
    </w:p>
    <w:p w14:paraId="75A50EC4" w14:textId="77777777" w:rsidR="002D4527" w:rsidRDefault="002D4527" w:rsidP="002D4527">
      <w:pPr>
        <w:pStyle w:val="EX"/>
        <w:rPr>
          <w:ins w:id="29" w:author="Nokia(SS1)-1" w:date="2025-11-05T12:13:00Z" w16du:dateUtc="2025-11-05T06:43:00Z"/>
        </w:rPr>
      </w:pPr>
      <w:ins w:id="30" w:author="Nokia(SS1)-1" w:date="2025-11-05T12:13:00Z" w16du:dateUtc="2025-11-05T06:43:00Z">
        <w:r>
          <w:lastRenderedPageBreak/>
          <w:t>[L]</w:t>
        </w:r>
        <w:r>
          <w:tab/>
          <w:t xml:space="preserve">ETSI ES 202 336-12 V1.2.1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12: ICT equipment power, energy and environmental parameters monitoring information model</w:t>
        </w:r>
        <w:r w:rsidRPr="00887B11">
          <w:t>"</w:t>
        </w:r>
      </w:ins>
    </w:p>
    <w:p w14:paraId="58346BE3" w14:textId="77777777" w:rsidR="002D4527" w:rsidRDefault="002D4527" w:rsidP="002D4527">
      <w:pPr>
        <w:pStyle w:val="EX"/>
        <w:rPr>
          <w:ins w:id="31" w:author="Nokia(SS1)-1" w:date="2025-11-05T12:04:00Z" w16du:dateUtc="2025-11-05T06:34:00Z"/>
        </w:rPr>
      </w:pPr>
      <w:ins w:id="32" w:author="Nokia(SS1)-1" w:date="2025-11-05T12:04:00Z" w16du:dateUtc="2025-11-05T06:34:00Z">
        <w:r w:rsidRPr="00BF1DC0">
          <w:rPr>
            <w:lang w:val="en-US"/>
          </w:rPr>
          <w:t>[</w:t>
        </w:r>
      </w:ins>
      <w:ins w:id="33" w:author="Nokia(SS1)-1" w:date="2025-11-05T12:13:00Z" w16du:dateUtc="2025-11-05T06:43:00Z">
        <w:r>
          <w:rPr>
            <w:lang w:val="en-US"/>
          </w:rPr>
          <w:t>P</w:t>
        </w:r>
      </w:ins>
      <w:ins w:id="34" w:author="Nokia(SS1)-1" w:date="2025-11-05T12:04:00Z" w16du:dateUtc="2025-11-05T06:34:00Z"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 xml:space="preserve">3GPP TS 28.622: "Telecommunication management; </w:t>
        </w:r>
        <w:r>
          <w:t>Generic Network Resource Model (NRM) Integration Reference Point (IRP); Information Service (IS)".</w:t>
        </w:r>
      </w:ins>
    </w:p>
    <w:p w14:paraId="6E1BD8E0" w14:textId="77777777" w:rsidR="002D4527" w:rsidRDefault="002D4527" w:rsidP="002D4527">
      <w:pPr>
        <w:pStyle w:val="EX"/>
        <w:rPr>
          <w:ins w:id="35" w:author="Nokia(SS1)-1" w:date="2025-11-05T15:18:00Z" w16du:dateUtc="2025-11-05T09:48:00Z"/>
        </w:rPr>
      </w:pPr>
      <w:ins w:id="36" w:author="Nokia(SS1)-1" w:date="2025-11-05T13:02:00Z" w16du:dateUtc="2025-11-05T07:32:00Z">
        <w:r w:rsidRPr="00BF1DC0">
          <w:rPr>
            <w:lang w:val="en-US"/>
          </w:rPr>
          <w:t>[</w:t>
        </w:r>
        <w:r>
          <w:rPr>
            <w:lang w:val="en-US"/>
          </w:rPr>
          <w:t>Q</w:t>
        </w:r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>3GPP TS 28.</w:t>
        </w:r>
        <w:r>
          <w:rPr>
            <w:lang w:val="en-US"/>
          </w:rPr>
          <w:t>537</w:t>
        </w:r>
        <w:r w:rsidRPr="00BF1DC0">
          <w:rPr>
            <w:lang w:val="en-US"/>
          </w:rPr>
          <w:t>: "</w:t>
        </w:r>
      </w:ins>
      <w:ins w:id="37" w:author="Nokia(SS1)-1" w:date="2025-11-05T13:03:00Z">
        <w:r w:rsidRPr="00DC54D5">
          <w:t>Management and orchestration; Management capabilities</w:t>
        </w:r>
      </w:ins>
      <w:ins w:id="38" w:author="Nokia(SS1)-1" w:date="2025-11-05T13:02:00Z" w16du:dateUtc="2025-11-05T07:32:00Z">
        <w:r>
          <w:t>".</w:t>
        </w:r>
      </w:ins>
    </w:p>
    <w:p w14:paraId="3EAC4C31" w14:textId="77777777" w:rsidR="002D4527" w:rsidRPr="004D3578" w:rsidRDefault="002D4527" w:rsidP="002D4527">
      <w:pPr>
        <w:pStyle w:val="EX"/>
      </w:pPr>
    </w:p>
    <w:bookmarkEnd w:id="4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1227162" w14:textId="77777777" w:rsidR="00E6640D" w:rsidRDefault="00E6640D" w:rsidP="00E6640D">
      <w:pPr>
        <w:pStyle w:val="Heading5"/>
        <w:rPr>
          <w:ins w:id="39" w:author="Nokia(SS1)-1" w:date="2025-11-06T21:20:00Z" w16du:dateUtc="2025-11-06T15:50:00Z"/>
        </w:rPr>
      </w:pPr>
      <w:ins w:id="40" w:author="Nokia(SS1)-1" w:date="2025-11-06T21:20:00Z" w16du:dateUtc="2025-11-06T15:50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1.1.3</w:t>
        </w:r>
        <w:r w:rsidRPr="00EA5506">
          <w:rPr>
            <w:lang w:val="en-US"/>
          </w:rPr>
          <w:t>.</w:t>
        </w:r>
        <w:r>
          <w:rPr>
            <w:lang w:val="en-US"/>
          </w:rPr>
          <w:t>b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b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</w:ins>
    </w:p>
    <w:p w14:paraId="01649F5C" w14:textId="77777777" w:rsidR="00E6640D" w:rsidRDefault="00E6640D" w:rsidP="00E6640D">
      <w:pPr>
        <w:pStyle w:val="Heading6"/>
        <w:rPr>
          <w:ins w:id="41" w:author="Nokia(SS1)-1" w:date="2025-11-06T21:20:00Z" w16du:dateUtc="2025-11-06T15:50:00Z"/>
          <w:lang w:eastAsia="ko-KR"/>
        </w:rPr>
      </w:pPr>
      <w:ins w:id="42" w:author="Nokia(SS1)-1" w:date="2025-11-06T21:20:00Z" w16du:dateUtc="2025-11-06T15:50:00Z">
        <w:r>
          <w:rPr>
            <w:lang w:eastAsia="ko-KR"/>
          </w:rPr>
          <w:t>5.1.1.3.b.1</w:t>
        </w:r>
        <w:r>
          <w:rPr>
            <w:lang w:eastAsia="ko-KR"/>
          </w:rPr>
          <w:tab/>
          <w:t>Introduction</w:t>
        </w:r>
      </w:ins>
    </w:p>
    <w:p w14:paraId="66CE9CA6" w14:textId="77777777" w:rsidR="00043140" w:rsidRDefault="00E6640D" w:rsidP="00E6640D">
      <w:pPr>
        <w:rPr>
          <w:ins w:id="43" w:author="Nokia(SS1)-1" w:date="2025-11-06T21:23:00Z" w16du:dateUtc="2025-11-06T15:53:00Z"/>
        </w:rPr>
      </w:pPr>
      <w:ins w:id="44" w:author="Nokia(SS1)-1" w:date="2025-11-06T21:20:00Z" w16du:dateUtc="2025-11-06T15:50:00Z">
        <w:r>
          <w:t xml:space="preserve">Energy capacity and energy availability information is external management data, as this data is not available or reported by the 3GPP network elements. </w:t>
        </w:r>
      </w:ins>
    </w:p>
    <w:p w14:paraId="66EA5196" w14:textId="77777777" w:rsidR="00E6640D" w:rsidRDefault="00E6640D" w:rsidP="00E6640D">
      <w:pPr>
        <w:rPr>
          <w:ins w:id="45" w:author="Nokia(SS1)-1" w:date="2025-11-06T21:20:00Z" w16du:dateUtc="2025-11-06T15:50:00Z"/>
        </w:rPr>
      </w:pPr>
      <w:ins w:id="46" w:author="Nokia(SS1)-1" w:date="2025-11-06T21:20:00Z" w16du:dateUtc="2025-11-06T15:50:00Z">
        <w:r>
          <w:t xml:space="preserve">Managing external management data is specified in clause 6.4 of TS 28.537 [Q] and solutions in TS 28.622 [P]. </w:t>
        </w:r>
      </w:ins>
    </w:p>
    <w:p w14:paraId="22E3DE51" w14:textId="77777777" w:rsidR="00043140" w:rsidRDefault="00043140" w:rsidP="00043140">
      <w:pPr>
        <w:rPr>
          <w:ins w:id="47" w:author="Nokia(SS1)-1" w:date="2025-11-06T21:23:00Z" w16du:dateUtc="2025-11-06T15:53:00Z"/>
        </w:rPr>
      </w:pPr>
      <w:ins w:id="48" w:author="Nokia(SS1)-1" w:date="2025-11-06T21:23:00Z" w16du:dateUtc="2025-11-06T15:53:00Z">
        <w:r w:rsidRPr="00B034D2">
          <w:rPr>
            <w:lang w:val="en-IN"/>
          </w:rPr>
          <w:t>Monitoring and control of power, cooling and building environment systems</w:t>
        </w:r>
        <w:r>
          <w:t xml:space="preserve"> is specified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4648C770" w14:textId="3C704808" w:rsidR="00E6640D" w:rsidRDefault="00E6640D" w:rsidP="00E6640D">
      <w:pPr>
        <w:rPr>
          <w:ins w:id="49" w:author="Nokia(SS1)-1" w:date="2025-11-06T21:20:00Z" w16du:dateUtc="2025-11-06T15:50:00Z"/>
        </w:rPr>
      </w:pPr>
      <w:ins w:id="50" w:author="Nokia(SS1)-1" w:date="2025-11-06T21:20:00Z" w16du:dateUtc="2025-11-06T15:50:00Z">
        <w:r>
          <w:t xml:space="preserve">This potential solution utilizes the </w:t>
        </w:r>
        <w:r w:rsidRPr="002D5F69">
          <w:rPr>
            <w:iCs/>
            <w:lang w:eastAsia="zh-CN"/>
          </w:rPr>
          <w:t>framework for managing external management data</w:t>
        </w:r>
        <w:r>
          <w:t xml:space="preserve"> and illustrates how this energy capacity and energy availability related external information can be made available within the 3GPP management system and be associated with the 3GPP network elements. </w:t>
        </w:r>
      </w:ins>
    </w:p>
    <w:p w14:paraId="7117F10C" w14:textId="77777777" w:rsidR="00E6640D" w:rsidRDefault="00E6640D" w:rsidP="00E6640D">
      <w:pPr>
        <w:pStyle w:val="Heading6"/>
        <w:rPr>
          <w:ins w:id="51" w:author="Nokia(SS1)-1" w:date="2025-11-06T21:20:00Z" w16du:dateUtc="2025-11-06T15:50:00Z"/>
          <w:lang w:eastAsia="ko-KR"/>
        </w:rPr>
      </w:pPr>
      <w:ins w:id="52" w:author="Nokia(SS1)-1" w:date="2025-11-06T21:20:00Z" w16du:dateUtc="2025-11-06T15:50:00Z">
        <w:r>
          <w:rPr>
            <w:lang w:eastAsia="ko-KR"/>
          </w:rPr>
          <w:t>5.1.1.3.b.2</w:t>
        </w:r>
        <w:r>
          <w:rPr>
            <w:lang w:eastAsia="ko-KR"/>
          </w:rPr>
          <w:tab/>
          <w:t>Description</w:t>
        </w:r>
      </w:ins>
    </w:p>
    <w:p w14:paraId="3E873FA3" w14:textId="77777777" w:rsidR="00E6640D" w:rsidRDefault="00E6640D" w:rsidP="00E6640D">
      <w:pPr>
        <w:rPr>
          <w:ins w:id="53" w:author="Nokia(SS1)-1" w:date="2025-11-06T21:20:00Z" w16du:dateUtc="2025-11-06T15:50:00Z"/>
        </w:rPr>
      </w:pPr>
      <w:bookmarkStart w:id="54" w:name="_Hlk213236637"/>
      <w:ins w:id="55" w:author="Nokia(SS1)-1" w:date="2025-11-06T21:20:00Z" w16du:dateUtc="2025-11-06T15:50:00Z">
        <w:r>
          <w:rPr>
            <w:lang w:val="en-IN"/>
          </w:rPr>
          <w:t xml:space="preserve">Generic interface for </w:t>
        </w:r>
        <w:bookmarkStart w:id="56" w:name="_Hlk213239413"/>
        <w:r>
          <w:rPr>
            <w:lang w:val="en-IN"/>
          </w:rPr>
          <w:t>m</w:t>
        </w:r>
        <w:r w:rsidRPr="00B034D2">
          <w:rPr>
            <w:lang w:val="en-IN"/>
          </w:rPr>
          <w:t>onitoring and control of power, cooling and building environment systems</w:t>
        </w:r>
        <w:r>
          <w:t xml:space="preserve"> </w:t>
        </w:r>
        <w:bookmarkEnd w:id="56"/>
        <w:r>
          <w:t xml:space="preserve">is specified in </w:t>
        </w:r>
        <w:r w:rsidRPr="000E3C46">
          <w:t>ETSI ES 202 336-1</w:t>
        </w:r>
        <w:r>
          <w:t xml:space="preserve"> [A], while the</w:t>
        </w:r>
        <w:r w:rsidRPr="00776197">
          <w:rPr>
            <w:lang w:val="en-IN"/>
          </w:rPr>
          <w:t xml:space="preserve">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t xml:space="preserve"> for specific power systems are defined in </w:t>
        </w:r>
        <w:r w:rsidRPr="000E3C46">
          <w:t>ETSI ES 202 336-</w:t>
        </w:r>
        <w:r>
          <w:t>2 [B] to</w:t>
        </w:r>
        <w:r w:rsidRPr="000E3C46">
          <w:t xml:space="preserve"> ETSI ES 202 336-1</w:t>
        </w:r>
        <w:r>
          <w:t>1</w:t>
        </w:r>
        <w:r w:rsidRPr="000E3C46">
          <w:t xml:space="preserve"> [</w:t>
        </w:r>
        <w:r>
          <w:t>K</w:t>
        </w:r>
        <w:r w:rsidRPr="000E3C46">
          <w:t>]</w:t>
        </w:r>
        <w:r>
          <w:t>, and measurement and monitoring of power, energy and environmental parameters for ICT equipment in telecommunications or datacenter or customer premises</w:t>
        </w:r>
        <w:r w:rsidRPr="00776197">
          <w:t xml:space="preserve"> </w:t>
        </w:r>
        <w:r>
          <w:t xml:space="preserve">is defined in </w:t>
        </w:r>
        <w:r w:rsidRPr="000E3C46">
          <w:t>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65A127CE" w14:textId="77777777" w:rsidR="00E6640D" w:rsidRDefault="00E6640D" w:rsidP="00E6640D">
      <w:pPr>
        <w:rPr>
          <w:ins w:id="57" w:author="Nokia(SS1)-1" w:date="2025-11-06T21:20:00Z" w16du:dateUtc="2025-11-06T15:50:00Z"/>
          <w:lang w:val="en-IN"/>
        </w:rPr>
      </w:pPr>
      <w:ins w:id="58" w:author="Nokia(SS1)-1" w:date="2025-11-06T21:20:00Z" w16du:dateUtc="2025-11-06T15:50:00Z">
        <w:r>
          <w:t xml:space="preserve">The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rPr>
            <w:lang w:val="en-IN"/>
          </w:rPr>
          <w:t xml:space="preserve"> information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 </w:t>
        </w:r>
        <w:r>
          <w:rPr>
            <w:lang w:val="en-IN"/>
          </w:rPr>
          <w:t>includes energy capacity and energy availability information, as described below:</w:t>
        </w:r>
      </w:ins>
    </w:p>
    <w:p w14:paraId="7280F0A3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59" w:author="Nokia(SS1)-1" w:date="2025-11-06T21:20:00Z" w16du:dateUtc="2025-11-06T15:50:00Z"/>
        </w:rPr>
      </w:pPr>
      <w:ins w:id="60" w:author="Nokia(SS1)-1" w:date="2025-11-06T21:20:00Z" w16du:dateUtc="2025-11-06T15:50:00Z">
        <w:r>
          <w:rPr>
            <w:lang w:val="en-IN"/>
          </w:rPr>
          <w:t>D</w:t>
        </w:r>
        <w:r w:rsidRPr="009C18FF">
          <w:rPr>
            <w:lang w:val="en-IN"/>
          </w:rPr>
          <w:t>ata</w:t>
        </w:r>
        <w:r>
          <w:rPr>
            <w:lang w:val="en-IN"/>
          </w:rPr>
          <w:t xml:space="preserve">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579C7F25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61" w:author="Nokia(SS1)-1" w:date="2025-11-06T21:20:00Z" w16du:dateUtc="2025-11-06T15:50:00Z"/>
        </w:rPr>
      </w:pPr>
      <w:ins w:id="62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 e.g.,</w:t>
        </w:r>
        <w:r w:rsidRPr="009C18FF">
          <w:rPr>
            <w:lang w:val="en-IN"/>
          </w:rPr>
          <w:t xml:space="preserve"> </w:t>
        </w:r>
        <w:r w:rsidRPr="000E3C46">
          <w:t>Estimated remaining battery autonomy (time) during discharge</w:t>
        </w:r>
        <w:r>
          <w:t xml:space="preserve">, </w:t>
        </w:r>
        <w:r w:rsidRPr="003165A5">
          <w:rPr>
            <w:lang w:val="en-IN"/>
          </w:rPr>
          <w:t>Estimated remaining battery capacity (due to ageing) at full charge</w:t>
        </w:r>
        <w:r>
          <w:rPr>
            <w:lang w:val="en-IN"/>
          </w:rPr>
          <w:t>,</w:t>
        </w:r>
        <w:r w:rsidRPr="000E3C46">
          <w:t xml:space="preserve"> </w:t>
        </w:r>
        <w:r w:rsidRPr="003165A5">
          <w:rPr>
            <w:lang w:val="en-IN"/>
          </w:rPr>
          <w:t>Battery age since date of installation</w:t>
        </w:r>
        <w:r>
          <w:rPr>
            <w:lang w:val="en-IN"/>
          </w:rPr>
          <w:t xml:space="preserve">, </w:t>
        </w:r>
        <w:r w:rsidRPr="00CD459B">
          <w:rPr>
            <w:lang w:val="en-IN"/>
          </w:rPr>
          <w:t>Battery discharge alarm duration</w:t>
        </w:r>
        <w:r>
          <w:rPr>
            <w:lang w:val="en-IN"/>
          </w:rPr>
          <w:t xml:space="preserve">, </w:t>
        </w:r>
        <w:r>
          <w:t>for any power supply system with battery back-up.</w:t>
        </w:r>
      </w:ins>
    </w:p>
    <w:p w14:paraId="29C697DE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63" w:author="Nokia(SS1)-1" w:date="2025-11-06T21:20:00Z" w16du:dateUtc="2025-11-06T15:50:00Z"/>
        </w:rPr>
      </w:pPr>
      <w:ins w:id="64" w:author="Nokia(SS1)-1" w:date="2025-11-06T21:20:00Z" w16du:dateUtc="2025-11-06T15:50:00Z">
        <w:r>
          <w:rPr>
            <w:lang w:val="en-IN"/>
          </w:rPr>
          <w:t xml:space="preserve">Config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42BCE8EE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65" w:author="Nokia(SS1)-1" w:date="2025-11-06T21:20:00Z" w16du:dateUtc="2025-11-06T15:50:00Z"/>
        </w:rPr>
      </w:pPr>
      <w:ins w:id="66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</w:t>
        </w:r>
        <w:r w:rsidRPr="009C18FF">
          <w:rPr>
            <w:lang w:val="en-IN"/>
          </w:rPr>
          <w:t xml:space="preserve"> </w:t>
        </w:r>
        <w:r>
          <w:rPr>
            <w:lang w:val="en-IN"/>
          </w:rPr>
          <w:t xml:space="preserve">e.g., </w:t>
        </w:r>
        <w:r w:rsidRPr="003165A5">
          <w:rPr>
            <w:lang w:val="en-IN"/>
          </w:rPr>
          <w:t>Battery capacity</w:t>
        </w:r>
        <w:r>
          <w:t>.</w:t>
        </w:r>
      </w:ins>
    </w:p>
    <w:p w14:paraId="12435C34" w14:textId="77777777" w:rsidR="00E6640D" w:rsidRDefault="00E6640D" w:rsidP="00E6640D">
      <w:pPr>
        <w:rPr>
          <w:ins w:id="67" w:author="Nokia(SS1)-1" w:date="2025-11-06T21:20:00Z" w16du:dateUtc="2025-11-06T15:50:00Z"/>
        </w:rPr>
      </w:pPr>
      <w:ins w:id="68" w:author="Nokia(SS1)-1" w:date="2025-11-06T21:20:00Z" w16du:dateUtc="2025-11-06T15:50:00Z">
        <w:r>
          <w:t xml:space="preserve">The 3GPP network can utilize this external management data related to </w:t>
        </w:r>
        <w:r>
          <w:rPr>
            <w:lang w:val="en-IN"/>
          </w:rPr>
          <w:t>energy capacity and energy availability information,</w:t>
        </w:r>
        <w:r>
          <w:t xml:space="preserve"> when associated with the applicable scope. </w:t>
        </w:r>
      </w:ins>
    </w:p>
    <w:p w14:paraId="3D34F78E" w14:textId="77777777" w:rsidR="00E6640D" w:rsidRPr="00703847" w:rsidRDefault="00E6640D" w:rsidP="00E6640D">
      <w:pPr>
        <w:rPr>
          <w:ins w:id="69" w:author="Nokia(SS1)-1" w:date="2025-11-06T21:20:00Z" w16du:dateUtc="2025-11-06T15:50:00Z"/>
        </w:rPr>
      </w:pPr>
      <w:ins w:id="70" w:author="Nokia(SS1)-1" w:date="2025-11-06T21:20:00Z" w16du:dateUtc="2025-11-06T15:50:00Z">
        <w:r w:rsidRPr="00F06B9A">
          <w:t>ExternalDataType</w:t>
        </w:r>
        <w:r>
          <w:t xml:space="preserve"> IOC (defined in TS 28.622 [P]) specifies a type of external management data and the associated meta data, and the attribute </w:t>
        </w:r>
        <w:r>
          <w:rPr>
            <w:lang w:eastAsia="ko-KR"/>
          </w:rPr>
          <w:t xml:space="preserve">externalDataScope (see </w:t>
        </w:r>
        <w:r>
          <w:t>TS 28.622 [P]</w:t>
        </w:r>
        <w:r>
          <w:rPr>
            <w:lang w:eastAsia="ko-KR"/>
          </w:rPr>
          <w:t xml:space="preserve">) </w:t>
        </w:r>
        <w:r w:rsidRPr="00E031FF">
          <w:rPr>
            <w:rFonts w:cs="Arial"/>
            <w:szCs w:val="18"/>
            <w:lang w:eastAsia="zh-CN"/>
          </w:rPr>
          <w:t>describes the concrete scope which the external management data is applicable</w:t>
        </w:r>
        <w:r>
          <w:rPr>
            <w:rFonts w:cs="Arial"/>
            <w:szCs w:val="18"/>
            <w:lang w:eastAsia="zh-CN"/>
          </w:rPr>
          <w:t xml:space="preserve">. </w:t>
        </w:r>
      </w:ins>
    </w:p>
    <w:p w14:paraId="3409D30F" w14:textId="77777777" w:rsidR="00E6640D" w:rsidRDefault="00E6640D" w:rsidP="00E6640D">
      <w:pPr>
        <w:rPr>
          <w:ins w:id="71" w:author="Nokia(SS1)-1" w:date="2025-11-06T21:20:00Z" w16du:dateUtc="2025-11-06T15:50:00Z"/>
        </w:rPr>
      </w:pPr>
      <w:ins w:id="72" w:author="Nokia(SS1)-1" w:date="2025-11-06T21:20:00Z" w16du:dateUtc="2025-11-06T15:50:00Z">
        <w:r>
          <w:rPr>
            <w:rFonts w:cs="Arial"/>
            <w:szCs w:val="18"/>
            <w:lang w:eastAsia="zh-CN"/>
          </w:rPr>
          <w:t xml:space="preserve">The MOI of </w:t>
        </w:r>
        <w:bookmarkStart w:id="73" w:name="_Hlk213239001"/>
        <w:r w:rsidRPr="00D04E9E">
          <w:rPr>
            <w:rFonts w:ascii="Courier New" w:hAnsi="Courier New" w:cs="Courier New"/>
            <w:lang w:val="en-US" w:eastAsia="zh-CN"/>
          </w:rPr>
          <w:t>ExternalDataType</w:t>
        </w:r>
        <w:bookmarkEnd w:id="54"/>
        <w:r>
          <w:rPr>
            <w:lang w:eastAsia="ko-KR"/>
          </w:rPr>
          <w:t xml:space="preserve"> </w:t>
        </w:r>
        <w:bookmarkEnd w:id="73"/>
        <w:r>
          <w:rPr>
            <w:lang w:eastAsia="ko-KR"/>
          </w:rPr>
          <w:t xml:space="preserve">can be used to represent the external management data from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, and the attribute </w:t>
        </w:r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 can include the list of DNs for which this information is applicable. This is illustrated in the following examples. </w:t>
        </w:r>
      </w:ins>
    </w:p>
    <w:p w14:paraId="77F2C36F" w14:textId="77777777" w:rsidR="00E6640D" w:rsidRDefault="00E6640D" w:rsidP="00E6640D">
      <w:pPr>
        <w:rPr>
          <w:ins w:id="74" w:author="Nokia(SS1)-1" w:date="2025-11-06T21:20:00Z" w16du:dateUtc="2025-11-06T15:50:00Z"/>
          <w:lang w:eastAsia="ko-KR"/>
        </w:rPr>
      </w:pPr>
      <w:ins w:id="75" w:author="Nokia(SS1)-1" w:date="2025-11-06T21:20:00Z" w16du:dateUtc="2025-11-06T15:50:00Z">
        <w:r>
          <w:rPr>
            <w:lang w:eastAsia="ko-KR"/>
          </w:rPr>
          <w:lastRenderedPageBreak/>
          <w:t xml:space="preserve">An illustration of using </w:t>
        </w:r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info group scope is described below:  </w:t>
        </w:r>
      </w:ins>
    </w:p>
    <w:p w14:paraId="37406320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76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7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3C278862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78" w:author="Nokia(SS1)-1" w:date="2025-11-06T21:20:00Z" w16du:dateUtc="2025-11-06T15:50:00Z"/>
          <w:lang w:eastAsia="ko-KR"/>
        </w:rPr>
      </w:pPr>
      <w:ins w:id="7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53A7F59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80" w:author="Nokia(SS1)-1" w:date="2025-11-06T21:20:00Z" w16du:dateUtc="2025-11-06T15:50:00Z"/>
          <w:lang w:eastAsia="ko-KR"/>
        </w:rPr>
      </w:pPr>
      <w:ins w:id="8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6D84669B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82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8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: represented by </w:t>
        </w:r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r>
          <w:rPr>
            <w:lang w:eastAsia="ko-KR"/>
          </w:rPr>
          <w:t xml:space="preserve"> data type with following attributes:</w:t>
        </w:r>
      </w:ins>
    </w:p>
    <w:p w14:paraId="0B614B9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84" w:author="Nokia(SS1)-1" w:date="2025-11-06T21:20:00Z" w16du:dateUtc="2025-11-06T15:50:00Z"/>
          <w:lang w:eastAsia="ko-KR"/>
        </w:rPr>
      </w:pPr>
      <w:ins w:id="8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r>
          <w:rPr>
            <w:lang w:eastAsia="ko-KR"/>
          </w:rPr>
          <w:t>: ""</w:t>
        </w:r>
      </w:ins>
    </w:p>
    <w:p w14:paraId="2E9D75F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86" w:author="Nokia(SS1)-1" w:date="2025-11-06T21:20:00Z" w16du:dateUtc="2025-11-06T15:50:00Z"/>
          <w:lang w:eastAsia="ko-KR"/>
        </w:rPr>
      </w:pPr>
      <w:ins w:id="8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r>
          <w:rPr>
            <w:lang w:eastAsia="ko-KR"/>
          </w:rPr>
          <w:t xml:space="preserve">: &lt;List of </w:t>
        </w:r>
        <w:r w:rsidRPr="00F61C14">
          <w:rPr>
            <w:rFonts w:ascii="Courier New" w:hAnsi="Courier New" w:cs="Courier New"/>
            <w:lang w:val="en-US" w:eastAsia="zh-CN"/>
          </w:rPr>
          <w:t>EnergyInfoGroup</w:t>
        </w:r>
        <w:r>
          <w:rPr>
            <w:lang w:eastAsia="ko-KR"/>
          </w:rPr>
          <w:t xml:space="preserve"> DN(s)&gt;</w:t>
        </w:r>
      </w:ins>
    </w:p>
    <w:p w14:paraId="7EEBD678" w14:textId="2681CE31" w:rsidR="00E6640D" w:rsidRDefault="00E6640D" w:rsidP="00F40EDB">
      <w:pPr>
        <w:pStyle w:val="ListParagraph"/>
        <w:numPr>
          <w:ilvl w:val="1"/>
          <w:numId w:val="1"/>
        </w:numPr>
        <w:rPr>
          <w:ins w:id="88" w:author="Nokia(SS1)-1" w:date="2025-11-06T21:20:00Z" w16du:dateUtc="2025-11-06T15:50:00Z"/>
          <w:lang w:eastAsia="ko-KR"/>
        </w:rPr>
      </w:pPr>
      <w:ins w:id="89" w:author="Nokia(SS1)-1" w:date="2025-11-06T21:20:00Z" w16du:dateUtc="2025-11-06T15:50:00Z">
        <w:r w:rsidRPr="00043140">
          <w:rPr>
            <w:rFonts w:ascii="Courier New" w:hAnsi="Courier New" w:cs="Courier New"/>
            <w:lang w:val="en-US" w:eastAsia="zh-CN"/>
          </w:rPr>
          <w:t>objectInstancesExcluded</w:t>
        </w:r>
        <w:r>
          <w:rPr>
            <w:lang w:eastAsia="ko-KR"/>
          </w:rPr>
          <w:t>: ""</w:t>
        </w:r>
      </w:ins>
    </w:p>
    <w:p w14:paraId="388FB4C7" w14:textId="77777777" w:rsidR="00E6640D" w:rsidRDefault="00E6640D" w:rsidP="00E6640D">
      <w:pPr>
        <w:rPr>
          <w:ins w:id="90" w:author="Nokia(SS1)-1" w:date="2025-11-06T21:20:00Z" w16du:dateUtc="2025-11-06T15:50:00Z"/>
          <w:lang w:eastAsia="ko-KR"/>
        </w:rPr>
      </w:pPr>
      <w:ins w:id="91" w:author="Nokia(SS1)-1" w:date="2025-11-06T21:20:00Z" w16du:dateUtc="2025-11-06T15:50:00Z">
        <w:r>
          <w:rPr>
            <w:lang w:eastAsia="ko-KR"/>
          </w:rPr>
          <w:t xml:space="preserve">An illustration of using </w:t>
        </w:r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supply info (e.g., MOI of </w:t>
        </w:r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r>
          <w:rPr>
            <w:lang w:eastAsia="ko-KR"/>
          </w:rPr>
          <w:t xml:space="preserve"> representing energy supply from a backup energy) scope is described below:  </w:t>
        </w:r>
      </w:ins>
    </w:p>
    <w:p w14:paraId="7C170171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92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9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199F536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4" w:author="Nokia(SS1)-1" w:date="2025-11-06T21:20:00Z" w16du:dateUtc="2025-11-06T15:50:00Z"/>
          <w:lang w:eastAsia="ko-KR"/>
        </w:rPr>
      </w:pPr>
      <w:ins w:id="9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104E3F27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6" w:author="Nokia(SS1)-1" w:date="2025-11-06T21:20:00Z" w16du:dateUtc="2025-11-06T15:50:00Z"/>
          <w:lang w:eastAsia="ko-KR"/>
        </w:rPr>
      </w:pPr>
      <w:ins w:id="9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24D97444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98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9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: represented by </w:t>
        </w:r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r>
          <w:rPr>
            <w:lang w:eastAsia="ko-KR"/>
          </w:rPr>
          <w:t xml:space="preserve"> data type with following attributes:</w:t>
        </w:r>
      </w:ins>
    </w:p>
    <w:p w14:paraId="454E17EA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0" w:author="Nokia(SS1)-1" w:date="2025-11-06T21:20:00Z" w16du:dateUtc="2025-11-06T15:50:00Z"/>
          <w:lang w:eastAsia="ko-KR"/>
        </w:rPr>
      </w:pPr>
      <w:ins w:id="10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r>
          <w:rPr>
            <w:lang w:eastAsia="ko-KR"/>
          </w:rPr>
          <w:t>: ""</w:t>
        </w:r>
      </w:ins>
    </w:p>
    <w:p w14:paraId="5FF84339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2" w:author="Nokia(SS1)-1" w:date="2025-11-06T21:20:00Z" w16du:dateUtc="2025-11-06T15:50:00Z"/>
          <w:lang w:eastAsia="ko-KR"/>
        </w:rPr>
      </w:pPr>
      <w:ins w:id="10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r>
          <w:rPr>
            <w:lang w:eastAsia="ko-KR"/>
          </w:rPr>
          <w:t xml:space="preserve">: &lt;List of </w:t>
        </w:r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r>
          <w:rPr>
            <w:lang w:eastAsia="ko-KR"/>
          </w:rPr>
          <w:t xml:space="preserve"> DN(s)&gt;</w:t>
        </w:r>
      </w:ins>
    </w:p>
    <w:p w14:paraId="5237CC08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4" w:author="Nokia(SS1)-1" w:date="2025-11-06T21:20:00Z" w16du:dateUtc="2025-11-06T15:50:00Z"/>
          <w:lang w:eastAsia="ko-KR"/>
        </w:rPr>
      </w:pPr>
      <w:ins w:id="10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objectInstancesExcluded</w:t>
        </w:r>
        <w:r>
          <w:rPr>
            <w:lang w:eastAsia="ko-KR"/>
          </w:rPr>
          <w:t>: ""</w:t>
        </w:r>
      </w:ins>
    </w:p>
    <w:p w14:paraId="419B1F14" w14:textId="77777777" w:rsidR="00E6640D" w:rsidRDefault="00E6640D" w:rsidP="00E6640D">
      <w:pPr>
        <w:rPr>
          <w:ins w:id="106" w:author="Nokia(SS1)-1" w:date="2025-11-06T21:20:00Z" w16du:dateUtc="2025-11-06T15:50:00Z"/>
          <w:lang w:eastAsia="ko-KR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F7F"/>
    <w:multiLevelType w:val="hybridMultilevel"/>
    <w:tmpl w:val="E9227BB4"/>
    <w:lvl w:ilvl="0" w:tplc="2388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E2983"/>
    <w:multiLevelType w:val="hybridMultilevel"/>
    <w:tmpl w:val="D8BE9CEC"/>
    <w:lvl w:ilvl="0" w:tplc="7A020E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lang w:val="en-IN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1952">
    <w:abstractNumId w:val="0"/>
  </w:num>
  <w:num w:numId="2" w16cid:durableId="1001422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3140"/>
    <w:rsid w:val="00054453"/>
    <w:rsid w:val="000B59EB"/>
    <w:rsid w:val="0010504F"/>
    <w:rsid w:val="001152C8"/>
    <w:rsid w:val="001166B2"/>
    <w:rsid w:val="001169EF"/>
    <w:rsid w:val="00116EDB"/>
    <w:rsid w:val="00126861"/>
    <w:rsid w:val="001604A8"/>
    <w:rsid w:val="001B093A"/>
    <w:rsid w:val="001B09D9"/>
    <w:rsid w:val="001C5CF1"/>
    <w:rsid w:val="00214DF0"/>
    <w:rsid w:val="002474B7"/>
    <w:rsid w:val="00266561"/>
    <w:rsid w:val="002D4527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5E0A4F"/>
    <w:rsid w:val="00653E2A"/>
    <w:rsid w:val="0069541A"/>
    <w:rsid w:val="006B621B"/>
    <w:rsid w:val="006D7164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A2377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9704B"/>
    <w:rsid w:val="00CC4471"/>
    <w:rsid w:val="00D07287"/>
    <w:rsid w:val="00D318B2"/>
    <w:rsid w:val="00D50482"/>
    <w:rsid w:val="00D55FB4"/>
    <w:rsid w:val="00D7427D"/>
    <w:rsid w:val="00DA23C9"/>
    <w:rsid w:val="00DF0450"/>
    <w:rsid w:val="00DF4192"/>
    <w:rsid w:val="00E06393"/>
    <w:rsid w:val="00E1464D"/>
    <w:rsid w:val="00E25D01"/>
    <w:rsid w:val="00E3109C"/>
    <w:rsid w:val="00E5455E"/>
    <w:rsid w:val="00E54C0A"/>
    <w:rsid w:val="00E6640D"/>
    <w:rsid w:val="00EB5ECD"/>
    <w:rsid w:val="00EF2882"/>
    <w:rsid w:val="00F21090"/>
    <w:rsid w:val="00F30FD1"/>
    <w:rsid w:val="00F431B2"/>
    <w:rsid w:val="00F57C87"/>
    <w:rsid w:val="00F6525A"/>
    <w:rsid w:val="00F725B2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3109C"/>
    <w:pPr>
      <w:ind w:left="720"/>
      <w:contextualSpacing/>
    </w:pPr>
  </w:style>
  <w:style w:type="paragraph" w:styleId="Revision">
    <w:name w:val="Revision"/>
    <w:hidden/>
    <w:uiPriority w:val="99"/>
    <w:semiHidden/>
    <w:rsid w:val="00E6640D"/>
    <w:rPr>
      <w:rFonts w:ascii="Times New Roman" w:hAnsi="Times New Roman"/>
      <w:lang w:eastAsia="en-US"/>
    </w:rPr>
  </w:style>
  <w:style w:type="character" w:customStyle="1" w:styleId="TALChar1">
    <w:name w:val="TAL Char1"/>
    <w:rsid w:val="00E6640D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4</Pages>
  <Words>1425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20</cp:revision>
  <cp:lastPrinted>1900-01-01T05:00:00Z</cp:lastPrinted>
  <dcterms:created xsi:type="dcterms:W3CDTF">2025-02-14T07:13:00Z</dcterms:created>
  <dcterms:modified xsi:type="dcterms:W3CDTF">2025-11-20T20:32:00Z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