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10C4B47" w:rsidR="00420D26" w:rsidRPr="001C7422" w:rsidRDefault="00420D26" w:rsidP="00420D26">
      <w:pPr>
        <w:pStyle w:val="CRCoverPage"/>
        <w:tabs>
          <w:tab w:val="right" w:pos="9639"/>
        </w:tabs>
        <w:spacing w:after="0"/>
        <w:rPr>
          <w:b/>
          <w:i/>
          <w:noProof/>
          <w:sz w:val="28"/>
          <w:lang w:val="en-US"/>
        </w:rPr>
      </w:pPr>
      <w:r w:rsidRPr="001C7422">
        <w:rPr>
          <w:b/>
          <w:noProof/>
          <w:sz w:val="24"/>
          <w:lang w:val="en-US"/>
        </w:rPr>
        <w:t>3GPP TSG-SA5 Meeting #16</w:t>
      </w:r>
      <w:r w:rsidR="00D7427D" w:rsidRPr="001C7422">
        <w:rPr>
          <w:b/>
          <w:noProof/>
          <w:sz w:val="24"/>
          <w:lang w:val="en-US"/>
        </w:rPr>
        <w:t>4</w:t>
      </w:r>
      <w:r w:rsidRPr="001C7422">
        <w:rPr>
          <w:b/>
          <w:i/>
          <w:noProof/>
          <w:sz w:val="28"/>
          <w:lang w:val="en-US"/>
        </w:rPr>
        <w:tab/>
        <w:t>S5-</w:t>
      </w:r>
      <w:r w:rsidR="00A27E89" w:rsidRPr="001C7422">
        <w:rPr>
          <w:b/>
          <w:i/>
          <w:noProof/>
          <w:sz w:val="28"/>
          <w:lang w:val="en-US"/>
        </w:rPr>
        <w:t>25</w:t>
      </w:r>
      <w:r w:rsidR="00A27E89">
        <w:rPr>
          <w:b/>
          <w:i/>
          <w:noProof/>
          <w:sz w:val="28"/>
          <w:lang w:val="en-US"/>
        </w:rPr>
        <w:t>5</w:t>
      </w:r>
      <w:r w:rsidR="00BD18B9">
        <w:rPr>
          <w:b/>
          <w:i/>
          <w:noProof/>
          <w:sz w:val="28"/>
          <w:lang w:val="en-US"/>
        </w:rPr>
        <w:t>545</w:t>
      </w:r>
    </w:p>
    <w:p w14:paraId="64C91465" w14:textId="144DCE93" w:rsidR="00420D26" w:rsidRPr="001C7422" w:rsidRDefault="00D7427D" w:rsidP="00420D26">
      <w:pPr>
        <w:pStyle w:val="Header"/>
        <w:rPr>
          <w:sz w:val="22"/>
          <w:szCs w:val="22"/>
          <w:lang w:val="en-US"/>
        </w:rPr>
      </w:pPr>
      <w:bookmarkStart w:id="0" w:name="_Hlk212471959"/>
      <w:r w:rsidRPr="001C7422">
        <w:rPr>
          <w:sz w:val="24"/>
          <w:lang w:val="en-US"/>
        </w:rPr>
        <w:t>Dallas, USA, 17 - 21 November 2025</w:t>
      </w:r>
      <w:bookmarkEnd w:id="0"/>
      <w:r w:rsidR="00BD18B9">
        <w:rPr>
          <w:sz w:val="24"/>
          <w:lang w:val="en-US"/>
        </w:rPr>
        <w:t xml:space="preserve">                                           revision of </w:t>
      </w:r>
      <w:r w:rsidR="00BD18B9" w:rsidRPr="001C7422">
        <w:rPr>
          <w:i/>
          <w:sz w:val="28"/>
          <w:lang w:val="en-US"/>
        </w:rPr>
        <w:t>S5-25</w:t>
      </w:r>
      <w:r w:rsidR="00BD18B9">
        <w:rPr>
          <w:i/>
          <w:sz w:val="28"/>
          <w:lang w:val="en-US"/>
        </w:rPr>
        <w:t>5094</w:t>
      </w:r>
    </w:p>
    <w:p w14:paraId="11205F1B" w14:textId="77777777" w:rsidR="00420D26" w:rsidRPr="001C7422" w:rsidRDefault="00420D26" w:rsidP="00420D26">
      <w:pPr>
        <w:rPr>
          <w:rFonts w:ascii="Arial" w:hAnsi="Arial" w:cs="Arial"/>
          <w:lang w:val="en-US"/>
        </w:rPr>
      </w:pPr>
    </w:p>
    <w:p w14:paraId="1A2057A0" w14:textId="58E8FE44"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Source:</w:t>
      </w:r>
      <w:r w:rsidRPr="001C7422">
        <w:rPr>
          <w:rFonts w:ascii="Arial" w:hAnsi="Arial" w:cs="Arial"/>
          <w:b/>
          <w:bCs/>
          <w:lang w:val="en-US"/>
        </w:rPr>
        <w:tab/>
      </w:r>
      <w:r w:rsidR="00634BD1" w:rsidRPr="001C7422">
        <w:rPr>
          <w:rFonts w:ascii="Arial" w:hAnsi="Arial" w:cs="Arial"/>
          <w:b/>
          <w:bCs/>
          <w:lang w:val="en-US"/>
        </w:rPr>
        <w:t>Ericsson Hungary</w:t>
      </w:r>
    </w:p>
    <w:p w14:paraId="65CE4E4B" w14:textId="1758B94C"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Title:</w:t>
      </w:r>
      <w:r w:rsidRPr="001C7422">
        <w:rPr>
          <w:rFonts w:ascii="Arial" w:hAnsi="Arial" w:cs="Arial"/>
          <w:b/>
          <w:bCs/>
          <w:lang w:val="en-US"/>
        </w:rPr>
        <w:tab/>
      </w:r>
      <w:r w:rsidR="00634BD1" w:rsidRPr="001C7422">
        <w:rPr>
          <w:rFonts w:ascii="Arial" w:hAnsi="Arial" w:cs="Arial"/>
          <w:b/>
          <w:bCs/>
          <w:lang w:val="en-US"/>
        </w:rPr>
        <w:t xml:space="preserve">pCR TR 28.884 </w:t>
      </w:r>
      <w:r w:rsidR="00DD38EA">
        <w:rPr>
          <w:rFonts w:ascii="Arial" w:hAnsi="Arial" w:cs="Arial"/>
          <w:b/>
          <w:bCs/>
          <w:lang w:val="en-US"/>
        </w:rPr>
        <w:t>Historical alarm list requirements</w:t>
      </w:r>
    </w:p>
    <w:p w14:paraId="4E38BC0B" w14:textId="77777777" w:rsidR="00D55FB4" w:rsidRPr="001C7422" w:rsidRDefault="00D55FB4" w:rsidP="00D55FB4">
      <w:pPr>
        <w:spacing w:after="120"/>
        <w:ind w:left="1985" w:hanging="1985"/>
        <w:rPr>
          <w:rFonts w:ascii="Arial" w:hAnsi="Arial" w:cs="Arial"/>
          <w:b/>
          <w:bCs/>
          <w:lang w:val="en-US"/>
        </w:rPr>
      </w:pPr>
      <w:r w:rsidRPr="001C7422">
        <w:rPr>
          <w:rFonts w:ascii="Arial" w:hAnsi="Arial" w:cs="Arial"/>
          <w:b/>
          <w:bCs/>
          <w:lang w:val="en-US"/>
        </w:rPr>
        <w:t>Document for:</w:t>
      </w:r>
      <w:r w:rsidRPr="001C7422">
        <w:rPr>
          <w:rFonts w:ascii="Arial" w:hAnsi="Arial" w:cs="Arial"/>
          <w:b/>
          <w:bCs/>
          <w:lang w:val="en-US"/>
        </w:rPr>
        <w:tab/>
        <w:t>Approval</w:t>
      </w:r>
    </w:p>
    <w:p w14:paraId="620389C1" w14:textId="2F407C92" w:rsidR="0051688C" w:rsidRPr="001C7422" w:rsidRDefault="0051688C" w:rsidP="0051688C">
      <w:pPr>
        <w:spacing w:after="120"/>
        <w:ind w:left="1985" w:hanging="1985"/>
        <w:rPr>
          <w:rFonts w:ascii="Arial" w:hAnsi="Arial" w:cs="Arial"/>
          <w:b/>
          <w:bCs/>
          <w:lang w:val="en-US"/>
        </w:rPr>
      </w:pPr>
      <w:r w:rsidRPr="001C7422">
        <w:rPr>
          <w:rFonts w:ascii="Arial" w:hAnsi="Arial" w:cs="Arial"/>
          <w:b/>
          <w:bCs/>
          <w:lang w:val="en-US"/>
        </w:rPr>
        <w:t>Agenda item:</w:t>
      </w:r>
      <w:r w:rsidRPr="001C7422">
        <w:rPr>
          <w:rFonts w:ascii="Arial" w:hAnsi="Arial" w:cs="Arial"/>
          <w:b/>
          <w:bCs/>
          <w:lang w:val="en-US"/>
        </w:rPr>
        <w:tab/>
      </w:r>
      <w:r w:rsidR="00634BD1" w:rsidRPr="001C7422">
        <w:rPr>
          <w:rFonts w:ascii="Arial" w:hAnsi="Arial" w:cs="Arial"/>
          <w:b/>
          <w:bCs/>
          <w:lang w:val="en-US"/>
        </w:rPr>
        <w:t>6.20.4</w:t>
      </w:r>
    </w:p>
    <w:p w14:paraId="369E83CA" w14:textId="59D91247"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Spec:</w:t>
      </w:r>
      <w:r w:rsidRPr="001C7422">
        <w:rPr>
          <w:rFonts w:ascii="Arial" w:hAnsi="Arial" w:cs="Arial"/>
          <w:b/>
          <w:bCs/>
          <w:lang w:val="en-US"/>
        </w:rPr>
        <w:tab/>
      </w:r>
      <w:r w:rsidR="00634BD1" w:rsidRPr="001C7422">
        <w:rPr>
          <w:rFonts w:ascii="Arial" w:hAnsi="Arial" w:cs="Arial"/>
          <w:b/>
          <w:bCs/>
          <w:lang w:val="en-US"/>
        </w:rPr>
        <w:t>3GPP TR 28.884</w:t>
      </w:r>
    </w:p>
    <w:p w14:paraId="32E76F63" w14:textId="1FD43689" w:rsidR="002474B7" w:rsidRPr="001C7422" w:rsidRDefault="002474B7">
      <w:pPr>
        <w:spacing w:after="120"/>
        <w:ind w:left="1985" w:hanging="1985"/>
        <w:rPr>
          <w:rFonts w:ascii="Arial" w:hAnsi="Arial" w:cs="Arial"/>
          <w:b/>
          <w:bCs/>
          <w:lang w:val="en-US"/>
        </w:rPr>
      </w:pPr>
      <w:r w:rsidRPr="001C7422">
        <w:rPr>
          <w:rFonts w:ascii="Arial" w:hAnsi="Arial" w:cs="Arial"/>
          <w:b/>
          <w:bCs/>
          <w:lang w:val="en-US"/>
        </w:rPr>
        <w:t>Version:</w:t>
      </w:r>
      <w:r w:rsidRPr="001C7422">
        <w:rPr>
          <w:rFonts w:ascii="Arial" w:hAnsi="Arial" w:cs="Arial"/>
          <w:b/>
          <w:bCs/>
          <w:lang w:val="en-US"/>
        </w:rPr>
        <w:tab/>
      </w:r>
      <w:r w:rsidR="00634BD1" w:rsidRPr="001C7422">
        <w:rPr>
          <w:rFonts w:ascii="Arial" w:hAnsi="Arial" w:cs="Arial"/>
          <w:b/>
          <w:bCs/>
          <w:lang w:val="en-US"/>
        </w:rPr>
        <w:t>V0.1.0</w:t>
      </w:r>
    </w:p>
    <w:p w14:paraId="09C0AB02" w14:textId="64F10BBB" w:rsidR="0051688C" w:rsidRPr="001C7422" w:rsidRDefault="0051688C">
      <w:pPr>
        <w:spacing w:after="120"/>
        <w:ind w:left="1985" w:hanging="1985"/>
        <w:rPr>
          <w:rFonts w:ascii="Arial" w:hAnsi="Arial" w:cs="Arial"/>
          <w:b/>
          <w:bCs/>
          <w:lang w:val="en-US"/>
        </w:rPr>
      </w:pPr>
      <w:r w:rsidRPr="001C7422">
        <w:rPr>
          <w:rFonts w:ascii="Arial" w:hAnsi="Arial" w:cs="Arial"/>
          <w:b/>
          <w:bCs/>
          <w:lang w:val="en-US"/>
        </w:rPr>
        <w:t>Work Item:</w:t>
      </w:r>
      <w:r w:rsidRPr="001C7422">
        <w:rPr>
          <w:rFonts w:ascii="Arial" w:hAnsi="Arial" w:cs="Arial"/>
          <w:b/>
          <w:bCs/>
          <w:lang w:val="en-US"/>
        </w:rPr>
        <w:tab/>
      </w:r>
      <w:r w:rsidR="00634BD1" w:rsidRPr="001C7422">
        <w:rPr>
          <w:rFonts w:ascii="Arial" w:hAnsi="Arial" w:cs="Arial"/>
          <w:b/>
          <w:bCs/>
          <w:lang w:val="en-US"/>
        </w:rPr>
        <w:t>FS_SBMA_Ph4</w:t>
      </w:r>
      <w:r w:rsidRPr="001C7422">
        <w:rPr>
          <w:rFonts w:ascii="Arial" w:hAnsi="Arial" w:cs="Arial"/>
          <w:b/>
          <w:bCs/>
          <w:lang w:val="en-US"/>
        </w:rPr>
        <w:t xml:space="preserve"> </w:t>
      </w:r>
    </w:p>
    <w:p w14:paraId="04F37A79" w14:textId="77777777" w:rsidR="00C93D83" w:rsidRPr="001C7422" w:rsidRDefault="00C93D83">
      <w:pPr>
        <w:pBdr>
          <w:bottom w:val="single" w:sz="12" w:space="1" w:color="auto"/>
        </w:pBdr>
        <w:spacing w:after="120"/>
        <w:ind w:left="1985" w:hanging="1985"/>
        <w:rPr>
          <w:rFonts w:ascii="Arial" w:hAnsi="Arial" w:cs="Arial"/>
          <w:b/>
          <w:bCs/>
          <w:lang w:val="en-US"/>
        </w:rPr>
      </w:pPr>
    </w:p>
    <w:p w14:paraId="1BEAFE32" w14:textId="6AE6E652" w:rsidR="00C93D83" w:rsidRPr="001C7422" w:rsidRDefault="00E54C0A">
      <w:pPr>
        <w:pStyle w:val="CRCoverPage"/>
        <w:rPr>
          <w:b/>
          <w:lang w:val="en-US"/>
        </w:rPr>
      </w:pPr>
      <w:r w:rsidRPr="001C7422">
        <w:rPr>
          <w:b/>
          <w:lang w:val="en-US"/>
        </w:rPr>
        <w:t>Comments</w:t>
      </w:r>
    </w:p>
    <w:p w14:paraId="41D7AC78" w14:textId="35AB3038" w:rsidR="00C93D83" w:rsidRPr="001C7422" w:rsidRDefault="00E54C02">
      <w:pPr>
        <w:rPr>
          <w:lang w:val="en-US"/>
        </w:rPr>
      </w:pPr>
      <w:r>
        <w:rPr>
          <w:lang w:val="en-US"/>
        </w:rPr>
        <w:t>We propose detailed requirement</w:t>
      </w:r>
      <w:r w:rsidR="00461634">
        <w:rPr>
          <w:lang w:val="en-US"/>
        </w:rPr>
        <w:t>s</w:t>
      </w:r>
      <w:r>
        <w:rPr>
          <w:lang w:val="en-US"/>
        </w:rPr>
        <w:t xml:space="preserve"> and some open issues to be included in use case.</w:t>
      </w:r>
    </w:p>
    <w:p w14:paraId="04AEBE0A" w14:textId="77777777" w:rsidR="00C93D83" w:rsidRPr="001C7422" w:rsidRDefault="00C93D83">
      <w:pPr>
        <w:pBdr>
          <w:bottom w:val="single" w:sz="12" w:space="1" w:color="auto"/>
        </w:pBdr>
        <w:rPr>
          <w:lang w:val="en-US"/>
        </w:rPr>
      </w:pPr>
    </w:p>
    <w:p w14:paraId="09CF4A2B" w14:textId="7A690D4C" w:rsidR="006B621B" w:rsidRPr="001C7422" w:rsidRDefault="006B621B" w:rsidP="006B621B">
      <w:pPr>
        <w:pStyle w:val="CRCoverPage"/>
        <w:rPr>
          <w:b/>
          <w:lang w:val="en-US"/>
        </w:rPr>
      </w:pPr>
      <w:r w:rsidRPr="001C7422">
        <w:rPr>
          <w:b/>
          <w:lang w:val="en-US"/>
        </w:rPr>
        <w:t>Proposed Changes</w:t>
      </w:r>
    </w:p>
    <w:p w14:paraId="5BFABA6B" w14:textId="77777777" w:rsidR="00C93D83" w:rsidRPr="001C7422"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 * First Change * * * *</w:t>
      </w:r>
    </w:p>
    <w:p w14:paraId="610D4979" w14:textId="77777777" w:rsidR="00AA4DD7" w:rsidRPr="00AA4DD7" w:rsidRDefault="00AA4DD7" w:rsidP="00AA4DD7">
      <w:pPr>
        <w:keepNext/>
        <w:keepLines/>
        <w:spacing w:before="120"/>
        <w:ind w:left="1134" w:hanging="1134"/>
        <w:outlineLvl w:val="2"/>
        <w:rPr>
          <w:rFonts w:ascii="Arial" w:eastAsia="Times New Roman" w:hAnsi="Arial"/>
          <w:sz w:val="28"/>
          <w:lang w:eastAsia="ko-KR"/>
        </w:rPr>
      </w:pPr>
      <w:bookmarkStart w:id="1" w:name="_Toc183682778"/>
      <w:r w:rsidRPr="00AA4DD7">
        <w:rPr>
          <w:rFonts w:ascii="Arial" w:eastAsia="Times New Roman" w:hAnsi="Arial"/>
          <w:sz w:val="28"/>
          <w:lang w:eastAsia="ko-KR"/>
        </w:rPr>
        <w:t>5.3.2</w:t>
      </w:r>
      <w:r w:rsidRPr="00AA4DD7">
        <w:rPr>
          <w:rFonts w:ascii="Arial" w:eastAsia="Times New Roman" w:hAnsi="Arial"/>
          <w:sz w:val="28"/>
          <w:lang w:eastAsia="ko-KR"/>
        </w:rPr>
        <w:tab/>
        <w:t>Potential requirements</w:t>
      </w:r>
      <w:bookmarkEnd w:id="1"/>
    </w:p>
    <w:p w14:paraId="79239BC0" w14:textId="63ACC32D" w:rsidR="00BD18B9" w:rsidRDefault="00BD18B9" w:rsidP="00BD18B9">
      <w:pPr>
        <w:rPr>
          <w:ins w:id="2" w:author="balazs164" w:date="2025-11-18T16:49:00Z" w16du:dateUtc="2025-11-18T22:49:00Z"/>
        </w:rPr>
      </w:pPr>
      <w:ins w:id="3" w:author="balazs164" w:date="2025-11-18T16:49:00Z" w16du:dateUtc="2025-11-18T22:49:00Z">
        <w:r w:rsidRPr="002161BD">
          <w:rPr>
            <w:rFonts w:eastAsia="Times New Roman"/>
          </w:rPr>
          <w:t>REQ</w:t>
        </w:r>
        <w:r>
          <w:t>-1: The 3GPP Management system should have the capability allowing to retrieve alarms that were active in the past (historical alarms).</w:t>
        </w:r>
      </w:ins>
    </w:p>
    <w:p w14:paraId="661B1600" w14:textId="63317DA5" w:rsidR="00BD18B9" w:rsidRDefault="00BD18B9" w:rsidP="00BD18B9">
      <w:pPr>
        <w:rPr>
          <w:ins w:id="4" w:author="balazs164" w:date="2025-11-18T16:49:00Z" w16du:dateUtc="2025-11-18T22:49:00Z"/>
        </w:rPr>
      </w:pPr>
      <w:ins w:id="5" w:author="balazs164" w:date="2025-11-18T16:49:00Z" w16du:dateUtc="2025-11-18T22:49:00Z">
        <w:r w:rsidRPr="002161BD">
          <w:rPr>
            <w:rFonts w:eastAsia="Times New Roman"/>
          </w:rPr>
          <w:t>REQ</w:t>
        </w:r>
        <w:r>
          <w:t>-2: The 3GPP Management system should have the capability allowing to retrieve alarms that were active at a certain point in time in the past.</w:t>
        </w:r>
      </w:ins>
    </w:p>
    <w:p w14:paraId="3827E494" w14:textId="664E09DA" w:rsidR="00BD18B9" w:rsidRDefault="00BD18B9" w:rsidP="00BD18B9">
      <w:pPr>
        <w:rPr>
          <w:ins w:id="6" w:author="balazs164" w:date="2025-11-18T16:49:00Z" w16du:dateUtc="2025-11-18T22:49:00Z"/>
        </w:rPr>
      </w:pPr>
      <w:ins w:id="7" w:author="balazs164" w:date="2025-11-18T16:49:00Z" w16du:dateUtc="2025-11-18T22:49:00Z">
        <w:r w:rsidRPr="002161BD">
          <w:rPr>
            <w:rFonts w:eastAsia="Times New Roman"/>
          </w:rPr>
          <w:t>REQ</w:t>
        </w:r>
        <w:r>
          <w:t>-3: The 3GPP Management system should have the capability allowing to retrieve alarms that were active during a certain time window in the past.</w:t>
        </w:r>
      </w:ins>
    </w:p>
    <w:p w14:paraId="6D78CECA" w14:textId="7184E861" w:rsidR="00BD18B9" w:rsidRDefault="00BD18B9" w:rsidP="00BD18B9">
      <w:pPr>
        <w:rPr>
          <w:ins w:id="8" w:author="balazs164" w:date="2025-11-18T16:49:00Z" w16du:dateUtc="2025-11-18T22:49:00Z"/>
        </w:rPr>
      </w:pPr>
      <w:ins w:id="9" w:author="balazs164" w:date="2025-11-18T16:49:00Z" w16du:dateUtc="2025-11-18T22:49:00Z">
        <w:r w:rsidRPr="002161BD">
          <w:rPr>
            <w:rFonts w:eastAsia="Times New Roman"/>
          </w:rPr>
          <w:t>REQ</w:t>
        </w:r>
        <w:r>
          <w:t>-4: The 3GPP Management system should have the capability allowing to retrieve the dates and times when the perceived severity of an alarm changed</w:t>
        </w:r>
      </w:ins>
    </w:p>
    <w:p w14:paraId="55C8A2AA" w14:textId="44855BD6" w:rsidR="00AA4DD7" w:rsidRPr="00BD18B9" w:rsidRDefault="00BD18B9" w:rsidP="00AA4DD7">
      <w:pPr>
        <w:rPr>
          <w:ins w:id="10" w:author="balazs164" w:date="2025-11-04T15:17:00Z" w16du:dateUtc="2025-11-04T14:17:00Z"/>
        </w:rPr>
      </w:pPr>
      <w:ins w:id="11" w:author="balazs164" w:date="2025-11-18T16:49:00Z" w16du:dateUtc="2025-11-18T22:49:00Z">
        <w:r w:rsidRPr="002161BD">
          <w:rPr>
            <w:rFonts w:eastAsia="Times New Roman"/>
          </w:rPr>
          <w:t>REQ</w:t>
        </w:r>
        <w:r>
          <w:t>-5 The 3GPP management system should have the capability allowing to retrieve the periods when the retrieved historical alarms may not fully represent the real situation in the network at that point in time.</w:t>
        </w:r>
      </w:ins>
      <w:del w:id="12" w:author="balazs164" w:date="2025-11-04T15:17:00Z" w16du:dateUtc="2025-11-04T14:17:00Z">
        <w:r w:rsidR="00AA4DD7" w:rsidRPr="00AA4DD7" w:rsidDel="002161BD">
          <w:rPr>
            <w:rFonts w:eastAsia="Times New Roman"/>
          </w:rPr>
          <w:delText>Req-1: The 3GPP Management system should have the capability allowing to retrieve historical alarms.</w:delText>
        </w:r>
      </w:del>
    </w:p>
    <w:p w14:paraId="1D5F3064" w14:textId="66055C42" w:rsidR="002161BD" w:rsidDel="002161BD" w:rsidRDefault="002161BD" w:rsidP="002161BD">
      <w:pPr>
        <w:keepLines/>
        <w:ind w:left="1418" w:hanging="1134"/>
        <w:rPr>
          <w:del w:id="13" w:author="balazs164" w:date="2025-11-04T15:22:00Z" w16du:dateUtc="2025-11-04T14:22:00Z"/>
          <w:rFonts w:eastAsia="Times New Roman"/>
          <w:color w:val="FF0000"/>
        </w:rPr>
      </w:pPr>
      <w:ins w:id="14" w:author="balazs164" w:date="2025-11-04T15:22:00Z" w16du:dateUtc="2025-11-04T14:22:00Z">
        <w:r w:rsidRPr="0043565C">
          <w:rPr>
            <w:rFonts w:eastAsia="Times New Roman"/>
            <w:color w:val="FF0000"/>
          </w:rPr>
          <w:t xml:space="preserve">Editor’s Note: </w:t>
        </w:r>
        <w:r>
          <w:rPr>
            <w:rFonts w:eastAsia="Times New Roman"/>
            <w:color w:val="FF0000"/>
          </w:rPr>
          <w:t>The size of the log should not be set b</w:t>
        </w:r>
      </w:ins>
      <w:ins w:id="15" w:author="balazs164" w:date="2025-11-18T16:55:00Z" w16du:dateUtc="2025-11-18T22:55:00Z">
        <w:r w:rsidR="00983FFA">
          <w:rPr>
            <w:rFonts w:eastAsia="Times New Roman"/>
            <w:color w:val="FF0000"/>
          </w:rPr>
          <w:t>y</w:t>
        </w:r>
      </w:ins>
      <w:ins w:id="16" w:author="balazs164" w:date="2025-11-04T15:22:00Z" w16du:dateUtc="2025-11-04T14:22:00Z">
        <w:r>
          <w:rPr>
            <w:rFonts w:eastAsia="Times New Roman"/>
            <w:color w:val="FF0000"/>
          </w:rPr>
          <w:t xml:space="preserve"> the standard, </w:t>
        </w:r>
      </w:ins>
      <w:ins w:id="17" w:author="balazs164" w:date="2025-11-07T19:04:00Z" w16du:dateUtc="2025-11-07T18:04:00Z">
        <w:r w:rsidR="00461634">
          <w:rPr>
            <w:rFonts w:eastAsia="Times New Roman"/>
            <w:color w:val="FF0000"/>
          </w:rPr>
          <w:t>leaving</w:t>
        </w:r>
      </w:ins>
      <w:ins w:id="18" w:author="balazs164" w:date="2025-11-04T15:22:00Z" w16du:dateUtc="2025-11-04T14:22:00Z">
        <w:r>
          <w:rPr>
            <w:rFonts w:eastAsia="Times New Roman"/>
            <w:color w:val="FF0000"/>
          </w:rPr>
          <w:t xml:space="preserve"> it to be a vendor decision.</w:t>
        </w:r>
        <w:r w:rsidRPr="0043565C">
          <w:rPr>
            <w:rFonts w:eastAsia="Times New Roman" w:hint="eastAsia"/>
            <w:color w:val="FF0000"/>
          </w:rPr>
          <w:t>.</w:t>
        </w:r>
        <w:r w:rsidRPr="0043565C">
          <w:rPr>
            <w:rFonts w:eastAsia="Times New Roman"/>
            <w:color w:val="FF0000"/>
          </w:rPr>
          <w:t xml:space="preserve"> </w:t>
        </w:r>
      </w:ins>
    </w:p>
    <w:p w14:paraId="1F62B476" w14:textId="77777777" w:rsidR="002161BD" w:rsidRDefault="002161BD" w:rsidP="002161BD">
      <w:pPr>
        <w:keepLines/>
        <w:ind w:left="1418" w:hanging="1134"/>
        <w:rPr>
          <w:ins w:id="19" w:author="balazs164" w:date="2025-11-04T15:23:00Z" w16du:dateUtc="2025-11-04T14:23:00Z"/>
          <w:rFonts w:eastAsia="Times New Roman"/>
          <w:color w:val="FF0000"/>
        </w:rPr>
      </w:pPr>
    </w:p>
    <w:p w14:paraId="0E28F044" w14:textId="77777777" w:rsidR="002161BD" w:rsidRDefault="002161BD" w:rsidP="002161BD">
      <w:pPr>
        <w:keepLines/>
        <w:ind w:left="1418" w:hanging="1134"/>
        <w:rPr>
          <w:ins w:id="20" w:author="balazs164" w:date="2025-11-04T15:23:00Z" w16du:dateUtc="2025-11-04T14:23:00Z"/>
          <w:rFonts w:eastAsia="Times New Roman"/>
          <w:color w:val="FF0000"/>
        </w:rPr>
      </w:pPr>
    </w:p>
    <w:p w14:paraId="04EE5666" w14:textId="77777777" w:rsidR="002161BD" w:rsidRDefault="002161BD" w:rsidP="002161BD">
      <w:pPr>
        <w:keepLines/>
        <w:ind w:left="1418" w:hanging="1134"/>
        <w:rPr>
          <w:ins w:id="21" w:author="balazs164" w:date="2025-11-04T15:23:00Z" w16du:dateUtc="2025-11-04T14:23:00Z"/>
          <w:rFonts w:eastAsia="Times New Roman"/>
          <w:color w:val="FF0000"/>
        </w:rPr>
      </w:pPr>
    </w:p>
    <w:p w14:paraId="370D2D91" w14:textId="5192B9CA" w:rsidR="002161BD" w:rsidRPr="00AA4DD7" w:rsidRDefault="002161BD" w:rsidP="002161BD">
      <w:pPr>
        <w:keepLines/>
        <w:ind w:left="1134" w:hanging="1134"/>
        <w:rPr>
          <w:ins w:id="22" w:author="balazs164" w:date="2025-11-04T15:23:00Z" w16du:dateUtc="2025-11-04T14:23:00Z"/>
          <w:rFonts w:eastAsia="Times New Roman"/>
        </w:rPr>
      </w:pPr>
      <w:ins w:id="23" w:author="balazs164" w:date="2025-11-04T15:23:00Z" w16du:dateUtc="2025-11-04T14:23:00Z">
        <w:r w:rsidRPr="002161BD">
          <w:rPr>
            <w:rFonts w:eastAsia="Times New Roman"/>
          </w:rPr>
          <w:t>Open issues:</w:t>
        </w:r>
      </w:ins>
    </w:p>
    <w:p w14:paraId="1035821F" w14:textId="2725B17C" w:rsidR="002161BD" w:rsidRPr="00630138" w:rsidRDefault="00433659" w:rsidP="00630138">
      <w:pPr>
        <w:pStyle w:val="ListParagraph"/>
        <w:numPr>
          <w:ilvl w:val="0"/>
          <w:numId w:val="5"/>
        </w:numPr>
        <w:rPr>
          <w:ins w:id="24" w:author="balazs164" w:date="2025-11-04T15:23:00Z" w16du:dateUtc="2025-11-04T14:23:00Z"/>
          <w:lang w:val="en-US"/>
        </w:rPr>
      </w:pPr>
      <w:ins w:id="25" w:author="balazs164" w:date="2025-11-04T15:36:00Z" w16du:dateUtc="2025-11-04T14:36:00Z">
        <w:r w:rsidRPr="00630138">
          <w:rPr>
            <w:lang w:val="en-US"/>
          </w:rPr>
          <w:t xml:space="preserve">Which other </w:t>
        </w:r>
      </w:ins>
      <w:ins w:id="26" w:author="balazs164" w:date="2025-11-04T15:37:00Z" w16du:dateUtc="2025-11-04T14:37:00Z">
        <w:r w:rsidRPr="00630138">
          <w:rPr>
            <w:lang w:val="en-US"/>
          </w:rPr>
          <w:t>parameters</w:t>
        </w:r>
      </w:ins>
      <w:ins w:id="27" w:author="balazs164" w:date="2025-11-04T15:36:00Z" w16du:dateUtc="2025-11-04T14:36:00Z">
        <w:r w:rsidRPr="00630138">
          <w:rPr>
            <w:lang w:val="en-US"/>
          </w:rPr>
          <w:t xml:space="preserve"> have to be stored </w:t>
        </w:r>
      </w:ins>
      <w:ins w:id="28" w:author="balazs164" w:date="2025-11-04T15:37:00Z" w16du:dateUtc="2025-11-04T14:37:00Z">
        <w:r w:rsidRPr="00630138">
          <w:rPr>
            <w:lang w:val="en-US"/>
          </w:rPr>
          <w:t>if it changes during the alarm's active lifetime (beside severity)?</w:t>
        </w:r>
      </w:ins>
    </w:p>
    <w:p w14:paraId="3E4F0126" w14:textId="77777777" w:rsidR="00630138" w:rsidRDefault="00630138" w:rsidP="00630138">
      <w:pPr>
        <w:rPr>
          <w:ins w:id="29" w:author="balazs164" w:date="2025-11-04T15:43:00Z" w16du:dateUtc="2025-11-04T14:43:00Z"/>
          <w:lang w:val="en-US"/>
        </w:rPr>
      </w:pPr>
    </w:p>
    <w:p w14:paraId="3A19D3E6" w14:textId="571C7336" w:rsidR="00630138" w:rsidRPr="00630138" w:rsidRDefault="00630138" w:rsidP="00630138">
      <w:pPr>
        <w:pStyle w:val="ListParagraph"/>
        <w:numPr>
          <w:ilvl w:val="0"/>
          <w:numId w:val="5"/>
        </w:numPr>
        <w:rPr>
          <w:ins w:id="30" w:author="balazs164" w:date="2025-11-04T15:41:00Z" w16du:dateUtc="2025-11-04T14:41:00Z"/>
          <w:lang w:val="en-US"/>
        </w:rPr>
      </w:pPr>
      <w:ins w:id="31" w:author="balazs164" w:date="2025-11-04T15:38:00Z" w16du:dateUtc="2025-11-04T14:38:00Z">
        <w:r w:rsidRPr="00630138">
          <w:rPr>
            <w:lang w:val="en-US"/>
          </w:rPr>
          <w:t>What kind</w:t>
        </w:r>
      </w:ins>
      <w:ins w:id="32" w:author="balazs164" w:date="2025-11-04T15:39:00Z" w16du:dateUtc="2025-11-04T14:39:00Z">
        <w:r w:rsidRPr="00630138">
          <w:rPr>
            <w:lang w:val="en-US"/>
          </w:rPr>
          <w:t xml:space="preserve"> of filter shall be available</w:t>
        </w:r>
      </w:ins>
      <w:ins w:id="33" w:author="balazs164" w:date="2025-11-04T15:40:00Z" w16du:dateUtc="2025-11-04T14:40:00Z">
        <w:r w:rsidRPr="00630138">
          <w:rPr>
            <w:lang w:val="en-US"/>
          </w:rPr>
          <w:t xml:space="preserve"> when retrieving the alarms (beside a timewindow in REQ-</w:t>
        </w:r>
      </w:ins>
      <w:ins w:id="34" w:author="balazs164" w:date="2025-11-18T16:58:00Z" w16du:dateUtc="2025-11-18T22:58:00Z">
        <w:r w:rsidR="00AE1714">
          <w:rPr>
            <w:lang w:val="en-US"/>
          </w:rPr>
          <w:t>3</w:t>
        </w:r>
      </w:ins>
      <w:ins w:id="35" w:author="balazs164" w:date="2025-11-04T15:40:00Z" w16du:dateUtc="2025-11-04T14:40:00Z">
        <w:r w:rsidRPr="00630138">
          <w:rPr>
            <w:lang w:val="en-US"/>
          </w:rPr>
          <w:t xml:space="preserve">) </w:t>
        </w:r>
      </w:ins>
    </w:p>
    <w:p w14:paraId="6D8C8FAF" w14:textId="0D58F4FE" w:rsidR="002161BD" w:rsidRPr="00630138" w:rsidRDefault="00630138" w:rsidP="00630138">
      <w:pPr>
        <w:pStyle w:val="ListParagraph"/>
        <w:numPr>
          <w:ilvl w:val="0"/>
          <w:numId w:val="6"/>
        </w:numPr>
        <w:rPr>
          <w:ins w:id="36" w:author="balazs164" w:date="2025-11-04T15:23:00Z" w16du:dateUtc="2025-11-04T14:23:00Z"/>
          <w:lang w:val="en-US"/>
        </w:rPr>
      </w:pPr>
      <w:ins w:id="37" w:author="balazs164" w:date="2025-11-04T15:41:00Z" w16du:dateUtc="2025-11-04T14:41:00Z">
        <w:r w:rsidRPr="00630138">
          <w:rPr>
            <w:lang w:val="en-US"/>
          </w:rPr>
          <w:t>filter based on some(?) alarmR</w:t>
        </w:r>
      </w:ins>
      <w:ins w:id="38" w:author="balazs164" w:date="2025-11-04T15:42:00Z" w16du:dateUtc="2025-11-04T14:42:00Z">
        <w:r w:rsidRPr="00630138">
          <w:rPr>
            <w:lang w:val="en-US"/>
          </w:rPr>
          <w:t>e</w:t>
        </w:r>
      </w:ins>
      <w:ins w:id="39" w:author="balazs164" w:date="2025-11-04T15:41:00Z" w16du:dateUtc="2025-11-04T14:41:00Z">
        <w:r w:rsidRPr="00630138">
          <w:rPr>
            <w:lang w:val="en-US"/>
          </w:rPr>
          <w:t>cord parameters</w:t>
        </w:r>
      </w:ins>
    </w:p>
    <w:p w14:paraId="687806D7" w14:textId="30F64657" w:rsidR="00630138" w:rsidRPr="00630138" w:rsidRDefault="00630138" w:rsidP="00630138">
      <w:pPr>
        <w:pStyle w:val="ListParagraph"/>
        <w:numPr>
          <w:ilvl w:val="0"/>
          <w:numId w:val="6"/>
        </w:numPr>
        <w:rPr>
          <w:ins w:id="40" w:author="balazs164" w:date="2025-11-04T15:41:00Z" w16du:dateUtc="2025-11-04T14:41:00Z"/>
          <w:lang w:val="en-US"/>
        </w:rPr>
      </w:pPr>
      <w:ins w:id="41" w:author="balazs164" w:date="2025-11-04T15:41:00Z" w16du:dateUtc="2025-11-04T14:41:00Z">
        <w:r w:rsidRPr="00630138">
          <w:rPr>
            <w:lang w:val="en-US"/>
          </w:rPr>
          <w:t>filter</w:t>
        </w:r>
      </w:ins>
      <w:ins w:id="42" w:author="balazs164" w:date="2025-11-04T15:23:00Z" w16du:dateUtc="2025-11-04T14:23:00Z">
        <w:r w:rsidR="002161BD" w:rsidRPr="00630138">
          <w:rPr>
            <w:lang w:val="en-US"/>
          </w:rPr>
          <w:t xml:space="preserve"> for one subnet </w:t>
        </w:r>
      </w:ins>
      <w:ins w:id="43" w:author="balazs164" w:date="2025-11-04T15:42:00Z" w16du:dateUtc="2025-11-04T14:42:00Z">
        <w:r w:rsidRPr="00630138">
          <w:rPr>
            <w:lang w:val="en-US"/>
          </w:rPr>
          <w:t>as source</w:t>
        </w:r>
      </w:ins>
    </w:p>
    <w:p w14:paraId="720CC1FE" w14:textId="3195C35A" w:rsidR="00630138" w:rsidRPr="00630138" w:rsidRDefault="00630138" w:rsidP="00630138">
      <w:pPr>
        <w:pStyle w:val="ListParagraph"/>
        <w:numPr>
          <w:ilvl w:val="0"/>
          <w:numId w:val="6"/>
        </w:numPr>
        <w:rPr>
          <w:ins w:id="44" w:author="balazs164" w:date="2025-11-04T15:42:00Z" w16du:dateUtc="2025-11-04T14:42:00Z"/>
          <w:lang w:val="en-US"/>
        </w:rPr>
      </w:pPr>
      <w:ins w:id="45" w:author="balazs164" w:date="2025-11-04T15:43:00Z" w16du:dateUtc="2025-11-04T14:43:00Z">
        <w:r w:rsidRPr="00630138">
          <w:rPr>
            <w:lang w:val="en-US"/>
          </w:rPr>
          <w:t xml:space="preserve">filter </w:t>
        </w:r>
      </w:ins>
      <w:ins w:id="46" w:author="balazs164" w:date="2025-11-04T15:23:00Z" w16du:dateUtc="2025-11-04T14:23:00Z">
        <w:r w:rsidR="002161BD" w:rsidRPr="00630138">
          <w:rPr>
            <w:lang w:val="en-US"/>
          </w:rPr>
          <w:t>for a specific IOC</w:t>
        </w:r>
      </w:ins>
      <w:ins w:id="47" w:author="balazs164" w:date="2025-11-04T15:42:00Z" w16du:dateUtc="2025-11-04T14:42:00Z">
        <w:r w:rsidRPr="00630138">
          <w:rPr>
            <w:lang w:val="en-US"/>
          </w:rPr>
          <w:t xml:space="preserve"> as source</w:t>
        </w:r>
      </w:ins>
    </w:p>
    <w:p w14:paraId="44711DB7" w14:textId="3CFCE257" w:rsidR="002161BD" w:rsidRPr="00630138" w:rsidRDefault="00630138" w:rsidP="00630138">
      <w:pPr>
        <w:pStyle w:val="ListParagraph"/>
        <w:numPr>
          <w:ilvl w:val="0"/>
          <w:numId w:val="6"/>
        </w:numPr>
        <w:rPr>
          <w:ins w:id="48" w:author="balazs164" w:date="2025-11-04T15:23:00Z" w16du:dateUtc="2025-11-04T14:23:00Z"/>
          <w:lang w:val="en-US"/>
        </w:rPr>
      </w:pPr>
      <w:ins w:id="49" w:author="balazs164" w:date="2025-11-04T15:43:00Z" w16du:dateUtc="2025-11-04T14:43:00Z">
        <w:r w:rsidRPr="00630138">
          <w:rPr>
            <w:lang w:val="en-US"/>
          </w:rPr>
          <w:t xml:space="preserve">filter </w:t>
        </w:r>
      </w:ins>
      <w:ins w:id="50" w:author="balazs164" w:date="2025-11-04T15:23:00Z" w16du:dateUtc="2025-11-04T14:23:00Z">
        <w:r w:rsidR="002161BD" w:rsidRPr="00630138">
          <w:rPr>
            <w:lang w:val="en-US"/>
          </w:rPr>
          <w:t>for a given percievedSeverity</w:t>
        </w:r>
      </w:ins>
      <w:ins w:id="51" w:author="balazs164" w:date="2025-11-04T15:43:00Z" w16du:dateUtc="2025-11-04T14:43:00Z">
        <w:r w:rsidRPr="00630138">
          <w:rPr>
            <w:lang w:val="en-US"/>
          </w:rPr>
          <w:t xml:space="preserve"> or</w:t>
        </w:r>
      </w:ins>
    </w:p>
    <w:p w14:paraId="428DDA1C" w14:textId="4838805E" w:rsidR="002161BD" w:rsidRPr="00630138" w:rsidRDefault="002161BD" w:rsidP="00630138">
      <w:pPr>
        <w:pStyle w:val="ListParagraph"/>
        <w:numPr>
          <w:ilvl w:val="0"/>
          <w:numId w:val="6"/>
        </w:numPr>
        <w:rPr>
          <w:ins w:id="52" w:author="balazs164" w:date="2025-11-04T15:23:00Z" w16du:dateUtc="2025-11-04T14:23:00Z"/>
          <w:lang w:val="en-US"/>
        </w:rPr>
      </w:pPr>
      <w:ins w:id="53" w:author="balazs164" w:date="2025-11-04T15:23:00Z" w16du:dateUtc="2025-11-04T14:23:00Z">
        <w:r w:rsidRPr="00630138">
          <w:rPr>
            <w:lang w:val="en-US"/>
          </w:rPr>
          <w:t>full JEX filter on all parameters</w:t>
        </w:r>
      </w:ins>
    </w:p>
    <w:p w14:paraId="56F53BD6" w14:textId="77777777" w:rsidR="002161BD" w:rsidRPr="002161BD" w:rsidRDefault="002161BD" w:rsidP="002161BD">
      <w:pPr>
        <w:rPr>
          <w:ins w:id="54" w:author="balazs164" w:date="2025-11-04T15:23:00Z" w16du:dateUtc="2025-11-04T14:23:00Z"/>
          <w:lang w:val="en-US"/>
        </w:rPr>
      </w:pPr>
    </w:p>
    <w:p w14:paraId="2E6CBB00" w14:textId="322F92E9" w:rsidR="00630138" w:rsidRDefault="00630138" w:rsidP="00630138">
      <w:pPr>
        <w:pStyle w:val="ListParagraph"/>
        <w:numPr>
          <w:ilvl w:val="0"/>
          <w:numId w:val="5"/>
        </w:numPr>
        <w:rPr>
          <w:ins w:id="55" w:author="balazs164" w:date="2025-11-04T15:44:00Z" w16du:dateUtc="2025-11-04T14:44:00Z"/>
          <w:lang w:val="en-US"/>
        </w:rPr>
      </w:pPr>
      <w:ins w:id="56" w:author="balazs164" w:date="2025-11-04T15:44:00Z" w16du:dateUtc="2025-11-04T14:44:00Z">
        <w:r>
          <w:rPr>
            <w:lang w:val="en-US"/>
          </w:rPr>
          <w:lastRenderedPageBreak/>
          <w:t>How can the consumer retrieve the</w:t>
        </w:r>
      </w:ins>
      <w:ins w:id="57" w:author="balazs164" w:date="2025-11-04T15:23:00Z" w16du:dateUtc="2025-11-04T14:23:00Z">
        <w:r w:rsidR="002161BD" w:rsidRPr="00630138">
          <w:rPr>
            <w:lang w:val="en-US"/>
          </w:rPr>
          <w:t xml:space="preserve"> historical </w:t>
        </w:r>
      </w:ins>
      <w:ins w:id="58" w:author="balazs164" w:date="2025-11-18T16:59:00Z" w16du:dateUtc="2025-11-18T22:59:00Z">
        <w:r w:rsidR="002B0219">
          <w:rPr>
            <w:lang w:val="en-US"/>
          </w:rPr>
          <w:t>alarms</w:t>
        </w:r>
      </w:ins>
    </w:p>
    <w:p w14:paraId="19056E84" w14:textId="15C44FD0" w:rsidR="002161BD" w:rsidRPr="00630138" w:rsidRDefault="002161BD" w:rsidP="00630138">
      <w:pPr>
        <w:pStyle w:val="ListParagraph"/>
        <w:numPr>
          <w:ilvl w:val="0"/>
          <w:numId w:val="7"/>
        </w:numPr>
        <w:rPr>
          <w:ins w:id="59" w:author="balazs164" w:date="2025-11-04T15:23:00Z" w16du:dateUtc="2025-11-04T14:23:00Z"/>
          <w:lang w:val="en-US"/>
        </w:rPr>
      </w:pPr>
      <w:ins w:id="60" w:author="balazs164" w:date="2025-11-04T15:23:00Z" w16du:dateUtc="2025-11-04T14:23:00Z">
        <w:r w:rsidRPr="00630138">
          <w:rPr>
            <w:lang w:val="en-US"/>
          </w:rPr>
          <w:t xml:space="preserve">as a file </w:t>
        </w:r>
      </w:ins>
    </w:p>
    <w:p w14:paraId="023DB3C8" w14:textId="309C14F9" w:rsidR="002161BD" w:rsidRPr="00630138" w:rsidRDefault="002161BD" w:rsidP="002161BD">
      <w:pPr>
        <w:pStyle w:val="ListParagraph"/>
        <w:numPr>
          <w:ilvl w:val="0"/>
          <w:numId w:val="7"/>
        </w:numPr>
        <w:rPr>
          <w:ins w:id="61" w:author="balazs164" w:date="2025-11-04T15:23:00Z" w16du:dateUtc="2025-11-04T14:23:00Z"/>
          <w:lang w:val="en-US"/>
        </w:rPr>
      </w:pPr>
      <w:ins w:id="62" w:author="balazs164" w:date="2025-11-04T15:23:00Z" w16du:dateUtc="2025-11-04T14:23:00Z">
        <w:r w:rsidRPr="00630138">
          <w:rPr>
            <w:lang w:val="en-US"/>
          </w:rPr>
          <w:t>some other method</w:t>
        </w:r>
      </w:ins>
    </w:p>
    <w:p w14:paraId="57641464" w14:textId="77777777" w:rsidR="00C93D83" w:rsidRPr="001C7422"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 * End of Changes * * * *</w:t>
      </w:r>
    </w:p>
    <w:p w14:paraId="356F2D33" w14:textId="77777777" w:rsidR="00C93D83" w:rsidRPr="001C7422" w:rsidRDefault="00C93D83">
      <w:pPr>
        <w:rPr>
          <w:lang w:val="en-US"/>
        </w:rPr>
      </w:pPr>
    </w:p>
    <w:sectPr w:rsidR="00C93D83" w:rsidRPr="001C7422">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E78D" w14:textId="77777777" w:rsidR="00651442" w:rsidRDefault="00651442">
      <w:r>
        <w:separator/>
      </w:r>
    </w:p>
  </w:endnote>
  <w:endnote w:type="continuationSeparator" w:id="0">
    <w:p w14:paraId="5DBB8C86" w14:textId="77777777" w:rsidR="00651442" w:rsidRDefault="0065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AEAB" w14:textId="77777777" w:rsidR="00651442" w:rsidRDefault="00651442">
      <w:r>
        <w:separator/>
      </w:r>
    </w:p>
  </w:footnote>
  <w:footnote w:type="continuationSeparator" w:id="0">
    <w:p w14:paraId="666BA47F" w14:textId="77777777" w:rsidR="00651442" w:rsidRDefault="0065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7D5"/>
    <w:multiLevelType w:val="hybridMultilevel"/>
    <w:tmpl w:val="14206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2F2278"/>
    <w:multiLevelType w:val="hybridMultilevel"/>
    <w:tmpl w:val="114C0E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30510CE"/>
    <w:multiLevelType w:val="hybridMultilevel"/>
    <w:tmpl w:val="777A1E92"/>
    <w:lvl w:ilvl="0" w:tplc="7E40DB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A93317"/>
    <w:multiLevelType w:val="hybridMultilevel"/>
    <w:tmpl w:val="016E1F36"/>
    <w:lvl w:ilvl="0" w:tplc="04090001">
      <w:start w:val="1"/>
      <w:numFmt w:val="bullet"/>
      <w:lvlText w:val=""/>
      <w:lvlJc w:val="left"/>
      <w:pPr>
        <w:ind w:left="928" w:hanging="360"/>
      </w:pPr>
      <w:rPr>
        <w:rFonts w:ascii="Symbol" w:hAnsi="Symbol" w:hint="default"/>
      </w:rPr>
    </w:lvl>
    <w:lvl w:ilvl="1" w:tplc="FFFFFFFF">
      <w:numFmt w:val="bullet"/>
      <w:lvlText w:val="–"/>
      <w:lvlJc w:val="left"/>
      <w:pPr>
        <w:ind w:left="1648" w:hanging="360"/>
      </w:pPr>
      <w:rPr>
        <w:rFonts w:ascii="Times New Roman" w:eastAsia="SimSun" w:hAnsi="Times New Roman" w:cs="Times New Roman" w:hint="default"/>
      </w:rPr>
    </w:lvl>
    <w:lvl w:ilvl="2" w:tplc="FFFFFFFF">
      <w:numFmt w:val="bullet"/>
      <w:lvlText w:val="-"/>
      <w:lvlJc w:val="left"/>
      <w:pPr>
        <w:ind w:left="2548" w:hanging="360"/>
      </w:pPr>
      <w:rPr>
        <w:rFonts w:ascii="Times New Roman" w:eastAsia="SimSun" w:hAnsi="Times New Roman" w:cs="Times New Roman" w:hint="default"/>
      </w:r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4EF01693"/>
    <w:multiLevelType w:val="hybridMultilevel"/>
    <w:tmpl w:val="42145DAC"/>
    <w:lvl w:ilvl="0" w:tplc="0409000F">
      <w:start w:val="1"/>
      <w:numFmt w:val="decimal"/>
      <w:lvlText w:val="%1."/>
      <w:lvlJc w:val="left"/>
      <w:pPr>
        <w:ind w:left="720" w:hanging="360"/>
      </w:pPr>
    </w:lvl>
    <w:lvl w:ilvl="1" w:tplc="5CEC67A4">
      <w:numFmt w:val="bullet"/>
      <w:lvlText w:val="–"/>
      <w:lvlJc w:val="left"/>
      <w:pPr>
        <w:ind w:left="1440" w:hanging="360"/>
      </w:pPr>
      <w:rPr>
        <w:rFonts w:ascii="Times New Roman" w:eastAsia="SimSun" w:hAnsi="Times New Roman" w:cs="Times New Roman" w:hint="default"/>
      </w:rPr>
    </w:lvl>
    <w:lvl w:ilvl="2" w:tplc="18D067A2">
      <w:numFmt w:val="bullet"/>
      <w:lvlText w:val="-"/>
      <w:lvlJc w:val="left"/>
      <w:pPr>
        <w:ind w:left="2340" w:hanging="36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21190"/>
    <w:multiLevelType w:val="hybridMultilevel"/>
    <w:tmpl w:val="14206DEA"/>
    <w:lvl w:ilvl="0" w:tplc="775A5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57378"/>
    <w:multiLevelType w:val="hybridMultilevel"/>
    <w:tmpl w:val="C91AA9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537931">
    <w:abstractNumId w:val="5"/>
  </w:num>
  <w:num w:numId="2" w16cid:durableId="1799953524">
    <w:abstractNumId w:val="2"/>
  </w:num>
  <w:num w:numId="3" w16cid:durableId="550190646">
    <w:abstractNumId w:val="6"/>
  </w:num>
  <w:num w:numId="4" w16cid:durableId="293219788">
    <w:abstractNumId w:val="0"/>
  </w:num>
  <w:num w:numId="5" w16cid:durableId="116485759">
    <w:abstractNumId w:val="4"/>
  </w:num>
  <w:num w:numId="6" w16cid:durableId="154880455">
    <w:abstractNumId w:val="1"/>
  </w:num>
  <w:num w:numId="7" w16cid:durableId="9732160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4">
    <w15:presenceInfo w15:providerId="None" w15:userId="balazs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2BD8"/>
    <w:rsid w:val="00032590"/>
    <w:rsid w:val="00044A6E"/>
    <w:rsid w:val="00051A0C"/>
    <w:rsid w:val="00096156"/>
    <w:rsid w:val="000977FA"/>
    <w:rsid w:val="000B59EB"/>
    <w:rsid w:val="000F57EA"/>
    <w:rsid w:val="0010504F"/>
    <w:rsid w:val="00106F8F"/>
    <w:rsid w:val="00113F5A"/>
    <w:rsid w:val="001152C8"/>
    <w:rsid w:val="001169EF"/>
    <w:rsid w:val="00124FE9"/>
    <w:rsid w:val="001604A8"/>
    <w:rsid w:val="001612B2"/>
    <w:rsid w:val="0016623E"/>
    <w:rsid w:val="00184948"/>
    <w:rsid w:val="001B093A"/>
    <w:rsid w:val="001B09D9"/>
    <w:rsid w:val="001C5CF1"/>
    <w:rsid w:val="001C7422"/>
    <w:rsid w:val="00207D8C"/>
    <w:rsid w:val="00214DF0"/>
    <w:rsid w:val="002161BD"/>
    <w:rsid w:val="002166E6"/>
    <w:rsid w:val="002474B7"/>
    <w:rsid w:val="0026580B"/>
    <w:rsid w:val="00266561"/>
    <w:rsid w:val="002B0219"/>
    <w:rsid w:val="002D4AE7"/>
    <w:rsid w:val="003023D8"/>
    <w:rsid w:val="003044FC"/>
    <w:rsid w:val="00337AB0"/>
    <w:rsid w:val="00390EA4"/>
    <w:rsid w:val="003A5718"/>
    <w:rsid w:val="003C294B"/>
    <w:rsid w:val="003E2503"/>
    <w:rsid w:val="004054C1"/>
    <w:rsid w:val="00420D26"/>
    <w:rsid w:val="00433659"/>
    <w:rsid w:val="0044235F"/>
    <w:rsid w:val="00461634"/>
    <w:rsid w:val="004721C0"/>
    <w:rsid w:val="00472543"/>
    <w:rsid w:val="004A151A"/>
    <w:rsid w:val="004B1EE9"/>
    <w:rsid w:val="004E105C"/>
    <w:rsid w:val="004E2F92"/>
    <w:rsid w:val="004F29F6"/>
    <w:rsid w:val="00506C6E"/>
    <w:rsid w:val="0051513A"/>
    <w:rsid w:val="0051688C"/>
    <w:rsid w:val="005A72A1"/>
    <w:rsid w:val="00601959"/>
    <w:rsid w:val="00615493"/>
    <w:rsid w:val="00630138"/>
    <w:rsid w:val="00634BD1"/>
    <w:rsid w:val="00651442"/>
    <w:rsid w:val="00653E2A"/>
    <w:rsid w:val="0069541A"/>
    <w:rsid w:val="006B1E27"/>
    <w:rsid w:val="006B621B"/>
    <w:rsid w:val="006C53C9"/>
    <w:rsid w:val="006D6FBF"/>
    <w:rsid w:val="0070660B"/>
    <w:rsid w:val="00711F26"/>
    <w:rsid w:val="0072396C"/>
    <w:rsid w:val="00730BC1"/>
    <w:rsid w:val="0073515D"/>
    <w:rsid w:val="00742FCB"/>
    <w:rsid w:val="00754F64"/>
    <w:rsid w:val="0077188D"/>
    <w:rsid w:val="00780A06"/>
    <w:rsid w:val="00785301"/>
    <w:rsid w:val="00793D77"/>
    <w:rsid w:val="007967AA"/>
    <w:rsid w:val="007C079F"/>
    <w:rsid w:val="007C0CB8"/>
    <w:rsid w:val="007E0AA2"/>
    <w:rsid w:val="00802641"/>
    <w:rsid w:val="008038FD"/>
    <w:rsid w:val="0080611F"/>
    <w:rsid w:val="008171CF"/>
    <w:rsid w:val="0082707E"/>
    <w:rsid w:val="00845C5B"/>
    <w:rsid w:val="00890431"/>
    <w:rsid w:val="008A1298"/>
    <w:rsid w:val="008B4AAF"/>
    <w:rsid w:val="008C3009"/>
    <w:rsid w:val="009158D2"/>
    <w:rsid w:val="009255E7"/>
    <w:rsid w:val="0094216E"/>
    <w:rsid w:val="009755A8"/>
    <w:rsid w:val="00982BA7"/>
    <w:rsid w:val="00983FFA"/>
    <w:rsid w:val="009959BA"/>
    <w:rsid w:val="00995C58"/>
    <w:rsid w:val="009A21B0"/>
    <w:rsid w:val="009C1282"/>
    <w:rsid w:val="009C236D"/>
    <w:rsid w:val="009E3D43"/>
    <w:rsid w:val="009E7282"/>
    <w:rsid w:val="00A117D5"/>
    <w:rsid w:val="00A27E89"/>
    <w:rsid w:val="00A34787"/>
    <w:rsid w:val="00A42A39"/>
    <w:rsid w:val="00A44B2E"/>
    <w:rsid w:val="00A64215"/>
    <w:rsid w:val="00A72697"/>
    <w:rsid w:val="00A7277A"/>
    <w:rsid w:val="00A74CEB"/>
    <w:rsid w:val="00A87541"/>
    <w:rsid w:val="00A93ACF"/>
    <w:rsid w:val="00AA3DBE"/>
    <w:rsid w:val="00AA4DD7"/>
    <w:rsid w:val="00AA7E59"/>
    <w:rsid w:val="00AD7AB7"/>
    <w:rsid w:val="00AE03F2"/>
    <w:rsid w:val="00AE1714"/>
    <w:rsid w:val="00AE35AD"/>
    <w:rsid w:val="00B20B6C"/>
    <w:rsid w:val="00B33E21"/>
    <w:rsid w:val="00B41104"/>
    <w:rsid w:val="00B54800"/>
    <w:rsid w:val="00B56D2C"/>
    <w:rsid w:val="00B670C2"/>
    <w:rsid w:val="00B93304"/>
    <w:rsid w:val="00BA4BE2"/>
    <w:rsid w:val="00BB6C44"/>
    <w:rsid w:val="00BC5999"/>
    <w:rsid w:val="00BD1620"/>
    <w:rsid w:val="00BD18B9"/>
    <w:rsid w:val="00BE4D06"/>
    <w:rsid w:val="00BF3721"/>
    <w:rsid w:val="00C3402D"/>
    <w:rsid w:val="00C44D05"/>
    <w:rsid w:val="00C56E02"/>
    <w:rsid w:val="00C601CB"/>
    <w:rsid w:val="00C86F41"/>
    <w:rsid w:val="00C87441"/>
    <w:rsid w:val="00C93D83"/>
    <w:rsid w:val="00CB212D"/>
    <w:rsid w:val="00CC4471"/>
    <w:rsid w:val="00D04A42"/>
    <w:rsid w:val="00D07156"/>
    <w:rsid w:val="00D07287"/>
    <w:rsid w:val="00D318B2"/>
    <w:rsid w:val="00D50482"/>
    <w:rsid w:val="00D55FB4"/>
    <w:rsid w:val="00D7427D"/>
    <w:rsid w:val="00D7544D"/>
    <w:rsid w:val="00DB6617"/>
    <w:rsid w:val="00DD38EA"/>
    <w:rsid w:val="00DF4192"/>
    <w:rsid w:val="00E06393"/>
    <w:rsid w:val="00E1464D"/>
    <w:rsid w:val="00E1519B"/>
    <w:rsid w:val="00E25D01"/>
    <w:rsid w:val="00E35572"/>
    <w:rsid w:val="00E5455E"/>
    <w:rsid w:val="00E54C02"/>
    <w:rsid w:val="00E54C0A"/>
    <w:rsid w:val="00EC2577"/>
    <w:rsid w:val="00EC4CC8"/>
    <w:rsid w:val="00EF1558"/>
    <w:rsid w:val="00EF2882"/>
    <w:rsid w:val="00F21090"/>
    <w:rsid w:val="00F30FD1"/>
    <w:rsid w:val="00F408C1"/>
    <w:rsid w:val="00F431B2"/>
    <w:rsid w:val="00F57C87"/>
    <w:rsid w:val="00F6525A"/>
    <w:rsid w:val="00F725B2"/>
    <w:rsid w:val="00F8569F"/>
    <w:rsid w:val="00F91C03"/>
    <w:rsid w:val="00F94112"/>
    <w:rsid w:val="00FF25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D7544D"/>
    <w:rPr>
      <w:rFonts w:ascii="Times New Roman" w:hAnsi="Times New Roman"/>
      <w:lang w:eastAsia="en-US"/>
    </w:rPr>
  </w:style>
  <w:style w:type="paragraph" w:styleId="ListParagraph">
    <w:name w:val="List Paragraph"/>
    <w:basedOn w:val="Normal"/>
    <w:uiPriority w:val="34"/>
    <w:qFormat/>
    <w:rsid w:val="00975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55081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557955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balazs164</cp:lastModifiedBy>
  <cp:revision>8</cp:revision>
  <cp:lastPrinted>1900-01-01T06:00:00Z</cp:lastPrinted>
  <dcterms:created xsi:type="dcterms:W3CDTF">2025-11-18T22:47:00Z</dcterms:created>
  <dcterms:modified xsi:type="dcterms:W3CDTF">2025-11-18T22:59:00Z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