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1BDAB" w14:textId="57B1E70A" w:rsidR="00C41B70" w:rsidRDefault="00C41B70" w:rsidP="00C41B7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#164</w:t>
      </w:r>
      <w:r>
        <w:rPr>
          <w:b/>
          <w:i/>
          <w:noProof/>
          <w:sz w:val="28"/>
        </w:rPr>
        <w:tab/>
        <w:t>S5-25</w:t>
      </w:r>
      <w:r w:rsidR="00414856" w:rsidRPr="00414856">
        <w:rPr>
          <w:b/>
          <w:i/>
          <w:noProof/>
          <w:sz w:val="28"/>
        </w:rPr>
        <w:t>5544</w:t>
      </w:r>
    </w:p>
    <w:p w14:paraId="06360927" w14:textId="77777777" w:rsidR="00C41B70" w:rsidRPr="00DA53A0" w:rsidRDefault="00C41B70" w:rsidP="00C41B70">
      <w:pPr>
        <w:pStyle w:val="a4"/>
        <w:rPr>
          <w:sz w:val="22"/>
          <w:szCs w:val="22"/>
        </w:rPr>
      </w:pPr>
      <w:r w:rsidRPr="00D7427D">
        <w:rPr>
          <w:sz w:val="24"/>
        </w:rPr>
        <w:t>Dallas, USA, 17 - 21 November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73BFC93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732FC">
        <w:rPr>
          <w:rFonts w:ascii="Arial" w:hAnsi="Arial" w:cs="Arial"/>
          <w:b/>
          <w:bCs/>
          <w:lang w:val="en-US"/>
        </w:rPr>
        <w:t>Huawei</w:t>
      </w:r>
    </w:p>
    <w:p w14:paraId="65CE4E4B" w14:textId="5017BD1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F90C31" w:rsidRPr="00F90C31">
        <w:rPr>
          <w:rFonts w:ascii="Arial" w:hAnsi="Arial" w:cs="Arial"/>
          <w:b/>
          <w:bCs/>
          <w:lang w:val="en-US"/>
        </w:rPr>
        <w:t>pCR T</w:t>
      </w:r>
      <w:r w:rsidR="00A9536D">
        <w:rPr>
          <w:rFonts w:ascii="Arial" w:hAnsi="Arial" w:cs="Arial"/>
          <w:b/>
          <w:bCs/>
          <w:lang w:val="en-US"/>
        </w:rPr>
        <w:t>R</w:t>
      </w:r>
      <w:r w:rsidR="00F90C31" w:rsidRPr="00F90C31">
        <w:rPr>
          <w:rFonts w:ascii="Arial" w:hAnsi="Arial" w:cs="Arial"/>
          <w:b/>
          <w:bCs/>
          <w:lang w:val="en-US"/>
        </w:rPr>
        <w:t xml:space="preserve"> 28.884 </w:t>
      </w:r>
      <w:r w:rsidR="0055171F">
        <w:rPr>
          <w:rFonts w:ascii="Arial" w:hAnsi="Arial" w:cs="Arial"/>
          <w:b/>
          <w:bCs/>
          <w:lang w:val="en-US"/>
        </w:rPr>
        <w:t>Solution for inventory</w:t>
      </w:r>
      <w:r w:rsidR="00F90C31" w:rsidRPr="00F90C31">
        <w:rPr>
          <w:rFonts w:ascii="Arial" w:hAnsi="Arial" w:cs="Arial"/>
          <w:b/>
          <w:bCs/>
          <w:lang w:val="en-US"/>
        </w:rPr>
        <w:t xml:space="preserve"> management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EBB6C09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6.20.</w:t>
      </w:r>
      <w:r w:rsidR="00172F64">
        <w:rPr>
          <w:rFonts w:ascii="Arial" w:hAnsi="Arial" w:cs="Arial"/>
          <w:b/>
          <w:bCs/>
          <w:lang w:val="en-US"/>
        </w:rPr>
        <w:t>4</w:t>
      </w:r>
    </w:p>
    <w:p w14:paraId="369E83CA" w14:textId="746F14B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E70AFC">
        <w:rPr>
          <w:rFonts w:ascii="Arial" w:hAnsi="Arial" w:cs="Arial"/>
          <w:b/>
          <w:bCs/>
          <w:lang w:val="en-US"/>
        </w:rPr>
        <w:t>TR 28.88</w:t>
      </w:r>
      <w:r w:rsidR="00172F64">
        <w:rPr>
          <w:rFonts w:ascii="Arial" w:hAnsi="Arial" w:cs="Arial"/>
          <w:b/>
          <w:bCs/>
          <w:lang w:val="en-US"/>
        </w:rPr>
        <w:t>4</w:t>
      </w:r>
    </w:p>
    <w:p w14:paraId="32E76F63" w14:textId="1C699DE3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V0.</w:t>
      </w:r>
      <w:r w:rsidR="001D5FFA">
        <w:rPr>
          <w:rFonts w:ascii="Arial" w:hAnsi="Arial" w:cs="Arial"/>
          <w:b/>
          <w:bCs/>
          <w:lang w:val="en-US"/>
        </w:rPr>
        <w:t>1</w:t>
      </w:r>
      <w:r w:rsidR="00E70AFC">
        <w:rPr>
          <w:rFonts w:ascii="Arial" w:hAnsi="Arial" w:cs="Arial"/>
          <w:b/>
          <w:bCs/>
          <w:lang w:val="en-US"/>
        </w:rPr>
        <w:t>.0</w:t>
      </w:r>
    </w:p>
    <w:p w14:paraId="09C0AB02" w14:textId="1B7F21C5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172F64" w:rsidRPr="00172F64">
        <w:rPr>
          <w:rFonts w:ascii="Arial" w:hAnsi="Arial" w:cs="Arial"/>
          <w:b/>
          <w:bCs/>
          <w:lang w:val="en-US"/>
        </w:rPr>
        <w:t>FS_SBMA_Ph4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EC41241" w14:textId="77777777" w:rsidR="001248D0" w:rsidRDefault="00C242B4">
      <w:pPr>
        <w:rPr>
          <w:lang w:val="en-US"/>
        </w:rPr>
      </w:pPr>
      <w:r>
        <w:rPr>
          <w:lang w:val="en-US"/>
        </w:rPr>
        <w:t xml:space="preserve">This contribution </w:t>
      </w:r>
      <w:r w:rsidR="001248D0">
        <w:rPr>
          <w:lang w:val="en-US"/>
        </w:rPr>
        <w:t>proposes</w:t>
      </w:r>
      <w:r>
        <w:rPr>
          <w:lang w:val="en-US"/>
        </w:rPr>
        <w:t xml:space="preserve"> the detailed solution for inventory management which focuses on the NRM modelling of inventory management objects, e.g., </w:t>
      </w:r>
      <w:r w:rsidR="001248D0">
        <w:rPr>
          <w:lang w:val="en-US"/>
        </w:rPr>
        <w:t xml:space="preserve">NE, </w:t>
      </w:r>
      <w:r>
        <w:rPr>
          <w:lang w:val="en-US"/>
        </w:rPr>
        <w:t>hardware, to adapt to SBMA framework</w:t>
      </w:r>
      <w:r w:rsidR="00E70AFC">
        <w:rPr>
          <w:lang w:val="en-US"/>
        </w:rPr>
        <w:t>.</w:t>
      </w:r>
      <w:r w:rsidR="001248D0">
        <w:rPr>
          <w:lang w:val="en-US"/>
        </w:rPr>
        <w:t xml:space="preserve"> </w:t>
      </w:r>
    </w:p>
    <w:p w14:paraId="41D7AC78" w14:textId="0F7E7B85" w:rsidR="00C93D83" w:rsidRDefault="001248D0">
      <w:pPr>
        <w:rPr>
          <w:lang w:val="en-US"/>
        </w:rPr>
      </w:pPr>
      <w:r>
        <w:rPr>
          <w:lang w:val="en-US"/>
        </w:rPr>
        <w:t xml:space="preserve">Since the scope of </w:t>
      </w:r>
      <w:r w:rsidRPr="001248D0">
        <w:rPr>
          <w:lang w:val="en-US"/>
        </w:rPr>
        <w:t>TS 28.63</w:t>
      </w:r>
      <w:r>
        <w:rPr>
          <w:lang w:val="en-US"/>
        </w:rPr>
        <w:t>1/</w:t>
      </w:r>
      <w:r w:rsidRPr="001248D0">
        <w:rPr>
          <w:lang w:val="en-US"/>
        </w:rPr>
        <w:t>TS 28.632</w:t>
      </w:r>
      <w:r>
        <w:rPr>
          <w:lang w:val="en-US"/>
        </w:rPr>
        <w:t xml:space="preserve"> is limited to the communication between IRPAgent and IRPManager, the solution aims to have a new TS which covers the inventory management stage 1, 2 and 3 supporting the communication between MnS consumer and MnS producer</w:t>
      </w:r>
      <w:r w:rsidR="00411546">
        <w:rPr>
          <w:lang w:val="en-US"/>
        </w:rPr>
        <w:t xml:space="preserve"> for 5G</w:t>
      </w:r>
      <w:r>
        <w:rPr>
          <w:lang w:val="en-US"/>
        </w:rPr>
        <w:t>.</w:t>
      </w:r>
    </w:p>
    <w:p w14:paraId="23F36C61" w14:textId="74241E0D" w:rsidR="001248D0" w:rsidRDefault="001248D0">
      <w:pPr>
        <w:rPr>
          <w:lang w:val="en-US"/>
        </w:rPr>
      </w:pPr>
      <w:r>
        <w:rPr>
          <w:lang w:val="en-US" w:eastAsia="zh-CN"/>
        </w:rPr>
        <w:t xml:space="preserve">For IM NRM (stage 2), the solution proposes to reuse the content of NRMs defined in </w:t>
      </w:r>
      <w:r w:rsidRPr="001248D0">
        <w:rPr>
          <w:lang w:val="en-US"/>
        </w:rPr>
        <w:t>TS 28.632</w:t>
      </w:r>
      <w:r>
        <w:rPr>
          <w:lang w:val="en-US"/>
        </w:rPr>
        <w:t xml:space="preserve"> as much as possible. </w:t>
      </w:r>
      <w:r w:rsidR="006321CE">
        <w:rPr>
          <w:lang w:val="en-US"/>
        </w:rPr>
        <w:t>The starting point is hardware inventory model. The software inventory information can be covered in software management.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06310D8" w14:textId="77777777" w:rsidR="00313C2A" w:rsidRPr="00F87E34" w:rsidRDefault="00313C2A" w:rsidP="00313C2A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F87E34">
        <w:rPr>
          <w:rFonts w:ascii="Arial" w:hAnsi="Arial"/>
          <w:sz w:val="28"/>
        </w:rPr>
        <w:t>5.5.2</w:t>
      </w:r>
      <w:r w:rsidRPr="00F87E34">
        <w:rPr>
          <w:rFonts w:ascii="Arial" w:hAnsi="Arial"/>
          <w:sz w:val="28"/>
        </w:rPr>
        <w:tab/>
        <w:t>Potential requirements</w:t>
      </w:r>
    </w:p>
    <w:p w14:paraId="7389D6DA" w14:textId="77777777" w:rsidR="00313C2A" w:rsidRPr="00F87E34" w:rsidRDefault="00313C2A" w:rsidP="00313C2A">
      <w:pPr>
        <w:rPr>
          <w:rFonts w:eastAsia="微软雅黑"/>
          <w:kern w:val="2"/>
          <w:szCs w:val="18"/>
          <w:lang w:eastAsia="zh-CN" w:bidi="ar-KW"/>
        </w:rPr>
      </w:pPr>
      <w:r w:rsidRPr="00F87E34">
        <w:rPr>
          <w:b/>
          <w:kern w:val="2"/>
          <w:szCs w:val="18"/>
          <w:lang w:eastAsia="zh-CN" w:bidi="ar-KW"/>
        </w:rPr>
        <w:t>REQ-SBMA-IM-1:</w:t>
      </w:r>
      <w:r w:rsidRPr="00F87E34">
        <w:rPr>
          <w:rFonts w:eastAsia="微软雅黑"/>
          <w:kern w:val="2"/>
          <w:szCs w:val="18"/>
          <w:lang w:eastAsia="zh-CN" w:bidi="ar-KW"/>
        </w:rPr>
        <w:t xml:space="preserve"> The 3GPP management system should support inventory management.</w:t>
      </w:r>
    </w:p>
    <w:p w14:paraId="4C53ACAC" w14:textId="72B6386F" w:rsidR="00313C2A" w:rsidRPr="00F87E34" w:rsidRDefault="00313C2A" w:rsidP="00313C2A">
      <w:pPr>
        <w:rPr>
          <w:ins w:id="0" w:author="Huawei" w:date="2025-11-04T11:36:00Z"/>
          <w:rFonts w:eastAsia="微软雅黑"/>
          <w:kern w:val="2"/>
          <w:szCs w:val="18"/>
          <w:lang w:eastAsia="zh-CN" w:bidi="ar-KW"/>
        </w:rPr>
      </w:pPr>
      <w:ins w:id="1" w:author="Huawei" w:date="2025-11-04T11:36:00Z">
        <w:r w:rsidRPr="00F87E34">
          <w:rPr>
            <w:b/>
            <w:kern w:val="2"/>
            <w:szCs w:val="18"/>
            <w:lang w:eastAsia="zh-CN" w:bidi="ar-KW"/>
          </w:rPr>
          <w:t>REQ-SBMA-IM-</w:t>
        </w:r>
      </w:ins>
      <w:ins w:id="2" w:author="Huawei" w:date="2025-11-04T11:37:00Z">
        <w:r>
          <w:rPr>
            <w:b/>
            <w:kern w:val="2"/>
            <w:szCs w:val="18"/>
            <w:lang w:eastAsia="zh-CN" w:bidi="ar-KW"/>
          </w:rPr>
          <w:t>x</w:t>
        </w:r>
      </w:ins>
      <w:ins w:id="3" w:author="Huawei" w:date="2025-11-04T11:36:00Z">
        <w:r w:rsidRPr="00F87E34">
          <w:rPr>
            <w:b/>
            <w:kern w:val="2"/>
            <w:szCs w:val="18"/>
            <w:lang w:eastAsia="zh-CN" w:bidi="ar-KW"/>
          </w:rPr>
          <w:t>:</w:t>
        </w:r>
        <w:r w:rsidRPr="00F87E34">
          <w:rPr>
            <w:rFonts w:eastAsia="微软雅黑"/>
            <w:kern w:val="2"/>
            <w:szCs w:val="18"/>
            <w:lang w:eastAsia="zh-CN" w:bidi="ar-KW"/>
          </w:rPr>
          <w:t xml:space="preserve"> The 3GPP management system should support inventory management</w:t>
        </w:r>
      </w:ins>
      <w:ins w:id="4" w:author="Huawei" w:date="2025-11-04T11:37:00Z">
        <w:r>
          <w:rPr>
            <w:rFonts w:eastAsia="微软雅黑"/>
            <w:kern w:val="2"/>
            <w:szCs w:val="18"/>
            <w:lang w:eastAsia="zh-CN" w:bidi="ar-KW"/>
          </w:rPr>
          <w:t xml:space="preserve"> for hardware</w:t>
        </w:r>
      </w:ins>
      <w:ins w:id="5" w:author="Huawei" w:date="2025-11-04T11:36:00Z">
        <w:r w:rsidRPr="00F87E34">
          <w:rPr>
            <w:rFonts w:eastAsia="微软雅黑"/>
            <w:kern w:val="2"/>
            <w:szCs w:val="18"/>
            <w:lang w:eastAsia="zh-CN" w:bidi="ar-KW"/>
          </w:rPr>
          <w:t>.</w:t>
        </w:r>
      </w:ins>
    </w:p>
    <w:p w14:paraId="23BE6160" w14:textId="7446BBA0" w:rsidR="00313C2A" w:rsidDel="00975F5B" w:rsidRDefault="00313C2A" w:rsidP="00313C2A">
      <w:pPr>
        <w:rPr>
          <w:del w:id="6" w:author="Huawei" w:date="2025-11-04T11:45:00Z"/>
        </w:rPr>
      </w:pPr>
    </w:p>
    <w:p w14:paraId="0E491E9D" w14:textId="454D51FA" w:rsidR="00313C2A" w:rsidRDefault="00313C2A" w:rsidP="00313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33CF761" w14:textId="1D24B19C" w:rsidR="00B768D2" w:rsidRPr="00B768D2" w:rsidRDefault="00B768D2" w:rsidP="00B768D2">
      <w:pPr>
        <w:pStyle w:val="3"/>
        <w:rPr>
          <w:ins w:id="7" w:author="Huawei" w:date="2025-10-03T10:56:00Z"/>
        </w:rPr>
      </w:pPr>
      <w:r w:rsidRPr="00B768D2">
        <w:t>5.</w:t>
      </w:r>
      <w:r w:rsidR="0007437A">
        <w:t>5</w:t>
      </w:r>
      <w:r w:rsidRPr="00B768D2">
        <w:t>.3</w:t>
      </w:r>
      <w:r w:rsidRPr="00B768D2">
        <w:tab/>
        <w:t>Potential solution</w:t>
      </w:r>
      <w:r w:rsidRPr="00B768D2">
        <w:rPr>
          <w:rFonts w:hint="eastAsia"/>
        </w:rPr>
        <w:t>s</w:t>
      </w:r>
    </w:p>
    <w:p w14:paraId="687AA96E" w14:textId="045317AE" w:rsidR="00162A74" w:rsidRDefault="00162A74" w:rsidP="00B768D2">
      <w:pPr>
        <w:rPr>
          <w:ins w:id="8" w:author="Huawei" w:date="2025-11-06T16:58:00Z"/>
          <w:lang w:val="en-US"/>
        </w:rPr>
      </w:pPr>
      <w:ins w:id="9" w:author="Huawei" w:date="2025-11-06T16:57:00Z">
        <w:r>
          <w:rPr>
            <w:lang w:val="en-US"/>
          </w:rPr>
          <w:t>Though</w:t>
        </w:r>
      </w:ins>
      <w:ins w:id="10" w:author="Huawei" w:date="2025-11-04T11:00:00Z">
        <w:r w:rsidR="006321CE">
          <w:rPr>
            <w:lang w:val="en-US"/>
          </w:rPr>
          <w:t xml:space="preserve"> the scope of </w:t>
        </w:r>
        <w:r w:rsidR="006321CE" w:rsidRPr="001248D0">
          <w:rPr>
            <w:lang w:val="en-US"/>
          </w:rPr>
          <w:t>TS 28.63</w:t>
        </w:r>
        <w:r w:rsidR="006321CE">
          <w:rPr>
            <w:lang w:val="en-US"/>
          </w:rPr>
          <w:t>1</w:t>
        </w:r>
      </w:ins>
      <w:ins w:id="11" w:author="Huawei" w:date="2025-11-04T11:22:00Z">
        <w:r w:rsidR="002B66FE">
          <w:rPr>
            <w:lang w:val="en-US"/>
          </w:rPr>
          <w:t xml:space="preserve"> </w:t>
        </w:r>
      </w:ins>
      <w:ins w:id="12" w:author="Huawei" w:date="2025-11-04T11:06:00Z">
        <w:r w:rsidR="00F039A6">
          <w:rPr>
            <w:lang w:val="en-US"/>
          </w:rPr>
          <w:t>[14]</w:t>
        </w:r>
      </w:ins>
      <w:ins w:id="13" w:author="Huawei" w:date="2025-11-04T11:00:00Z">
        <w:r w:rsidR="006321CE">
          <w:rPr>
            <w:lang w:val="en-US"/>
          </w:rPr>
          <w:t>/</w:t>
        </w:r>
        <w:r w:rsidR="006321CE" w:rsidRPr="001248D0">
          <w:rPr>
            <w:lang w:val="en-US"/>
          </w:rPr>
          <w:t>TS 28.632</w:t>
        </w:r>
      </w:ins>
      <w:ins w:id="14" w:author="Huawei" w:date="2025-11-04T11:22:00Z">
        <w:r w:rsidR="002B66FE">
          <w:rPr>
            <w:lang w:val="en-US"/>
          </w:rPr>
          <w:t xml:space="preserve"> </w:t>
        </w:r>
      </w:ins>
      <w:ins w:id="15" w:author="Huawei" w:date="2025-11-04T11:06:00Z">
        <w:r w:rsidR="00F039A6">
          <w:rPr>
            <w:lang w:val="en-US"/>
          </w:rPr>
          <w:t>[15]</w:t>
        </w:r>
      </w:ins>
      <w:ins w:id="16" w:author="Huawei" w:date="2025-11-04T11:00:00Z">
        <w:r w:rsidR="006321CE">
          <w:rPr>
            <w:lang w:val="en-US"/>
          </w:rPr>
          <w:t xml:space="preserve"> is limited to the communication between IRPAgent and IRPManager, </w:t>
        </w:r>
      </w:ins>
      <w:ins w:id="17" w:author="Huawei" w:date="2025-11-06T16:58:00Z">
        <w:r>
          <w:rPr>
            <w:lang w:val="en-US"/>
          </w:rPr>
          <w:t xml:space="preserve">the content of the inventory NRMs defined </w:t>
        </w:r>
      </w:ins>
      <w:ins w:id="18" w:author="Huawei" w:date="2025-11-06T17:17:00Z">
        <w:r w:rsidR="00C45A9A">
          <w:rPr>
            <w:lang w:val="en-US"/>
          </w:rPr>
          <w:t xml:space="preserve">in </w:t>
        </w:r>
      </w:ins>
      <w:ins w:id="19" w:author="Huawei" w:date="2025-11-06T16:58:00Z">
        <w:r w:rsidRPr="001248D0">
          <w:rPr>
            <w:lang w:val="en-US"/>
          </w:rPr>
          <w:t>TS 28.632</w:t>
        </w:r>
        <w:r>
          <w:rPr>
            <w:lang w:val="en-US"/>
          </w:rPr>
          <w:t xml:space="preserve"> </w:t>
        </w:r>
      </w:ins>
      <w:ins w:id="20" w:author="Huawei" w:date="2025-11-06T17:17:00Z">
        <w:r w:rsidR="00C45A9A">
          <w:rPr>
            <w:lang w:val="en-US"/>
          </w:rPr>
          <w:t xml:space="preserve">[15] </w:t>
        </w:r>
      </w:ins>
      <w:ins w:id="21" w:author="Huawei" w:date="2025-11-06T16:58:00Z">
        <w:r>
          <w:rPr>
            <w:lang w:val="en-US"/>
          </w:rPr>
          <w:t>can be reused</w:t>
        </w:r>
      </w:ins>
      <w:ins w:id="22" w:author="Huawei" w:date="2025-11-06T17:01:00Z">
        <w:r w:rsidR="006436B2">
          <w:rPr>
            <w:lang w:val="en-US"/>
          </w:rPr>
          <w:t xml:space="preserve"> to support inventory management for hardware</w:t>
        </w:r>
      </w:ins>
      <w:ins w:id="23" w:author="Huawei" w:date="2025-11-06T16:58:00Z">
        <w:r>
          <w:rPr>
            <w:lang w:val="en-US"/>
          </w:rPr>
          <w:t xml:space="preserve">. This </w:t>
        </w:r>
      </w:ins>
      <w:ins w:id="24" w:author="Huawei" w:date="2025-11-06T16:59:00Z">
        <w:r>
          <w:rPr>
            <w:lang w:val="en-US"/>
          </w:rPr>
          <w:t xml:space="preserve">solution </w:t>
        </w:r>
      </w:ins>
      <w:ins w:id="25" w:author="Huawei" w:date="2025-11-06T17:02:00Z">
        <w:r w:rsidR="006436B2">
          <w:rPr>
            <w:lang w:val="en-US"/>
          </w:rPr>
          <w:t xml:space="preserve">addresses </w:t>
        </w:r>
        <w:r w:rsidR="006436B2" w:rsidRPr="00F87E34">
          <w:rPr>
            <w:b/>
            <w:kern w:val="2"/>
            <w:szCs w:val="18"/>
            <w:lang w:eastAsia="zh-CN" w:bidi="ar-KW"/>
          </w:rPr>
          <w:t>REQ-SBMA-IM-</w:t>
        </w:r>
      </w:ins>
      <w:ins w:id="26" w:author="Huawei" w:date="2025-11-06T17:18:00Z">
        <w:r w:rsidR="00C45A9A">
          <w:rPr>
            <w:b/>
            <w:kern w:val="2"/>
            <w:szCs w:val="18"/>
            <w:lang w:eastAsia="zh-CN" w:bidi="ar-KW"/>
          </w:rPr>
          <w:t xml:space="preserve">1 </w:t>
        </w:r>
        <w:r w:rsidR="00C45A9A" w:rsidRPr="00C45A9A">
          <w:rPr>
            <w:bCs/>
            <w:kern w:val="2"/>
            <w:szCs w:val="18"/>
            <w:lang w:eastAsia="zh-CN" w:bidi="ar-KW"/>
          </w:rPr>
          <w:t>and</w:t>
        </w:r>
        <w:r w:rsidR="00C45A9A">
          <w:rPr>
            <w:b/>
            <w:kern w:val="2"/>
            <w:szCs w:val="18"/>
            <w:lang w:eastAsia="zh-CN" w:bidi="ar-KW"/>
          </w:rPr>
          <w:t xml:space="preserve"> </w:t>
        </w:r>
        <w:r w:rsidR="00C45A9A" w:rsidRPr="00C45A9A">
          <w:rPr>
            <w:b/>
            <w:kern w:val="2"/>
            <w:szCs w:val="18"/>
            <w:lang w:eastAsia="zh-CN" w:bidi="ar-KW"/>
          </w:rPr>
          <w:t>REQ-SBMA-IM-</w:t>
        </w:r>
      </w:ins>
      <w:ins w:id="27" w:author="Huawei" w:date="2025-11-06T17:02:00Z">
        <w:r w:rsidR="006436B2">
          <w:rPr>
            <w:b/>
            <w:kern w:val="2"/>
            <w:szCs w:val="18"/>
            <w:lang w:eastAsia="zh-CN" w:bidi="ar-KW"/>
          </w:rPr>
          <w:t>x</w:t>
        </w:r>
        <w:r w:rsidR="006436B2">
          <w:rPr>
            <w:lang w:val="en-US"/>
          </w:rPr>
          <w:t xml:space="preserve"> </w:t>
        </w:r>
      </w:ins>
      <w:ins w:id="28" w:author="Huawei" w:date="2025-11-06T17:18:00Z">
        <w:r w:rsidR="00C45A9A">
          <w:rPr>
            <w:lang w:val="en-US"/>
          </w:rPr>
          <w:t xml:space="preserve">in </w:t>
        </w:r>
      </w:ins>
      <w:ins w:id="29" w:author="Huawei" w:date="2025-11-06T17:02:00Z">
        <w:r w:rsidR="006436B2">
          <w:rPr>
            <w:lang w:val="en-US"/>
          </w:rPr>
          <w:t>clause 5.5.2 and p</w:t>
        </w:r>
      </w:ins>
      <w:ins w:id="30" w:author="Huawei" w:date="2025-11-06T16:59:00Z">
        <w:r>
          <w:rPr>
            <w:lang w:val="en-US"/>
          </w:rPr>
          <w:t>roposes to</w:t>
        </w:r>
      </w:ins>
      <w:ins w:id="31" w:author="Huawei" w:date="2025-11-06T17:01:00Z">
        <w:r>
          <w:rPr>
            <w:lang w:val="en-US"/>
          </w:rPr>
          <w:t>:</w:t>
        </w:r>
      </w:ins>
    </w:p>
    <w:p w14:paraId="49091FCC" w14:textId="33CE0189" w:rsidR="00162A74" w:rsidRDefault="00411546" w:rsidP="00C45A9A">
      <w:pPr>
        <w:pStyle w:val="B1"/>
        <w:rPr>
          <w:ins w:id="32" w:author="Huawei" w:date="2025-11-06T16:59:00Z"/>
          <w:lang w:eastAsia="zh-CN"/>
        </w:rPr>
      </w:pPr>
      <w:ins w:id="33" w:author="Huawei" w:date="2025-11-04T11:27:00Z">
        <w:r>
          <w:rPr>
            <w:lang w:eastAsia="zh-CN"/>
          </w:rPr>
          <w:t>-</w:t>
        </w:r>
      </w:ins>
      <w:ins w:id="34" w:author="Huawei" w:date="2025-11-06T17:19:00Z">
        <w:r w:rsidR="00C45A9A">
          <w:rPr>
            <w:lang w:eastAsia="zh-CN"/>
          </w:rPr>
          <w:tab/>
        </w:r>
      </w:ins>
      <w:ins w:id="35" w:author="Huawei" w:date="2025-11-04T11:28:00Z">
        <w:r>
          <w:rPr>
            <w:lang w:eastAsia="zh-CN"/>
          </w:rPr>
          <w:t>Define</w:t>
        </w:r>
      </w:ins>
      <w:ins w:id="36" w:author="Huawei" w:date="2025-11-04T11:26:00Z">
        <w:r w:rsidR="002B66FE">
          <w:rPr>
            <w:lang w:eastAsia="zh-CN"/>
          </w:rPr>
          <w:t xml:space="preserve"> the</w:t>
        </w:r>
      </w:ins>
      <w:ins w:id="37" w:author="Huawei" w:date="2025-11-04T11:01:00Z">
        <w:r w:rsidR="006321CE">
          <w:rPr>
            <w:lang w:eastAsia="zh-CN"/>
          </w:rPr>
          <w:t xml:space="preserve"> </w:t>
        </w:r>
        <w:r w:rsidR="006321CE" w:rsidRPr="006321CE">
          <w:rPr>
            <w:lang w:eastAsia="zh-CN"/>
          </w:rPr>
          <w:t>Inventory NRMs</w:t>
        </w:r>
      </w:ins>
      <w:ins w:id="38" w:author="Huawei 1" w:date="2025-11-18T22:54:00Z">
        <w:r w:rsidR="00873F40">
          <w:rPr>
            <w:rFonts w:hint="eastAsia"/>
            <w:lang w:eastAsia="zh-CN"/>
          </w:rPr>
          <w:t xml:space="preserve">, which </w:t>
        </w:r>
      </w:ins>
      <w:ins w:id="39" w:author="Huawei 1" w:date="2025-11-18T22:58:00Z">
        <w:r w:rsidR="00C25A2B">
          <w:rPr>
            <w:rFonts w:hint="eastAsia"/>
            <w:lang w:eastAsia="zh-CN"/>
          </w:rPr>
          <w:t>are</w:t>
        </w:r>
      </w:ins>
      <w:ins w:id="40" w:author="Huawei 1" w:date="2025-11-18T22:54:00Z">
        <w:r w:rsidR="00873F40">
          <w:rPr>
            <w:rFonts w:hint="eastAsia"/>
            <w:lang w:eastAsia="zh-CN"/>
          </w:rPr>
          <w:t xml:space="preserve"> static</w:t>
        </w:r>
      </w:ins>
      <w:ins w:id="41" w:author="Huawei 1" w:date="2025-11-18T22:55:00Z">
        <w:r w:rsidR="00873F40">
          <w:rPr>
            <w:rFonts w:hint="eastAsia"/>
            <w:lang w:eastAsia="zh-CN"/>
          </w:rPr>
          <w:t xml:space="preserve"> </w:t>
        </w:r>
      </w:ins>
      <w:ins w:id="42" w:author="Huawei 1" w:date="2025-11-18T22:54:00Z">
        <w:r w:rsidR="00873F40">
          <w:rPr>
            <w:rFonts w:hint="eastAsia"/>
            <w:lang w:eastAsia="zh-CN"/>
          </w:rPr>
          <w:t>for read only</w:t>
        </w:r>
      </w:ins>
      <w:ins w:id="43" w:author="Huawei 1" w:date="2025-11-18T22:55:00Z">
        <w:r w:rsidR="00873F40">
          <w:rPr>
            <w:rFonts w:hint="eastAsia"/>
            <w:lang w:eastAsia="zh-CN"/>
          </w:rPr>
          <w:t>,</w:t>
        </w:r>
      </w:ins>
      <w:ins w:id="44" w:author="Huawei" w:date="2025-11-04T11:29:00Z">
        <w:r>
          <w:rPr>
            <w:lang w:eastAsia="zh-CN"/>
          </w:rPr>
          <w:t xml:space="preserve"> for 5G </w:t>
        </w:r>
      </w:ins>
      <w:ins w:id="45" w:author="Huawei" w:date="2025-11-06T16:59:00Z">
        <w:r w:rsidR="00162A74">
          <w:rPr>
            <w:lang w:eastAsia="zh-CN"/>
          </w:rPr>
          <w:t xml:space="preserve">which are communicated </w:t>
        </w:r>
        <w:r w:rsidR="00162A74">
          <w:rPr>
            <w:lang w:val="en-US"/>
          </w:rPr>
          <w:t>between MnS consumer and MnS producer</w:t>
        </w:r>
      </w:ins>
      <w:ins w:id="46" w:author="Huawei" w:date="2025-11-06T17:19:00Z">
        <w:r w:rsidR="00C45A9A">
          <w:rPr>
            <w:lang w:val="en-US"/>
          </w:rPr>
          <w:t>;</w:t>
        </w:r>
      </w:ins>
    </w:p>
    <w:p w14:paraId="3EDE389F" w14:textId="3D96821F" w:rsidR="008E5C6D" w:rsidRDefault="00162A74" w:rsidP="00C45A9A">
      <w:pPr>
        <w:pStyle w:val="B1"/>
        <w:rPr>
          <w:ins w:id="47" w:author="Huawei" w:date="2025-10-29T09:59:00Z"/>
          <w:lang w:eastAsia="zh-CN"/>
        </w:rPr>
      </w:pPr>
      <w:ins w:id="48" w:author="Huawei" w:date="2025-11-06T16:59:00Z">
        <w:r>
          <w:rPr>
            <w:lang w:eastAsia="zh-CN"/>
          </w:rPr>
          <w:t>-</w:t>
        </w:r>
      </w:ins>
      <w:ins w:id="49" w:author="Huawei" w:date="2025-11-06T17:19:00Z">
        <w:r w:rsidR="00C45A9A">
          <w:rPr>
            <w:lang w:eastAsia="zh-CN"/>
          </w:rPr>
          <w:tab/>
        </w:r>
      </w:ins>
      <w:ins w:id="50" w:author="Huawei" w:date="2025-11-06T16:59:00Z">
        <w:r>
          <w:rPr>
            <w:lang w:eastAsia="zh-CN"/>
          </w:rPr>
          <w:t>R</w:t>
        </w:r>
      </w:ins>
      <w:ins w:id="51" w:author="Huawei" w:date="2025-10-29T09:58:00Z">
        <w:r w:rsidR="008E5C6D">
          <w:rPr>
            <w:lang w:eastAsia="zh-CN"/>
          </w:rPr>
          <w:t>eus</w:t>
        </w:r>
      </w:ins>
      <w:ins w:id="52" w:author="Huawei" w:date="2025-11-06T16:59:00Z">
        <w:r>
          <w:rPr>
            <w:lang w:eastAsia="zh-CN"/>
          </w:rPr>
          <w:t>e</w:t>
        </w:r>
      </w:ins>
      <w:ins w:id="53" w:author="Huawei" w:date="2025-10-29T09:58:00Z">
        <w:r w:rsidR="008E5C6D">
          <w:rPr>
            <w:lang w:eastAsia="zh-CN"/>
          </w:rPr>
          <w:t xml:space="preserve"> </w:t>
        </w:r>
      </w:ins>
      <w:ins w:id="54" w:author="Huawei" w:date="2025-11-04T11:02:00Z">
        <w:r w:rsidR="006321CE">
          <w:rPr>
            <w:lang w:eastAsia="zh-CN"/>
          </w:rPr>
          <w:t xml:space="preserve">the content of </w:t>
        </w:r>
      </w:ins>
      <w:ins w:id="55" w:author="Huawei" w:date="2025-11-04T11:28:00Z">
        <w:r w:rsidR="00411546">
          <w:rPr>
            <w:lang w:eastAsia="zh-CN"/>
          </w:rPr>
          <w:t xml:space="preserve">4G </w:t>
        </w:r>
      </w:ins>
      <w:ins w:id="56" w:author="Huawei" w:date="2025-10-29T09:58:00Z">
        <w:r w:rsidR="008E5C6D">
          <w:rPr>
            <w:lang w:eastAsia="zh-CN"/>
          </w:rPr>
          <w:t>Inventory NRMs</w:t>
        </w:r>
      </w:ins>
      <w:ins w:id="57" w:author="Huawei" w:date="2025-11-04T11:30:00Z">
        <w:r w:rsidR="00411546">
          <w:rPr>
            <w:lang w:eastAsia="zh-CN"/>
          </w:rPr>
          <w:t xml:space="preserve"> (</w:t>
        </w:r>
      </w:ins>
      <w:ins w:id="58" w:author="Huawei" w:date="2025-11-04T11:03:00Z">
        <w:r w:rsidR="006321CE">
          <w:rPr>
            <w:lang w:eastAsia="zh-CN"/>
          </w:rPr>
          <w:t xml:space="preserve">i.e., </w:t>
        </w:r>
        <w:r w:rsidR="006321CE">
          <w:t>InventoryUnit, InventoryUnitNE and InventoryUnitHw</w:t>
        </w:r>
      </w:ins>
      <w:ins w:id="59" w:author="Huawei" w:date="2025-11-04T11:05:00Z">
        <w:r w:rsidR="006321CE">
          <w:rPr>
            <w:lang w:eastAsia="zh-CN"/>
          </w:rPr>
          <w:t xml:space="preserve"> </w:t>
        </w:r>
      </w:ins>
      <w:ins w:id="60" w:author="Huawei" w:date="2025-10-29T09:59:00Z">
        <w:r w:rsidR="008E5C6D">
          <w:rPr>
            <w:lang w:eastAsia="zh-CN"/>
          </w:rPr>
          <w:t>defined in TS 28.632</w:t>
        </w:r>
      </w:ins>
      <w:ins w:id="61" w:author="Huawei" w:date="2025-11-04T11:25:00Z">
        <w:r w:rsidR="002B66FE">
          <w:rPr>
            <w:lang w:eastAsia="zh-CN"/>
          </w:rPr>
          <w:t xml:space="preserve"> </w:t>
        </w:r>
      </w:ins>
      <w:ins w:id="62" w:author="Huawei" w:date="2025-10-29T10:09:00Z">
        <w:r w:rsidR="00946786">
          <w:rPr>
            <w:lang w:eastAsia="zh-CN"/>
          </w:rPr>
          <w:t>[</w:t>
        </w:r>
      </w:ins>
      <w:ins w:id="63" w:author="Huawei" w:date="2025-10-29T10:10:00Z">
        <w:r w:rsidR="007570A3">
          <w:rPr>
            <w:lang w:eastAsia="zh-CN"/>
          </w:rPr>
          <w:t>15</w:t>
        </w:r>
      </w:ins>
      <w:ins w:id="64" w:author="Huawei" w:date="2025-10-29T10:09:00Z">
        <w:r w:rsidR="00946786">
          <w:rPr>
            <w:lang w:eastAsia="zh-CN"/>
          </w:rPr>
          <w:t>]</w:t>
        </w:r>
      </w:ins>
      <w:ins w:id="65" w:author="Huawei" w:date="2025-11-04T11:30:00Z">
        <w:r w:rsidR="00411546">
          <w:rPr>
            <w:lang w:eastAsia="zh-CN"/>
          </w:rPr>
          <w:t>)</w:t>
        </w:r>
      </w:ins>
      <w:ins w:id="66" w:author="Huawei" w:date="2025-11-04T11:28:00Z">
        <w:r w:rsidR="00411546">
          <w:rPr>
            <w:lang w:eastAsia="zh-CN"/>
          </w:rPr>
          <w:t xml:space="preserve"> as much as possible</w:t>
        </w:r>
      </w:ins>
      <w:ins w:id="67" w:author="Huawei" w:date="2025-11-06T17:00:00Z">
        <w:r>
          <w:rPr>
            <w:lang w:eastAsia="zh-CN"/>
          </w:rPr>
          <w:t xml:space="preserve"> to model 5G inventory NRMs</w:t>
        </w:r>
      </w:ins>
      <w:ins w:id="68" w:author="Huawei" w:date="2025-10-29T10:07:00Z">
        <w:r w:rsidR="00946786">
          <w:rPr>
            <w:lang w:eastAsia="zh-CN"/>
          </w:rPr>
          <w:t>.</w:t>
        </w:r>
      </w:ins>
    </w:p>
    <w:p w14:paraId="6886A705" w14:textId="77777777" w:rsidR="005302AD" w:rsidRPr="005302AD" w:rsidRDefault="005302AD" w:rsidP="005302AD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9A8D0" w14:textId="77777777" w:rsidR="007A4478" w:rsidRDefault="007A4478">
      <w:r>
        <w:separator/>
      </w:r>
    </w:p>
  </w:endnote>
  <w:endnote w:type="continuationSeparator" w:id="0">
    <w:p w14:paraId="49F0B3D0" w14:textId="77777777" w:rsidR="007A4478" w:rsidRDefault="007A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42741" w14:textId="77777777" w:rsidR="007A4478" w:rsidRDefault="007A4478">
      <w:r>
        <w:separator/>
      </w:r>
    </w:p>
  </w:footnote>
  <w:footnote w:type="continuationSeparator" w:id="0">
    <w:p w14:paraId="196EB648" w14:textId="77777777" w:rsidR="007A4478" w:rsidRDefault="007A4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732A"/>
    <w:multiLevelType w:val="hybridMultilevel"/>
    <w:tmpl w:val="F02660F0"/>
    <w:lvl w:ilvl="0" w:tplc="9FD424AA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AD53EA"/>
    <w:multiLevelType w:val="hybridMultilevel"/>
    <w:tmpl w:val="07349B70"/>
    <w:lvl w:ilvl="0" w:tplc="5A284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34B65CD"/>
    <w:multiLevelType w:val="hybridMultilevel"/>
    <w:tmpl w:val="B0CC0BC8"/>
    <w:lvl w:ilvl="0" w:tplc="E5466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17B29FC"/>
    <w:multiLevelType w:val="hybridMultilevel"/>
    <w:tmpl w:val="33166486"/>
    <w:lvl w:ilvl="0" w:tplc="A0BAB174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AB72A9"/>
    <w:multiLevelType w:val="hybridMultilevel"/>
    <w:tmpl w:val="346ECC42"/>
    <w:lvl w:ilvl="0" w:tplc="83D63EF8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2C3743"/>
    <w:multiLevelType w:val="hybridMultilevel"/>
    <w:tmpl w:val="4A0C17C2"/>
    <w:lvl w:ilvl="0" w:tplc="24369936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2175516">
    <w:abstractNumId w:val="1"/>
  </w:num>
  <w:num w:numId="2" w16cid:durableId="783774125">
    <w:abstractNumId w:val="3"/>
  </w:num>
  <w:num w:numId="3" w16cid:durableId="794056383">
    <w:abstractNumId w:val="2"/>
  </w:num>
  <w:num w:numId="4" w16cid:durableId="1585264303">
    <w:abstractNumId w:val="0"/>
  </w:num>
  <w:num w:numId="5" w16cid:durableId="1057782288">
    <w:abstractNumId w:val="4"/>
  </w:num>
  <w:num w:numId="6" w16cid:durableId="60099490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Huawei 1">
    <w15:presenceInfo w15:providerId="None" w15:userId="Huawei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fr-FR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2845"/>
    <w:rsid w:val="00032590"/>
    <w:rsid w:val="0003407B"/>
    <w:rsid w:val="00037666"/>
    <w:rsid w:val="000720D2"/>
    <w:rsid w:val="0007437A"/>
    <w:rsid w:val="00091419"/>
    <w:rsid w:val="000B59EB"/>
    <w:rsid w:val="000D6D58"/>
    <w:rsid w:val="0010504F"/>
    <w:rsid w:val="001152C8"/>
    <w:rsid w:val="001169EF"/>
    <w:rsid w:val="00121462"/>
    <w:rsid w:val="0012218A"/>
    <w:rsid w:val="001248D0"/>
    <w:rsid w:val="00134714"/>
    <w:rsid w:val="00142D56"/>
    <w:rsid w:val="001604A8"/>
    <w:rsid w:val="00160CD2"/>
    <w:rsid w:val="00162A74"/>
    <w:rsid w:val="00172F64"/>
    <w:rsid w:val="00173611"/>
    <w:rsid w:val="00184D91"/>
    <w:rsid w:val="001B093A"/>
    <w:rsid w:val="001B09D9"/>
    <w:rsid w:val="001B1754"/>
    <w:rsid w:val="001C120A"/>
    <w:rsid w:val="001C5CF1"/>
    <w:rsid w:val="001D1BEC"/>
    <w:rsid w:val="001D5FFA"/>
    <w:rsid w:val="00214DF0"/>
    <w:rsid w:val="002304C8"/>
    <w:rsid w:val="002474B7"/>
    <w:rsid w:val="00265E5D"/>
    <w:rsid w:val="00266561"/>
    <w:rsid w:val="002957CF"/>
    <w:rsid w:val="002969AA"/>
    <w:rsid w:val="00296BCF"/>
    <w:rsid w:val="002B66FE"/>
    <w:rsid w:val="002C351A"/>
    <w:rsid w:val="002D4AE7"/>
    <w:rsid w:val="00313C2A"/>
    <w:rsid w:val="00316DD3"/>
    <w:rsid w:val="003408EB"/>
    <w:rsid w:val="00346B70"/>
    <w:rsid w:val="00356118"/>
    <w:rsid w:val="00381378"/>
    <w:rsid w:val="00381877"/>
    <w:rsid w:val="003C1358"/>
    <w:rsid w:val="003C2E27"/>
    <w:rsid w:val="004054C1"/>
    <w:rsid w:val="00411546"/>
    <w:rsid w:val="00411DF9"/>
    <w:rsid w:val="00414856"/>
    <w:rsid w:val="0044235F"/>
    <w:rsid w:val="004721C0"/>
    <w:rsid w:val="0047457F"/>
    <w:rsid w:val="004766E0"/>
    <w:rsid w:val="00491B4E"/>
    <w:rsid w:val="004B1445"/>
    <w:rsid w:val="004E13CE"/>
    <w:rsid w:val="004E2F92"/>
    <w:rsid w:val="004F52AB"/>
    <w:rsid w:val="0050752B"/>
    <w:rsid w:val="0051513A"/>
    <w:rsid w:val="0051688C"/>
    <w:rsid w:val="005224C4"/>
    <w:rsid w:val="005248D1"/>
    <w:rsid w:val="005302AD"/>
    <w:rsid w:val="00542511"/>
    <w:rsid w:val="0055171F"/>
    <w:rsid w:val="00553A3E"/>
    <w:rsid w:val="00555E3E"/>
    <w:rsid w:val="005A23E3"/>
    <w:rsid w:val="005D3207"/>
    <w:rsid w:val="005F42CF"/>
    <w:rsid w:val="00617051"/>
    <w:rsid w:val="006321CE"/>
    <w:rsid w:val="00641F17"/>
    <w:rsid w:val="006436B2"/>
    <w:rsid w:val="00651B9B"/>
    <w:rsid w:val="00653E2A"/>
    <w:rsid w:val="00681BFA"/>
    <w:rsid w:val="00685605"/>
    <w:rsid w:val="0069541A"/>
    <w:rsid w:val="006B621B"/>
    <w:rsid w:val="006C50B6"/>
    <w:rsid w:val="006D5AA8"/>
    <w:rsid w:val="00702992"/>
    <w:rsid w:val="00711F26"/>
    <w:rsid w:val="007268DE"/>
    <w:rsid w:val="0073515D"/>
    <w:rsid w:val="00742FCB"/>
    <w:rsid w:val="007570A3"/>
    <w:rsid w:val="007622CF"/>
    <w:rsid w:val="00767789"/>
    <w:rsid w:val="00772F9F"/>
    <w:rsid w:val="00775CA8"/>
    <w:rsid w:val="007802F2"/>
    <w:rsid w:val="00780A06"/>
    <w:rsid w:val="00785301"/>
    <w:rsid w:val="00793D77"/>
    <w:rsid w:val="007A4478"/>
    <w:rsid w:val="007A501E"/>
    <w:rsid w:val="007A7165"/>
    <w:rsid w:val="007F05EC"/>
    <w:rsid w:val="00802641"/>
    <w:rsid w:val="008171CF"/>
    <w:rsid w:val="0082707E"/>
    <w:rsid w:val="00850DF4"/>
    <w:rsid w:val="00852923"/>
    <w:rsid w:val="00860B85"/>
    <w:rsid w:val="0086589B"/>
    <w:rsid w:val="00866A9E"/>
    <w:rsid w:val="00871A96"/>
    <w:rsid w:val="00873F40"/>
    <w:rsid w:val="00874099"/>
    <w:rsid w:val="00894550"/>
    <w:rsid w:val="008B4AAF"/>
    <w:rsid w:val="008B7CD3"/>
    <w:rsid w:val="008C657F"/>
    <w:rsid w:val="008E467A"/>
    <w:rsid w:val="008E5C6D"/>
    <w:rsid w:val="008F02C3"/>
    <w:rsid w:val="008F2D6E"/>
    <w:rsid w:val="008F2FEA"/>
    <w:rsid w:val="008F3A06"/>
    <w:rsid w:val="009049E6"/>
    <w:rsid w:val="009158D2"/>
    <w:rsid w:val="009255E7"/>
    <w:rsid w:val="00930D0B"/>
    <w:rsid w:val="00946786"/>
    <w:rsid w:val="0095059E"/>
    <w:rsid w:val="009517C8"/>
    <w:rsid w:val="00951E4E"/>
    <w:rsid w:val="00973B1D"/>
    <w:rsid w:val="00975F5B"/>
    <w:rsid w:val="00982BA7"/>
    <w:rsid w:val="00985EDE"/>
    <w:rsid w:val="00995C58"/>
    <w:rsid w:val="00996B82"/>
    <w:rsid w:val="009A21B0"/>
    <w:rsid w:val="009B09B1"/>
    <w:rsid w:val="009C236D"/>
    <w:rsid w:val="009D213D"/>
    <w:rsid w:val="009E459E"/>
    <w:rsid w:val="00A00C74"/>
    <w:rsid w:val="00A063EB"/>
    <w:rsid w:val="00A11741"/>
    <w:rsid w:val="00A117D5"/>
    <w:rsid w:val="00A34787"/>
    <w:rsid w:val="00A44B2E"/>
    <w:rsid w:val="00A45F3B"/>
    <w:rsid w:val="00A46FA5"/>
    <w:rsid w:val="00A4786C"/>
    <w:rsid w:val="00A51899"/>
    <w:rsid w:val="00A63894"/>
    <w:rsid w:val="00A65B61"/>
    <w:rsid w:val="00A7277A"/>
    <w:rsid w:val="00A80DA8"/>
    <w:rsid w:val="00A9536D"/>
    <w:rsid w:val="00AA3DBE"/>
    <w:rsid w:val="00AA3E23"/>
    <w:rsid w:val="00AA7E59"/>
    <w:rsid w:val="00AB1E94"/>
    <w:rsid w:val="00AC1163"/>
    <w:rsid w:val="00AE23FB"/>
    <w:rsid w:val="00AE35AD"/>
    <w:rsid w:val="00B33DCE"/>
    <w:rsid w:val="00B36E1B"/>
    <w:rsid w:val="00B40C66"/>
    <w:rsid w:val="00B41104"/>
    <w:rsid w:val="00B5453A"/>
    <w:rsid w:val="00B70869"/>
    <w:rsid w:val="00B732FC"/>
    <w:rsid w:val="00B768D2"/>
    <w:rsid w:val="00BA4BE2"/>
    <w:rsid w:val="00BB1614"/>
    <w:rsid w:val="00BB3C75"/>
    <w:rsid w:val="00BB6C44"/>
    <w:rsid w:val="00BD1620"/>
    <w:rsid w:val="00BD636A"/>
    <w:rsid w:val="00BF3721"/>
    <w:rsid w:val="00C01C3A"/>
    <w:rsid w:val="00C242B4"/>
    <w:rsid w:val="00C25A2B"/>
    <w:rsid w:val="00C41B70"/>
    <w:rsid w:val="00C44D05"/>
    <w:rsid w:val="00C45A9A"/>
    <w:rsid w:val="00C52C85"/>
    <w:rsid w:val="00C601CB"/>
    <w:rsid w:val="00C63FD7"/>
    <w:rsid w:val="00C86F41"/>
    <w:rsid w:val="00C87441"/>
    <w:rsid w:val="00C92899"/>
    <w:rsid w:val="00C93D83"/>
    <w:rsid w:val="00C968A2"/>
    <w:rsid w:val="00CA06AB"/>
    <w:rsid w:val="00CA1B9B"/>
    <w:rsid w:val="00CA6064"/>
    <w:rsid w:val="00CC4471"/>
    <w:rsid w:val="00D07287"/>
    <w:rsid w:val="00D147F2"/>
    <w:rsid w:val="00D318B2"/>
    <w:rsid w:val="00D3608F"/>
    <w:rsid w:val="00D41DB9"/>
    <w:rsid w:val="00D45998"/>
    <w:rsid w:val="00D50482"/>
    <w:rsid w:val="00D55FB4"/>
    <w:rsid w:val="00D7736D"/>
    <w:rsid w:val="00D83F94"/>
    <w:rsid w:val="00D8647B"/>
    <w:rsid w:val="00D8664C"/>
    <w:rsid w:val="00D90E27"/>
    <w:rsid w:val="00DA027E"/>
    <w:rsid w:val="00DB7B6E"/>
    <w:rsid w:val="00DC7DF9"/>
    <w:rsid w:val="00DC7EB8"/>
    <w:rsid w:val="00DD1CA0"/>
    <w:rsid w:val="00DD2B6F"/>
    <w:rsid w:val="00DD4F5F"/>
    <w:rsid w:val="00DF4192"/>
    <w:rsid w:val="00E06393"/>
    <w:rsid w:val="00E1464D"/>
    <w:rsid w:val="00E25D01"/>
    <w:rsid w:val="00E370AA"/>
    <w:rsid w:val="00E5455E"/>
    <w:rsid w:val="00E54C0A"/>
    <w:rsid w:val="00E70AFC"/>
    <w:rsid w:val="00E70E29"/>
    <w:rsid w:val="00E879CE"/>
    <w:rsid w:val="00EE0435"/>
    <w:rsid w:val="00EF00A7"/>
    <w:rsid w:val="00EF4C74"/>
    <w:rsid w:val="00F039A6"/>
    <w:rsid w:val="00F21090"/>
    <w:rsid w:val="00F23C9D"/>
    <w:rsid w:val="00F30FD1"/>
    <w:rsid w:val="00F3605A"/>
    <w:rsid w:val="00F40A93"/>
    <w:rsid w:val="00F416AF"/>
    <w:rsid w:val="00F431B2"/>
    <w:rsid w:val="00F52FDC"/>
    <w:rsid w:val="00F57C87"/>
    <w:rsid w:val="00F649A5"/>
    <w:rsid w:val="00F6525A"/>
    <w:rsid w:val="00F725B2"/>
    <w:rsid w:val="00F90C31"/>
    <w:rsid w:val="00F919B3"/>
    <w:rsid w:val="00FD2F5D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3C2A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5302AD"/>
    <w:rPr>
      <w:rFonts w:ascii="Times New Roman" w:hAnsi="Times New Roman"/>
      <w:color w:val="FF0000"/>
      <w:lang w:eastAsia="en-US"/>
    </w:rPr>
  </w:style>
  <w:style w:type="character" w:styleId="af2">
    <w:name w:val="Subtle Emphasis"/>
    <w:uiPriority w:val="19"/>
    <w:qFormat/>
    <w:rsid w:val="005302AD"/>
    <w:rPr>
      <w:i/>
      <w:iCs/>
      <w:color w:val="404040"/>
    </w:rPr>
  </w:style>
  <w:style w:type="character" w:customStyle="1" w:styleId="10">
    <w:name w:val="标题 1 字符"/>
    <w:basedOn w:val="a0"/>
    <w:link w:val="1"/>
    <w:rsid w:val="008E467A"/>
    <w:rPr>
      <w:rFonts w:ascii="Arial" w:hAnsi="Arial"/>
      <w:sz w:val="36"/>
      <w:lang w:eastAsia="en-US"/>
    </w:rPr>
  </w:style>
  <w:style w:type="paragraph" w:styleId="af3">
    <w:name w:val="List Paragraph"/>
    <w:basedOn w:val="a"/>
    <w:uiPriority w:val="34"/>
    <w:qFormat/>
    <w:rsid w:val="00184D91"/>
    <w:pPr>
      <w:ind w:firstLineChars="200" w:firstLine="420"/>
    </w:pPr>
  </w:style>
  <w:style w:type="character" w:customStyle="1" w:styleId="EXChar">
    <w:name w:val="EX Char"/>
    <w:link w:val="EX"/>
    <w:qFormat/>
    <w:locked/>
    <w:rsid w:val="00946786"/>
    <w:rPr>
      <w:rFonts w:ascii="Times New Roman" w:hAnsi="Times New Roman"/>
      <w:lang w:eastAsia="en-US"/>
    </w:rPr>
  </w:style>
  <w:style w:type="paragraph" w:styleId="af4">
    <w:name w:val="Revision"/>
    <w:hidden/>
    <w:uiPriority w:val="99"/>
    <w:semiHidden/>
    <w:rsid w:val="00873F40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 1</cp:lastModifiedBy>
  <cp:revision>5</cp:revision>
  <cp:lastPrinted>1900-01-01T06:00:00Z</cp:lastPrinted>
  <dcterms:created xsi:type="dcterms:W3CDTF">2025-11-19T04:52:00Z</dcterms:created>
  <dcterms:modified xsi:type="dcterms:W3CDTF">2025-11-19T04:58:00Z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