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012D1714" w:rsidR="00420D26" w:rsidRPr="001C7422" w:rsidRDefault="00420D26" w:rsidP="00420D26">
      <w:pPr>
        <w:pStyle w:val="CRCoverPage"/>
        <w:tabs>
          <w:tab w:val="right" w:pos="9639"/>
        </w:tabs>
        <w:spacing w:after="0"/>
        <w:rPr>
          <w:b/>
          <w:i/>
          <w:noProof/>
          <w:sz w:val="28"/>
          <w:lang w:val="en-US"/>
        </w:rPr>
      </w:pPr>
      <w:r w:rsidRPr="001C7422">
        <w:rPr>
          <w:b/>
          <w:noProof/>
          <w:sz w:val="24"/>
          <w:lang w:val="en-US"/>
        </w:rPr>
        <w:t>3GPP TSG-SA5 Meeting #16</w:t>
      </w:r>
      <w:r w:rsidR="00D7427D" w:rsidRPr="001C7422">
        <w:rPr>
          <w:b/>
          <w:noProof/>
          <w:sz w:val="24"/>
          <w:lang w:val="en-US"/>
        </w:rPr>
        <w:t>4</w:t>
      </w:r>
      <w:r w:rsidRPr="001C7422">
        <w:rPr>
          <w:b/>
          <w:i/>
          <w:noProof/>
          <w:sz w:val="28"/>
          <w:lang w:val="en-US"/>
        </w:rPr>
        <w:tab/>
        <w:t>S5-25</w:t>
      </w:r>
      <w:r w:rsidR="00516F2A">
        <w:rPr>
          <w:b/>
          <w:i/>
          <w:noProof/>
          <w:sz w:val="28"/>
          <w:lang w:val="en-US"/>
        </w:rPr>
        <w:t>5095</w:t>
      </w:r>
    </w:p>
    <w:p w14:paraId="64C91465" w14:textId="5804CB23" w:rsidR="00420D26" w:rsidRPr="001C7422" w:rsidRDefault="00D7427D" w:rsidP="00420D26">
      <w:pPr>
        <w:pStyle w:val="Header"/>
        <w:rPr>
          <w:sz w:val="22"/>
          <w:szCs w:val="22"/>
          <w:lang w:val="en-US"/>
        </w:rPr>
      </w:pPr>
      <w:bookmarkStart w:id="0" w:name="_Hlk212471959"/>
      <w:r w:rsidRPr="001C7422">
        <w:rPr>
          <w:sz w:val="24"/>
          <w:lang w:val="en-US"/>
        </w:rPr>
        <w:t>Dallas, USA, 17 - 21 November 2025</w:t>
      </w:r>
      <w:bookmarkEnd w:id="0"/>
    </w:p>
    <w:p w14:paraId="11205F1B" w14:textId="77777777" w:rsidR="00420D26" w:rsidRPr="001C7422" w:rsidRDefault="00420D26" w:rsidP="00420D26">
      <w:pPr>
        <w:rPr>
          <w:rFonts w:ascii="Arial" w:hAnsi="Arial" w:cs="Arial"/>
          <w:lang w:val="en-US"/>
        </w:rPr>
      </w:pPr>
    </w:p>
    <w:p w14:paraId="1A2057A0" w14:textId="54AE523F"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Source:</w:t>
      </w:r>
      <w:r w:rsidRPr="001C7422">
        <w:rPr>
          <w:rFonts w:ascii="Arial" w:hAnsi="Arial" w:cs="Arial"/>
          <w:b/>
          <w:bCs/>
          <w:lang w:val="en-US"/>
        </w:rPr>
        <w:tab/>
      </w:r>
      <w:r w:rsidR="00634BD1" w:rsidRPr="001C7422">
        <w:rPr>
          <w:rFonts w:ascii="Arial" w:hAnsi="Arial" w:cs="Arial"/>
          <w:b/>
          <w:bCs/>
          <w:lang w:val="en-US"/>
        </w:rPr>
        <w:t>Ericsson Hungary</w:t>
      </w:r>
      <w:r w:rsidR="00620B2C">
        <w:rPr>
          <w:rFonts w:ascii="Arial" w:hAnsi="Arial" w:cs="Arial"/>
          <w:b/>
          <w:bCs/>
          <w:lang w:val="en-US"/>
        </w:rPr>
        <w:t>, Huawei</w:t>
      </w:r>
      <w:r w:rsidR="005D63E2">
        <w:rPr>
          <w:rFonts w:ascii="Arial" w:hAnsi="Arial" w:cs="Arial"/>
          <w:b/>
          <w:bCs/>
          <w:lang w:val="en-US"/>
        </w:rPr>
        <w:t>, AT&amp;T, Rakuten Mobile</w:t>
      </w:r>
    </w:p>
    <w:p w14:paraId="65CE4E4B" w14:textId="18EC80FB"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Title:</w:t>
      </w:r>
      <w:r w:rsidRPr="001C7422">
        <w:rPr>
          <w:rFonts w:ascii="Arial" w:hAnsi="Arial" w:cs="Arial"/>
          <w:b/>
          <w:bCs/>
          <w:lang w:val="en-US"/>
        </w:rPr>
        <w:tab/>
      </w:r>
      <w:r w:rsidR="00634BD1" w:rsidRPr="001C7422">
        <w:rPr>
          <w:rFonts w:ascii="Arial" w:hAnsi="Arial" w:cs="Arial"/>
          <w:b/>
          <w:bCs/>
          <w:lang w:val="en-US"/>
        </w:rPr>
        <w:t xml:space="preserve">pCR TR 28.884 </w:t>
      </w:r>
      <w:r w:rsidR="004B1EE9">
        <w:rPr>
          <w:rFonts w:ascii="Arial" w:hAnsi="Arial" w:cs="Arial"/>
          <w:b/>
          <w:bCs/>
          <w:lang w:val="en-US"/>
        </w:rPr>
        <w:t>SW Management</w:t>
      </w:r>
      <w:r w:rsidR="00516F2A">
        <w:rPr>
          <w:rFonts w:ascii="Arial" w:hAnsi="Arial" w:cs="Arial"/>
          <w:b/>
          <w:bCs/>
          <w:lang w:val="en-US"/>
        </w:rPr>
        <w:t xml:space="preserve"> additions</w:t>
      </w:r>
    </w:p>
    <w:p w14:paraId="4E38BC0B" w14:textId="77777777" w:rsidR="00D55FB4" w:rsidRPr="001C7422" w:rsidRDefault="00D55FB4" w:rsidP="00D55FB4">
      <w:pPr>
        <w:spacing w:after="120"/>
        <w:ind w:left="1985" w:hanging="1985"/>
        <w:rPr>
          <w:rFonts w:ascii="Arial" w:hAnsi="Arial" w:cs="Arial"/>
          <w:b/>
          <w:bCs/>
          <w:lang w:val="en-US"/>
        </w:rPr>
      </w:pPr>
      <w:r w:rsidRPr="001C7422">
        <w:rPr>
          <w:rFonts w:ascii="Arial" w:hAnsi="Arial" w:cs="Arial"/>
          <w:b/>
          <w:bCs/>
          <w:lang w:val="en-US"/>
        </w:rPr>
        <w:t>Document for:</w:t>
      </w:r>
      <w:r w:rsidRPr="001C7422">
        <w:rPr>
          <w:rFonts w:ascii="Arial" w:hAnsi="Arial" w:cs="Arial"/>
          <w:b/>
          <w:bCs/>
          <w:lang w:val="en-US"/>
        </w:rPr>
        <w:tab/>
        <w:t>Approval</w:t>
      </w:r>
    </w:p>
    <w:p w14:paraId="620389C1" w14:textId="2F407C92" w:rsidR="0051688C" w:rsidRPr="001C7422" w:rsidRDefault="0051688C" w:rsidP="0051688C">
      <w:pPr>
        <w:spacing w:after="120"/>
        <w:ind w:left="1985" w:hanging="1985"/>
        <w:rPr>
          <w:rFonts w:ascii="Arial" w:hAnsi="Arial" w:cs="Arial"/>
          <w:b/>
          <w:bCs/>
          <w:lang w:val="en-US"/>
        </w:rPr>
      </w:pPr>
      <w:r w:rsidRPr="001C7422">
        <w:rPr>
          <w:rFonts w:ascii="Arial" w:hAnsi="Arial" w:cs="Arial"/>
          <w:b/>
          <w:bCs/>
          <w:lang w:val="en-US"/>
        </w:rPr>
        <w:t>Agenda item:</w:t>
      </w:r>
      <w:r w:rsidRPr="001C7422">
        <w:rPr>
          <w:rFonts w:ascii="Arial" w:hAnsi="Arial" w:cs="Arial"/>
          <w:b/>
          <w:bCs/>
          <w:lang w:val="en-US"/>
        </w:rPr>
        <w:tab/>
      </w:r>
      <w:r w:rsidR="00634BD1" w:rsidRPr="001C7422">
        <w:rPr>
          <w:rFonts w:ascii="Arial" w:hAnsi="Arial" w:cs="Arial"/>
          <w:b/>
          <w:bCs/>
          <w:lang w:val="en-US"/>
        </w:rPr>
        <w:t>6.20.4</w:t>
      </w:r>
    </w:p>
    <w:p w14:paraId="369E83CA" w14:textId="59D91247"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Spec:</w:t>
      </w:r>
      <w:r w:rsidRPr="001C7422">
        <w:rPr>
          <w:rFonts w:ascii="Arial" w:hAnsi="Arial" w:cs="Arial"/>
          <w:b/>
          <w:bCs/>
          <w:lang w:val="en-US"/>
        </w:rPr>
        <w:tab/>
      </w:r>
      <w:r w:rsidR="00634BD1" w:rsidRPr="001C7422">
        <w:rPr>
          <w:rFonts w:ascii="Arial" w:hAnsi="Arial" w:cs="Arial"/>
          <w:b/>
          <w:bCs/>
          <w:lang w:val="en-US"/>
        </w:rPr>
        <w:t>3GPP TR 28.884</w:t>
      </w:r>
    </w:p>
    <w:p w14:paraId="32E76F63" w14:textId="1FD43689" w:rsidR="002474B7" w:rsidRPr="001C7422" w:rsidRDefault="002474B7">
      <w:pPr>
        <w:spacing w:after="120"/>
        <w:ind w:left="1985" w:hanging="1985"/>
        <w:rPr>
          <w:rFonts w:ascii="Arial" w:hAnsi="Arial" w:cs="Arial"/>
          <w:b/>
          <w:bCs/>
          <w:lang w:val="en-US"/>
        </w:rPr>
      </w:pPr>
      <w:r w:rsidRPr="001C7422">
        <w:rPr>
          <w:rFonts w:ascii="Arial" w:hAnsi="Arial" w:cs="Arial"/>
          <w:b/>
          <w:bCs/>
          <w:lang w:val="en-US"/>
        </w:rPr>
        <w:t>Version:</w:t>
      </w:r>
      <w:r w:rsidRPr="001C7422">
        <w:rPr>
          <w:rFonts w:ascii="Arial" w:hAnsi="Arial" w:cs="Arial"/>
          <w:b/>
          <w:bCs/>
          <w:lang w:val="en-US"/>
        </w:rPr>
        <w:tab/>
      </w:r>
      <w:r w:rsidR="00634BD1" w:rsidRPr="001C7422">
        <w:rPr>
          <w:rFonts w:ascii="Arial" w:hAnsi="Arial" w:cs="Arial"/>
          <w:b/>
          <w:bCs/>
          <w:lang w:val="en-US"/>
        </w:rPr>
        <w:t>V0.1.0</w:t>
      </w:r>
    </w:p>
    <w:p w14:paraId="09C0AB02" w14:textId="64F10BBB" w:rsidR="0051688C" w:rsidRPr="001C7422" w:rsidRDefault="0051688C">
      <w:pPr>
        <w:spacing w:after="120"/>
        <w:ind w:left="1985" w:hanging="1985"/>
        <w:rPr>
          <w:rFonts w:ascii="Arial" w:hAnsi="Arial" w:cs="Arial"/>
          <w:b/>
          <w:bCs/>
          <w:lang w:val="en-US"/>
        </w:rPr>
      </w:pPr>
      <w:r w:rsidRPr="001C7422">
        <w:rPr>
          <w:rFonts w:ascii="Arial" w:hAnsi="Arial" w:cs="Arial"/>
          <w:b/>
          <w:bCs/>
          <w:lang w:val="en-US"/>
        </w:rPr>
        <w:t>Work Item:</w:t>
      </w:r>
      <w:r w:rsidRPr="001C7422">
        <w:rPr>
          <w:rFonts w:ascii="Arial" w:hAnsi="Arial" w:cs="Arial"/>
          <w:b/>
          <w:bCs/>
          <w:lang w:val="en-US"/>
        </w:rPr>
        <w:tab/>
      </w:r>
      <w:r w:rsidR="00634BD1" w:rsidRPr="001C7422">
        <w:rPr>
          <w:rFonts w:ascii="Arial" w:hAnsi="Arial" w:cs="Arial"/>
          <w:b/>
          <w:bCs/>
          <w:lang w:val="en-US"/>
        </w:rPr>
        <w:t>FS_SBMA_Ph4</w:t>
      </w:r>
      <w:r w:rsidRPr="001C7422">
        <w:rPr>
          <w:rFonts w:ascii="Arial" w:hAnsi="Arial" w:cs="Arial"/>
          <w:b/>
          <w:bCs/>
          <w:lang w:val="en-US"/>
        </w:rPr>
        <w:t xml:space="preserve"> </w:t>
      </w:r>
    </w:p>
    <w:p w14:paraId="04F37A79" w14:textId="77777777" w:rsidR="00C93D83" w:rsidRPr="001C7422" w:rsidRDefault="00C93D83">
      <w:pPr>
        <w:pBdr>
          <w:bottom w:val="single" w:sz="12" w:space="1" w:color="auto"/>
        </w:pBdr>
        <w:spacing w:after="120"/>
        <w:ind w:left="1985" w:hanging="1985"/>
        <w:rPr>
          <w:rFonts w:ascii="Arial" w:hAnsi="Arial" w:cs="Arial"/>
          <w:b/>
          <w:bCs/>
          <w:lang w:val="en-US"/>
        </w:rPr>
      </w:pPr>
    </w:p>
    <w:p w14:paraId="1BEAFE32" w14:textId="6AE6E652" w:rsidR="00C93D83" w:rsidRPr="001C7422" w:rsidRDefault="00E54C0A">
      <w:pPr>
        <w:pStyle w:val="CRCoverPage"/>
        <w:rPr>
          <w:b/>
          <w:lang w:val="en-US"/>
        </w:rPr>
      </w:pPr>
      <w:r w:rsidRPr="001C7422">
        <w:rPr>
          <w:b/>
          <w:lang w:val="en-US"/>
        </w:rPr>
        <w:t>Comments</w:t>
      </w:r>
    </w:p>
    <w:p w14:paraId="41D7AC78" w14:textId="523DE445" w:rsidR="00C93D83" w:rsidRDefault="008214FD">
      <w:pPr>
        <w:rPr>
          <w:lang w:val="en-US"/>
        </w:rPr>
      </w:pPr>
      <w:r>
        <w:rPr>
          <w:lang w:val="en-US"/>
        </w:rPr>
        <w:t xml:space="preserve">In v0.1.0 only a basic requirement was agreed for SW management. Here we provide some typical use-cases, </w:t>
      </w:r>
      <w:r w:rsidR="001303AE">
        <w:rPr>
          <w:lang w:val="en-US"/>
        </w:rPr>
        <w:t>and</w:t>
      </w:r>
      <w:r>
        <w:rPr>
          <w:lang w:val="en-US"/>
        </w:rPr>
        <w:t xml:space="preserve"> requirements and some implementation considerations.</w:t>
      </w:r>
    </w:p>
    <w:p w14:paraId="1B39469C" w14:textId="6068A959" w:rsidR="001303AE" w:rsidRPr="001303AE" w:rsidRDefault="001303AE" w:rsidP="001303AE">
      <w:pPr>
        <w:rPr>
          <w:lang w:val="en-US"/>
        </w:rPr>
      </w:pPr>
      <w:r w:rsidRPr="001303AE">
        <w:rPr>
          <w:lang w:val="en-US"/>
        </w:rPr>
        <w:t xml:space="preserve">This contribution proposes requirements related to software management </w:t>
      </w:r>
      <w:r w:rsidRPr="001303AE">
        <w:rPr>
          <w:rFonts w:hint="eastAsia"/>
          <w:lang w:val="en-US" w:eastAsia="zh-CN"/>
        </w:rPr>
        <w:t>in</w:t>
      </w:r>
      <w:r w:rsidRPr="001303AE">
        <w:rPr>
          <w:lang w:val="en-US"/>
        </w:rPr>
        <w:t xml:space="preserve"> 5</w:t>
      </w:r>
      <w:r w:rsidRPr="001303AE">
        <w:rPr>
          <w:rFonts w:hint="eastAsia"/>
          <w:lang w:val="en-US" w:eastAsia="zh-CN"/>
        </w:rPr>
        <w:t>G</w:t>
      </w:r>
      <w:r w:rsidRPr="001303AE">
        <w:rPr>
          <w:lang w:val="en-US"/>
        </w:rPr>
        <w:t xml:space="preserve"> which are aligned with the ones specified in TS 32.531</w:t>
      </w:r>
      <w:r>
        <w:rPr>
          <w:lang w:val="en-US"/>
        </w:rPr>
        <w:t>[12]</w:t>
      </w:r>
      <w:r w:rsidRPr="001303AE">
        <w:rPr>
          <w:lang w:val="en-US"/>
        </w:rPr>
        <w:t xml:space="preserve"> in LTE: </w:t>
      </w:r>
    </w:p>
    <w:p w14:paraId="7F568272" w14:textId="77777777" w:rsidR="001303AE" w:rsidRPr="001303AE" w:rsidRDefault="001303AE" w:rsidP="001303AE">
      <w:pPr>
        <w:numPr>
          <w:ilvl w:val="0"/>
          <w:numId w:val="6"/>
        </w:numPr>
        <w:rPr>
          <w:lang w:val="en-US" w:eastAsia="zh-CN"/>
        </w:rPr>
      </w:pPr>
      <w:r w:rsidRPr="001303AE">
        <w:rPr>
          <w:lang w:val="en-US" w:eastAsia="zh-CN"/>
        </w:rPr>
        <w:t xml:space="preserve">TS 32.531 clause 4.2.3 defines the requirements on software download. See </w:t>
      </w:r>
      <w:r w:rsidRPr="001303AE">
        <w:rPr>
          <w:b/>
          <w:lang w:val="en-US" w:eastAsia="zh-CN"/>
        </w:rPr>
        <w:t>REQ_NASWM_FUN_1</w:t>
      </w:r>
      <w:r w:rsidRPr="001303AE">
        <w:rPr>
          <w:lang w:val="en-US" w:eastAsia="zh-CN"/>
        </w:rPr>
        <w:t xml:space="preserve"> and </w:t>
      </w:r>
      <w:r w:rsidRPr="001303AE">
        <w:rPr>
          <w:b/>
          <w:lang w:val="en-US" w:eastAsia="zh-CN"/>
        </w:rPr>
        <w:t>REQ_NASWM_FUN_2</w:t>
      </w:r>
      <w:r w:rsidRPr="001303AE">
        <w:rPr>
          <w:lang w:val="en-US" w:eastAsia="zh-CN"/>
        </w:rPr>
        <w:t>.</w:t>
      </w:r>
    </w:p>
    <w:p w14:paraId="34D73CF6" w14:textId="77777777" w:rsidR="001303AE" w:rsidRPr="001303AE" w:rsidRDefault="001303AE" w:rsidP="001303AE">
      <w:pPr>
        <w:numPr>
          <w:ilvl w:val="0"/>
          <w:numId w:val="6"/>
        </w:numPr>
        <w:rPr>
          <w:lang w:val="en-US" w:eastAsia="zh-CN"/>
        </w:rPr>
      </w:pPr>
      <w:r w:rsidRPr="001303AE">
        <w:rPr>
          <w:lang w:val="en-US" w:eastAsia="zh-CN"/>
        </w:rPr>
        <w:t xml:space="preserve">TS 32.531 clause 4.2.3 defines the requirements on software activation. See </w:t>
      </w:r>
      <w:r w:rsidRPr="001303AE">
        <w:rPr>
          <w:b/>
          <w:lang w:val="en-US" w:eastAsia="zh-CN"/>
        </w:rPr>
        <w:t>REQ_NASWM_FUN_5</w:t>
      </w:r>
      <w:r w:rsidRPr="001303AE">
        <w:rPr>
          <w:lang w:val="en-US" w:eastAsia="zh-CN"/>
        </w:rPr>
        <w:t xml:space="preserve"> and </w:t>
      </w:r>
      <w:r w:rsidRPr="001303AE">
        <w:rPr>
          <w:b/>
          <w:lang w:val="en-US" w:eastAsia="zh-CN"/>
        </w:rPr>
        <w:t>REQ_NASWM_FUN_8</w:t>
      </w:r>
      <w:r w:rsidRPr="001303AE">
        <w:rPr>
          <w:lang w:val="en-US" w:eastAsia="zh-CN"/>
        </w:rPr>
        <w:t>.</w:t>
      </w:r>
    </w:p>
    <w:p w14:paraId="404A726C" w14:textId="77777777" w:rsidR="001303AE" w:rsidRPr="001303AE" w:rsidRDefault="001303AE" w:rsidP="001303AE">
      <w:pPr>
        <w:numPr>
          <w:ilvl w:val="0"/>
          <w:numId w:val="6"/>
        </w:numPr>
        <w:rPr>
          <w:lang w:val="en-US" w:eastAsia="zh-CN"/>
        </w:rPr>
      </w:pPr>
      <w:r w:rsidRPr="001303AE">
        <w:rPr>
          <w:lang w:val="en-US" w:eastAsia="zh-CN"/>
        </w:rPr>
        <w:t>TS 32.531 clause 4.2.1 and 4.2.3 defines the requirements on software fallback</w:t>
      </w:r>
      <w:r w:rsidRPr="001303AE">
        <w:rPr>
          <w:rFonts w:hint="eastAsia"/>
          <w:lang w:val="en-US" w:eastAsia="zh-CN"/>
        </w:rPr>
        <w:t>/</w:t>
      </w:r>
      <w:r w:rsidRPr="001303AE">
        <w:rPr>
          <w:lang w:val="en-US" w:eastAsia="zh-CN"/>
        </w:rPr>
        <w:t xml:space="preserve">rollback. See </w:t>
      </w:r>
      <w:r w:rsidRPr="001303AE">
        <w:rPr>
          <w:b/>
          <w:lang w:val="en-US" w:eastAsia="zh-CN"/>
        </w:rPr>
        <w:t>REQ_SWM_FUN_1</w:t>
      </w:r>
      <w:r w:rsidRPr="001303AE">
        <w:rPr>
          <w:lang w:val="en-US" w:eastAsia="zh-CN"/>
        </w:rPr>
        <w:t xml:space="preserve">, and </w:t>
      </w:r>
      <w:r w:rsidRPr="001303AE">
        <w:rPr>
          <w:b/>
          <w:lang w:val="en-US" w:eastAsia="zh-CN"/>
        </w:rPr>
        <w:t>REQ_SWM_FUN_6</w:t>
      </w:r>
      <w:r w:rsidRPr="001303AE">
        <w:rPr>
          <w:lang w:val="en-US" w:eastAsia="zh-CN"/>
        </w:rPr>
        <w:t>.</w:t>
      </w:r>
    </w:p>
    <w:p w14:paraId="031476E6" w14:textId="77777777" w:rsidR="001303AE" w:rsidRPr="001303AE" w:rsidRDefault="001303AE" w:rsidP="001303AE">
      <w:pPr>
        <w:numPr>
          <w:ilvl w:val="0"/>
          <w:numId w:val="6"/>
        </w:numPr>
        <w:rPr>
          <w:lang w:val="en-US" w:eastAsia="zh-CN"/>
        </w:rPr>
      </w:pPr>
      <w:r w:rsidRPr="001303AE">
        <w:rPr>
          <w:lang w:val="en-US" w:eastAsia="zh-CN"/>
        </w:rPr>
        <w:t xml:space="preserve">TS 32.531 clause 4.2.1 defines the requirements on software information retrieval. See </w:t>
      </w:r>
      <w:r w:rsidRPr="001303AE">
        <w:rPr>
          <w:b/>
          <w:lang w:val="en-US" w:eastAsia="zh-CN"/>
        </w:rPr>
        <w:t>REQ_SWM_FUN_2</w:t>
      </w:r>
      <w:r w:rsidRPr="001303AE">
        <w:rPr>
          <w:lang w:val="en-US" w:eastAsia="zh-CN"/>
        </w:rPr>
        <w:t>.</w:t>
      </w:r>
    </w:p>
    <w:p w14:paraId="43220AFB" w14:textId="77777777" w:rsidR="001303AE" w:rsidRPr="001303AE" w:rsidRDefault="001303AE" w:rsidP="001303AE">
      <w:pPr>
        <w:numPr>
          <w:ilvl w:val="0"/>
          <w:numId w:val="6"/>
        </w:numPr>
        <w:rPr>
          <w:lang w:val="en-US" w:eastAsia="zh-CN"/>
        </w:rPr>
      </w:pPr>
      <w:r w:rsidRPr="001303AE">
        <w:rPr>
          <w:lang w:val="en-US" w:eastAsia="zh-CN"/>
        </w:rPr>
        <w:t xml:space="preserve">TS 32.531 clause 4.2.1 defines the requirements on software monitoring on software download, installation, activation and fallback/rollback. See </w:t>
      </w:r>
      <w:r w:rsidRPr="001303AE">
        <w:rPr>
          <w:b/>
          <w:lang w:val="en-US" w:eastAsia="zh-CN"/>
        </w:rPr>
        <w:t>REQ_SWM_FUN_3</w:t>
      </w:r>
      <w:r w:rsidRPr="001303AE">
        <w:rPr>
          <w:lang w:val="en-US" w:eastAsia="zh-CN"/>
        </w:rPr>
        <w:t>.</w:t>
      </w:r>
    </w:p>
    <w:p w14:paraId="0C0C0639" w14:textId="77777777" w:rsidR="001303AE" w:rsidRPr="001303AE" w:rsidRDefault="001303AE" w:rsidP="001303AE">
      <w:pPr>
        <w:rPr>
          <w:lang w:val="en-US" w:eastAsia="zh-CN"/>
        </w:rPr>
      </w:pPr>
      <w:r w:rsidRPr="001303AE">
        <w:rPr>
          <w:rFonts w:hint="eastAsia"/>
          <w:lang w:val="en-US" w:eastAsia="zh-CN"/>
        </w:rPr>
        <w:t>I</w:t>
      </w:r>
      <w:r w:rsidRPr="001303AE">
        <w:rPr>
          <w:lang w:val="en-US" w:eastAsia="zh-CN"/>
        </w:rPr>
        <w:t>t is proposed to add software management capability mentioned above in 5G.</w:t>
      </w:r>
    </w:p>
    <w:p w14:paraId="6A01CB91" w14:textId="77777777" w:rsidR="001303AE" w:rsidRPr="001C7422" w:rsidRDefault="001303AE">
      <w:pPr>
        <w:rPr>
          <w:lang w:val="en-US"/>
        </w:rPr>
      </w:pPr>
    </w:p>
    <w:p w14:paraId="04AEBE0A" w14:textId="77777777" w:rsidR="00C93D83" w:rsidRPr="001C7422" w:rsidRDefault="00C93D83">
      <w:pPr>
        <w:pBdr>
          <w:bottom w:val="single" w:sz="12" w:space="1" w:color="auto"/>
        </w:pBdr>
        <w:rPr>
          <w:lang w:val="en-US"/>
        </w:rPr>
      </w:pPr>
    </w:p>
    <w:p w14:paraId="09CF4A2B" w14:textId="7A690D4C" w:rsidR="006B621B" w:rsidRPr="001C7422" w:rsidRDefault="006B621B" w:rsidP="006B621B">
      <w:pPr>
        <w:pStyle w:val="CRCoverPage"/>
        <w:rPr>
          <w:b/>
          <w:lang w:val="en-US"/>
        </w:rPr>
      </w:pPr>
      <w:r w:rsidRPr="001C7422">
        <w:rPr>
          <w:b/>
          <w:lang w:val="en-US"/>
        </w:rPr>
        <w:t>Proposed Changes</w:t>
      </w:r>
    </w:p>
    <w:p w14:paraId="5BFABA6B" w14:textId="77777777" w:rsidR="00C93D83" w:rsidRPr="001C7422"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 * First Change * * * *</w:t>
      </w:r>
    </w:p>
    <w:p w14:paraId="2A84D745" w14:textId="77777777" w:rsidR="00337AB0" w:rsidRPr="00337AB0" w:rsidRDefault="00337AB0" w:rsidP="00337AB0">
      <w:pPr>
        <w:keepNext/>
        <w:keepLines/>
        <w:pBdr>
          <w:top w:val="single" w:sz="12" w:space="3" w:color="auto"/>
        </w:pBdr>
        <w:spacing w:before="240"/>
        <w:ind w:left="1134" w:hanging="1134"/>
        <w:outlineLvl w:val="0"/>
        <w:rPr>
          <w:rFonts w:ascii="Arial" w:eastAsia="Times New Roman" w:hAnsi="Arial"/>
          <w:sz w:val="36"/>
        </w:rPr>
      </w:pPr>
      <w:r w:rsidRPr="00337AB0">
        <w:rPr>
          <w:rFonts w:ascii="Arial" w:eastAsia="Times New Roman" w:hAnsi="Arial"/>
          <w:sz w:val="36"/>
        </w:rPr>
        <w:t>2</w:t>
      </w:r>
      <w:r w:rsidRPr="00337AB0">
        <w:rPr>
          <w:rFonts w:ascii="Arial" w:eastAsia="Times New Roman" w:hAnsi="Arial"/>
          <w:sz w:val="36"/>
        </w:rPr>
        <w:tab/>
        <w:t>References</w:t>
      </w:r>
    </w:p>
    <w:p w14:paraId="45432DA2" w14:textId="77777777" w:rsidR="00337AB0" w:rsidRPr="00337AB0" w:rsidRDefault="00337AB0" w:rsidP="00337AB0">
      <w:pPr>
        <w:rPr>
          <w:rFonts w:eastAsia="Times New Roman"/>
        </w:rPr>
      </w:pPr>
      <w:r w:rsidRPr="00337AB0">
        <w:rPr>
          <w:rFonts w:eastAsia="Times New Roman"/>
        </w:rPr>
        <w:t>The following documents contain provisions which, through reference in this text, constitute provisions of the present document.</w:t>
      </w:r>
    </w:p>
    <w:p w14:paraId="3D3A8934" w14:textId="77777777" w:rsidR="00337AB0" w:rsidRPr="00337AB0" w:rsidRDefault="00337AB0" w:rsidP="00337AB0">
      <w:pPr>
        <w:ind w:left="568" w:hanging="284"/>
        <w:rPr>
          <w:rFonts w:eastAsia="Times New Roman"/>
        </w:rPr>
      </w:pPr>
      <w:r w:rsidRPr="00337AB0">
        <w:rPr>
          <w:rFonts w:eastAsia="Times New Roman"/>
        </w:rPr>
        <w:t>-</w:t>
      </w:r>
      <w:r w:rsidRPr="00337AB0">
        <w:rPr>
          <w:rFonts w:eastAsia="Times New Roman"/>
        </w:rPr>
        <w:tab/>
        <w:t>References are either specific (identified by date of publication, edition number, version number, etc.) or non</w:t>
      </w:r>
      <w:r w:rsidRPr="00337AB0">
        <w:rPr>
          <w:rFonts w:eastAsia="Times New Roman"/>
        </w:rPr>
        <w:noBreakHyphen/>
        <w:t>specific.</w:t>
      </w:r>
    </w:p>
    <w:p w14:paraId="09AE5235" w14:textId="77777777" w:rsidR="00337AB0" w:rsidRPr="00337AB0" w:rsidRDefault="00337AB0" w:rsidP="00337AB0">
      <w:pPr>
        <w:ind w:left="568" w:hanging="284"/>
        <w:rPr>
          <w:rFonts w:eastAsia="Times New Roman"/>
        </w:rPr>
      </w:pPr>
      <w:r w:rsidRPr="00337AB0">
        <w:rPr>
          <w:rFonts w:eastAsia="Times New Roman"/>
        </w:rPr>
        <w:t>-</w:t>
      </w:r>
      <w:r w:rsidRPr="00337AB0">
        <w:rPr>
          <w:rFonts w:eastAsia="Times New Roman"/>
        </w:rPr>
        <w:tab/>
        <w:t>For a specific reference, subsequent revisions do not apply.</w:t>
      </w:r>
    </w:p>
    <w:p w14:paraId="7F946536" w14:textId="77777777" w:rsidR="00337AB0" w:rsidRPr="00337AB0" w:rsidRDefault="00337AB0" w:rsidP="00337AB0">
      <w:pPr>
        <w:ind w:left="568" w:hanging="284"/>
        <w:rPr>
          <w:rFonts w:eastAsia="Times New Roman"/>
        </w:rPr>
      </w:pPr>
      <w:r w:rsidRPr="00337AB0">
        <w:rPr>
          <w:rFonts w:eastAsia="Times New Roman"/>
        </w:rPr>
        <w:t>-</w:t>
      </w:r>
      <w:r w:rsidRPr="00337AB0">
        <w:rPr>
          <w:rFonts w:eastAsia="Times New Roman"/>
        </w:rPr>
        <w:tab/>
        <w:t>For a non-specific reference, the latest version applies. In the case of a reference to a 3GPP document (including a GSM document), a non-specific reference implicitly refers to the latest version of that document</w:t>
      </w:r>
      <w:r w:rsidRPr="00337AB0">
        <w:rPr>
          <w:rFonts w:eastAsia="Times New Roman"/>
          <w:i/>
        </w:rPr>
        <w:t xml:space="preserve"> in the same Release as the present document</w:t>
      </w:r>
      <w:r w:rsidRPr="00337AB0">
        <w:rPr>
          <w:rFonts w:eastAsia="Times New Roman"/>
        </w:rPr>
        <w:t>.</w:t>
      </w:r>
    </w:p>
    <w:p w14:paraId="7AFBBE07" w14:textId="77777777" w:rsidR="00337AB0" w:rsidRPr="00337AB0" w:rsidRDefault="00337AB0" w:rsidP="00337AB0">
      <w:pPr>
        <w:keepLines/>
        <w:ind w:left="1702" w:hanging="1418"/>
        <w:rPr>
          <w:rFonts w:eastAsia="Times New Roman"/>
        </w:rPr>
      </w:pPr>
      <w:r w:rsidRPr="00337AB0">
        <w:rPr>
          <w:rFonts w:eastAsia="Times New Roman"/>
        </w:rPr>
        <w:lastRenderedPageBreak/>
        <w:t>[1]</w:t>
      </w:r>
      <w:r w:rsidRPr="00337AB0">
        <w:rPr>
          <w:rFonts w:eastAsia="Times New Roman"/>
        </w:rPr>
        <w:tab/>
        <w:t>3GPP TR 21.905: "Vocabulary for 3GPP Specifications".</w:t>
      </w:r>
    </w:p>
    <w:p w14:paraId="26B604A9" w14:textId="77777777" w:rsidR="00337AB0" w:rsidRPr="00337AB0" w:rsidRDefault="00337AB0" w:rsidP="00337AB0">
      <w:pPr>
        <w:keepLines/>
        <w:ind w:left="1702" w:hanging="1418"/>
      </w:pPr>
      <w:bookmarkStart w:id="1" w:name="definitions"/>
      <w:bookmarkEnd w:id="1"/>
      <w:r w:rsidRPr="00337AB0">
        <w:t>[2]</w:t>
      </w:r>
      <w:r w:rsidRPr="00337AB0">
        <w:tab/>
        <w:t>3GPP TS 28.533: "Management and orchestration; Architecture framework".</w:t>
      </w:r>
    </w:p>
    <w:p w14:paraId="2FDD9373" w14:textId="77777777" w:rsidR="00337AB0" w:rsidRPr="00337AB0" w:rsidRDefault="00337AB0" w:rsidP="00337AB0">
      <w:pPr>
        <w:keepLines/>
        <w:ind w:left="1702" w:hanging="1418"/>
      </w:pPr>
      <w:r w:rsidRPr="00337AB0">
        <w:t>[3]</w:t>
      </w:r>
      <w:r w:rsidRPr="00337AB0">
        <w:tab/>
        <w:t>3GPP TS 28.532: " Management and orchestration;</w:t>
      </w:r>
      <w:r w:rsidRPr="00337AB0">
        <w:rPr>
          <w:rFonts w:hint="eastAsia"/>
          <w:lang w:eastAsia="zh-CN"/>
        </w:rPr>
        <w:t xml:space="preserve"> </w:t>
      </w:r>
      <w:r w:rsidRPr="00337AB0">
        <w:t>Generic management services".</w:t>
      </w:r>
    </w:p>
    <w:p w14:paraId="626E6443" w14:textId="77777777" w:rsidR="00337AB0" w:rsidRPr="00337AB0" w:rsidRDefault="00337AB0" w:rsidP="00337AB0">
      <w:pPr>
        <w:keepLines/>
        <w:ind w:left="1702" w:hanging="1418"/>
      </w:pPr>
      <w:r w:rsidRPr="00337AB0">
        <w:t>[4]</w:t>
      </w:r>
      <w:r w:rsidRPr="00337AB0">
        <w:tab/>
        <w:t>3GPP TS 28.537: " Management and orchestration;</w:t>
      </w:r>
      <w:r w:rsidRPr="00337AB0">
        <w:rPr>
          <w:rFonts w:hint="eastAsia"/>
          <w:lang w:eastAsia="zh-CN"/>
        </w:rPr>
        <w:t xml:space="preserve"> </w:t>
      </w:r>
      <w:r w:rsidRPr="00337AB0">
        <w:t>Management capabilities".</w:t>
      </w:r>
    </w:p>
    <w:p w14:paraId="4009551A" w14:textId="77777777" w:rsidR="00337AB0" w:rsidRPr="00337AB0" w:rsidRDefault="00337AB0" w:rsidP="00337AB0">
      <w:pPr>
        <w:keepLines/>
        <w:ind w:left="1702" w:hanging="1418"/>
      </w:pPr>
      <w:r w:rsidRPr="00337AB0">
        <w:t>[5]</w:t>
      </w:r>
      <w:r w:rsidRPr="00337AB0">
        <w:tab/>
        <w:t>3GPP TS 28.552: " Management and orchestration; 5G performance measurements".</w:t>
      </w:r>
    </w:p>
    <w:p w14:paraId="41129C77" w14:textId="77777777" w:rsidR="00337AB0" w:rsidRPr="00337AB0" w:rsidRDefault="00337AB0" w:rsidP="00337AB0">
      <w:pPr>
        <w:keepLines/>
        <w:ind w:left="1702" w:hanging="1418"/>
      </w:pPr>
      <w:r w:rsidRPr="00337AB0">
        <w:t>[6]</w:t>
      </w:r>
      <w:r w:rsidRPr="00337AB0">
        <w:tab/>
        <w:t>3GPP TS 28.554: " Management and orchestration; 5G end to end Key Performance Indicators (KPIs)".</w:t>
      </w:r>
    </w:p>
    <w:p w14:paraId="020948CB" w14:textId="77777777" w:rsidR="00337AB0" w:rsidRPr="00337AB0" w:rsidRDefault="00337AB0" w:rsidP="00337AB0">
      <w:pPr>
        <w:keepLines/>
        <w:ind w:left="1702" w:hanging="1418"/>
      </w:pPr>
      <w:r w:rsidRPr="00337AB0">
        <w:t>[7]</w:t>
      </w:r>
      <w:r w:rsidRPr="00337AB0">
        <w:tab/>
        <w:t>3GPP TS 32.423: " Telecommunication management; Subscriber and equipment trace: Trace data definition and management".</w:t>
      </w:r>
    </w:p>
    <w:p w14:paraId="393A32C4" w14:textId="77777777" w:rsidR="00337AB0" w:rsidRPr="00337AB0" w:rsidRDefault="00337AB0" w:rsidP="00337AB0">
      <w:pPr>
        <w:keepLines/>
        <w:ind w:left="1702" w:hanging="1418"/>
      </w:pPr>
      <w:r w:rsidRPr="00337AB0">
        <w:t>[8]</w:t>
      </w:r>
      <w:r w:rsidRPr="00337AB0">
        <w:tab/>
      </w:r>
      <w:hyperlink r:id="rId8" w:history="1">
        <w:r w:rsidRPr="00337AB0">
          <w:rPr>
            <w:color w:val="0000FF"/>
            <w:u w:val="single"/>
          </w:rPr>
          <w:t>https://datatracker.ietf.org/doc/html/rfc6455</w:t>
        </w:r>
      </w:hyperlink>
    </w:p>
    <w:p w14:paraId="08BA6AB1" w14:textId="77777777" w:rsidR="00337AB0" w:rsidRPr="00337AB0" w:rsidRDefault="00337AB0" w:rsidP="00337AB0">
      <w:pPr>
        <w:keepLines/>
        <w:ind w:left="1702" w:hanging="1418"/>
      </w:pPr>
      <w:r w:rsidRPr="00337AB0">
        <w:t>[9]</w:t>
      </w:r>
      <w:r w:rsidRPr="00337AB0">
        <w:tab/>
        <w:t>https://websocket.org/guides/websocket-protocol/</w:t>
      </w:r>
    </w:p>
    <w:p w14:paraId="729BB87A" w14:textId="77777777" w:rsidR="00337AB0" w:rsidRPr="00337AB0" w:rsidRDefault="00337AB0" w:rsidP="00337AB0">
      <w:pPr>
        <w:keepLines/>
        <w:ind w:left="1702" w:hanging="1418"/>
        <w:rPr>
          <w:rFonts w:eastAsia="Times New Roman"/>
        </w:rPr>
      </w:pPr>
      <w:r w:rsidRPr="00337AB0">
        <w:rPr>
          <w:rFonts w:eastAsia="Times New Roman"/>
        </w:rPr>
        <w:t>[10]</w:t>
      </w:r>
      <w:r w:rsidRPr="00337AB0">
        <w:rPr>
          <w:rFonts w:eastAsia="Times New Roman"/>
        </w:rPr>
        <w:tab/>
        <w:t>3GPP TS 28.111: "Management and orchestration; Fault management (FM)".</w:t>
      </w:r>
    </w:p>
    <w:p w14:paraId="5B0118A7" w14:textId="77777777" w:rsidR="00337AB0" w:rsidRPr="00337AB0" w:rsidRDefault="00337AB0" w:rsidP="00337AB0">
      <w:pPr>
        <w:keepLines/>
        <w:ind w:left="1702" w:hanging="1418"/>
      </w:pPr>
      <w:r w:rsidRPr="00337AB0">
        <w:t>[11]</w:t>
      </w:r>
      <w:r w:rsidRPr="00337AB0">
        <w:tab/>
        <w:t>3GPP TS 32.531: "Telecommunication management; Software management (SwM); Concepts and Integration Reference Point (IRP) Requirements".</w:t>
      </w:r>
    </w:p>
    <w:p w14:paraId="541BB414" w14:textId="77777777" w:rsidR="00337AB0" w:rsidRPr="00337AB0" w:rsidRDefault="00337AB0" w:rsidP="00337AB0">
      <w:pPr>
        <w:keepLines/>
        <w:ind w:left="1702" w:hanging="1418"/>
      </w:pPr>
      <w:r w:rsidRPr="00337AB0">
        <w:t>[12]</w:t>
      </w:r>
      <w:r w:rsidRPr="00337AB0">
        <w:tab/>
        <w:t>3GPP TS 32.532: "Telecommunication management; Software management (SwM); Integration Reference Point (IRP); Information Service (IS)".</w:t>
      </w:r>
    </w:p>
    <w:p w14:paraId="45D8554E" w14:textId="77777777" w:rsidR="00337AB0" w:rsidRPr="00337AB0" w:rsidRDefault="00337AB0" w:rsidP="00337AB0">
      <w:pPr>
        <w:keepLines/>
        <w:ind w:left="1702" w:hanging="1418"/>
      </w:pPr>
      <w:r w:rsidRPr="00337AB0">
        <w:t>[13]</w:t>
      </w:r>
      <w:r w:rsidRPr="00337AB0">
        <w:tab/>
        <w:t xml:space="preserve">3GPP TS 32.533: "Telecommunication management; Software management (SwM); Integration Reference Point (IRP); </w:t>
      </w:r>
      <w:r w:rsidRPr="00337AB0">
        <w:rPr>
          <w:lang w:val="en-US"/>
        </w:rPr>
        <w:t>Common Object Request Broker Architecture (CORBA) Solution Set (SS)</w:t>
      </w:r>
      <w:r w:rsidRPr="00337AB0">
        <w:t>".</w:t>
      </w:r>
    </w:p>
    <w:p w14:paraId="174D7CB6" w14:textId="77777777" w:rsidR="00337AB0" w:rsidRPr="00337AB0" w:rsidRDefault="00337AB0" w:rsidP="00337AB0">
      <w:pPr>
        <w:keepLines/>
        <w:ind w:left="1702" w:hanging="1418"/>
      </w:pPr>
      <w:r w:rsidRPr="00337AB0">
        <w:t>[14]</w:t>
      </w:r>
      <w:r w:rsidRPr="00337AB0">
        <w:tab/>
        <w:t>3GPP TS 28.631: "Telecommunication management; Inventory Management (IM) Network Resource Model (NRM) Integration Reference Point (IRP); Requirements".</w:t>
      </w:r>
    </w:p>
    <w:p w14:paraId="12B610C3" w14:textId="77777777" w:rsidR="00337AB0" w:rsidRPr="00337AB0" w:rsidRDefault="00337AB0" w:rsidP="00337AB0">
      <w:pPr>
        <w:keepLines/>
        <w:ind w:left="1702" w:hanging="1418"/>
      </w:pPr>
      <w:r w:rsidRPr="00337AB0">
        <w:t>[15]</w:t>
      </w:r>
      <w:r w:rsidRPr="00337AB0">
        <w:tab/>
        <w:t>3GPP TS 28.632: "Telecommunication management; Inventory Management (IM) Network Resource Model (NRM) Integration Reference Point (IRP); Information Service (IS)".</w:t>
      </w:r>
    </w:p>
    <w:p w14:paraId="45C3A4B3" w14:textId="68F7C00A" w:rsidR="00D7544D" w:rsidRPr="00337AB0" w:rsidRDefault="00337AB0" w:rsidP="00337AB0">
      <w:pPr>
        <w:keepLines/>
        <w:ind w:left="1702" w:hanging="1418"/>
      </w:pPr>
      <w:r w:rsidRPr="00337AB0">
        <w:t>[16]</w:t>
      </w:r>
      <w:r w:rsidRPr="00337AB0">
        <w:tab/>
        <w:t>3GPP TS 28.633: "Telecommunication management; Inventory Management (IM) Network Resource Model (NRM) Integration Reference Point (IRP); Solution Set (SS) definitions".</w:t>
      </w:r>
    </w:p>
    <w:p w14:paraId="16911D45" w14:textId="77777777" w:rsidR="00D7544D" w:rsidRPr="001C7422" w:rsidRDefault="00D7544D" w:rsidP="00D7544D">
      <w:pPr>
        <w:keepLines/>
        <w:ind w:left="1702" w:hanging="1418"/>
        <w:rPr>
          <w:ins w:id="2" w:author="balazs164" w:date="2025-10-27T10:55:00Z" w16du:dateUtc="2025-10-27T09:55:00Z"/>
          <w:lang w:val="en-US"/>
        </w:rPr>
      </w:pPr>
      <w:ins w:id="3" w:author="balazs164" w:date="2025-10-27T10:55:00Z" w16du:dateUtc="2025-10-27T09:55:00Z">
        <w:r w:rsidRPr="001C7422">
          <w:rPr>
            <w:lang w:val="en-US"/>
          </w:rPr>
          <w:t>[a]</w:t>
        </w:r>
        <w:r w:rsidRPr="001C7422">
          <w:rPr>
            <w:lang w:val="en-US"/>
          </w:rPr>
          <w:tab/>
          <w:t>SP-250863: Study on SBMA enhancement phase 4</w:t>
        </w:r>
      </w:ins>
    </w:p>
    <w:p w14:paraId="66019A68" w14:textId="77777777" w:rsidR="00C15984" w:rsidRPr="001C7422" w:rsidRDefault="00C15984" w:rsidP="00C15984">
      <w:pPr>
        <w:rPr>
          <w:lang w:val="en-US"/>
        </w:rPr>
      </w:pPr>
    </w:p>
    <w:p w14:paraId="668D65AA" w14:textId="77777777" w:rsidR="00C15984" w:rsidRPr="001C7422" w:rsidRDefault="00C15984" w:rsidP="00C159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 * Next Change * * * *</w:t>
      </w:r>
    </w:p>
    <w:p w14:paraId="46BF70DC" w14:textId="77777777" w:rsidR="00C15984" w:rsidRPr="00C15984" w:rsidRDefault="00C15984" w:rsidP="00C15984">
      <w:pPr>
        <w:keepNext/>
        <w:keepLines/>
        <w:spacing w:before="120"/>
        <w:ind w:left="1134" w:hanging="1134"/>
        <w:outlineLvl w:val="2"/>
        <w:rPr>
          <w:rFonts w:ascii="Arial" w:hAnsi="Arial"/>
          <w:sz w:val="28"/>
        </w:rPr>
      </w:pPr>
      <w:r w:rsidRPr="00C15984">
        <w:rPr>
          <w:rFonts w:ascii="Arial" w:hAnsi="Arial"/>
          <w:sz w:val="28"/>
        </w:rPr>
        <w:t>5.4.1</w:t>
      </w:r>
      <w:r w:rsidRPr="00C15984">
        <w:rPr>
          <w:rFonts w:ascii="Arial" w:hAnsi="Arial"/>
          <w:sz w:val="28"/>
        </w:rPr>
        <w:tab/>
        <w:t>Description</w:t>
      </w:r>
    </w:p>
    <w:p w14:paraId="395977F2" w14:textId="77777777" w:rsidR="00C15984" w:rsidRPr="00C15984" w:rsidRDefault="00C15984" w:rsidP="00C15984">
      <w:pPr>
        <w:rPr>
          <w:lang w:eastAsia="zh-CN"/>
        </w:rPr>
      </w:pPr>
      <w:r w:rsidRPr="00C15984">
        <w:rPr>
          <w:lang w:eastAsia="zh-CN"/>
        </w:rPr>
        <w:t xml:space="preserve">3GPP TS 32.531 [11], TS 32.532 [12], </w:t>
      </w:r>
      <w:r w:rsidRPr="00C15984">
        <w:rPr>
          <w:lang w:val="en-US" w:eastAsia="zh-CN"/>
        </w:rPr>
        <w:t xml:space="preserve">and </w:t>
      </w:r>
      <w:r w:rsidRPr="00C15984">
        <w:rPr>
          <w:lang w:eastAsia="zh-CN"/>
        </w:rPr>
        <w:t xml:space="preserve">TS 32.533 [13] define the concepts, requirements, Information Service, and CORBA solution set for the software management of NEs for 4G, </w:t>
      </w:r>
      <w:r w:rsidRPr="00C15984">
        <w:rPr>
          <w:lang w:val="en-US" w:eastAsia="zh-CN"/>
        </w:rPr>
        <w:t>encompassing</w:t>
      </w:r>
      <w:r w:rsidRPr="00C15984">
        <w:rPr>
          <w:lang w:eastAsia="zh-CN"/>
        </w:rPr>
        <w:t xml:space="preserve"> both automated and non-automated software management approaches.</w:t>
      </w:r>
    </w:p>
    <w:p w14:paraId="385B5874" w14:textId="77777777" w:rsidR="00C15984" w:rsidRPr="00C15984" w:rsidRDefault="00C15984" w:rsidP="00C15984">
      <w:pPr>
        <w:rPr>
          <w:lang w:eastAsia="zh-CN"/>
        </w:rPr>
      </w:pPr>
      <w:r w:rsidRPr="00C15984">
        <w:rPr>
          <w:lang w:eastAsia="zh-CN"/>
        </w:rPr>
        <w:t xml:space="preserve">Software management for 5G enhances 5G network operational efficiency. The benefits of software management retain for 5G network management: </w:t>
      </w:r>
    </w:p>
    <w:p w14:paraId="235D364E" w14:textId="77777777" w:rsidR="00C15984" w:rsidRPr="00C15984" w:rsidRDefault="00C15984" w:rsidP="00C15984">
      <w:pPr>
        <w:ind w:left="568" w:hanging="284"/>
        <w:rPr>
          <w:lang w:eastAsia="zh-CN"/>
        </w:rPr>
      </w:pPr>
      <w:r w:rsidRPr="00C15984">
        <w:rPr>
          <w:rFonts w:hint="eastAsia"/>
          <w:lang w:eastAsia="zh-CN"/>
        </w:rPr>
        <w:t>-</w:t>
      </w:r>
      <w:r w:rsidRPr="00C15984">
        <w:rPr>
          <w:lang w:eastAsia="zh-CN"/>
        </w:rPr>
        <w:tab/>
        <w:t xml:space="preserve">One benefit of software management is interoperability: standardized procedures make it possible for operators to manage software on heterogeneous network elements </w:t>
      </w:r>
      <w:r w:rsidRPr="00C15984">
        <w:rPr>
          <w:rFonts w:hint="eastAsia"/>
          <w:lang w:eastAsia="zh-CN"/>
        </w:rPr>
        <w:t>in</w:t>
      </w:r>
      <w:r w:rsidRPr="00C15984">
        <w:rPr>
          <w:lang w:eastAsia="zh-CN"/>
        </w:rPr>
        <w:t xml:space="preserve"> a multi-vendor environment and reduces operational complexity.</w:t>
      </w:r>
      <w:r w:rsidRPr="00C15984">
        <w:rPr>
          <w:rFonts w:hint="eastAsia"/>
          <w:lang w:eastAsia="zh-CN"/>
        </w:rPr>
        <w:t xml:space="preserve"> </w:t>
      </w:r>
    </w:p>
    <w:p w14:paraId="49F911D9" w14:textId="77777777" w:rsidR="00C15984" w:rsidRPr="00C15984" w:rsidRDefault="00C15984" w:rsidP="00C15984">
      <w:pPr>
        <w:ind w:left="568" w:hanging="284"/>
        <w:rPr>
          <w:lang w:eastAsia="zh-CN"/>
        </w:rPr>
      </w:pPr>
      <w:r w:rsidRPr="00C15984">
        <w:rPr>
          <w:lang w:eastAsia="zh-CN"/>
        </w:rPr>
        <w:t>-</w:t>
      </w:r>
      <w:r w:rsidRPr="00C15984">
        <w:rPr>
          <w:lang w:eastAsia="zh-CN"/>
        </w:rPr>
        <w:tab/>
        <w:t xml:space="preserve">Another benefit is network service continuity. By supporting mechanisms such as staged upgrades, version control, and fallback strategies, software management capability minimizes downtime and protects user experience. </w:t>
      </w:r>
    </w:p>
    <w:p w14:paraId="732E7E8E" w14:textId="77777777" w:rsidR="00C15984" w:rsidRPr="00C15984" w:rsidRDefault="00C15984" w:rsidP="00C15984">
      <w:pPr>
        <w:rPr>
          <w:lang w:eastAsia="zh-CN"/>
        </w:rPr>
      </w:pPr>
      <w:r w:rsidRPr="00C15984">
        <w:rPr>
          <w:lang w:eastAsia="zh-CN"/>
        </w:rPr>
        <w:lastRenderedPageBreak/>
        <w:t>Currently, TS 28.533 [2] does not include support for software management. As 5G networks evolve in scale and complexity, it is essential to introduce software management capabilities into SBMA. These capabilities will enable operators to maintain software of NEs and NFs.</w:t>
      </w:r>
    </w:p>
    <w:p w14:paraId="5B12FE34" w14:textId="2850A7F1" w:rsidR="00C15984" w:rsidRDefault="00C15984" w:rsidP="00C15984">
      <w:pPr>
        <w:keepLines/>
        <w:overflowPunct w:val="0"/>
        <w:autoSpaceDE w:val="0"/>
        <w:autoSpaceDN w:val="0"/>
        <w:adjustRightInd w:val="0"/>
        <w:ind w:left="1559" w:hanging="1276"/>
        <w:textAlignment w:val="baseline"/>
        <w:rPr>
          <w:ins w:id="4" w:author="balazs164" w:date="2025-11-05T10:36:00Z" w16du:dateUtc="2025-11-05T09:36:00Z"/>
          <w:rFonts w:eastAsia="Times New Roman"/>
          <w:color w:val="FF0000"/>
          <w:lang w:eastAsia="en-GB"/>
        </w:rPr>
      </w:pPr>
      <w:bookmarkStart w:id="5" w:name="_Hlk211546375"/>
      <w:r w:rsidRPr="00C15984">
        <w:rPr>
          <w:rFonts w:eastAsia="Times New Roman"/>
          <w:color w:val="FF0000"/>
          <w:lang w:eastAsia="en-GB"/>
        </w:rPr>
        <w:t>Editor's note:</w:t>
      </w:r>
      <w:r w:rsidRPr="00C15984">
        <w:rPr>
          <w:rFonts w:eastAsia="Times New Roman"/>
          <w:color w:val="FF0000"/>
          <w:lang w:eastAsia="en-GB"/>
        </w:rPr>
        <w:tab/>
        <w:t>To enable software management within SBMA, the associated potential requirements and potential solutions are FFS, building upon the legacy of software management of NEs for LTE while adapting to the principles of SBMA.</w:t>
      </w:r>
      <w:bookmarkEnd w:id="5"/>
    </w:p>
    <w:p w14:paraId="7F0AEEAC" w14:textId="5608C726" w:rsidR="00C15984" w:rsidRDefault="00C15984" w:rsidP="00C15984">
      <w:pPr>
        <w:keepLines/>
        <w:overflowPunct w:val="0"/>
        <w:autoSpaceDE w:val="0"/>
        <w:autoSpaceDN w:val="0"/>
        <w:adjustRightInd w:val="0"/>
        <w:ind w:left="1559" w:hanging="1276"/>
        <w:textAlignment w:val="baseline"/>
        <w:rPr>
          <w:ins w:id="6" w:author="balazs164" w:date="2025-11-05T10:37:00Z" w16du:dateUtc="2025-11-05T09:37:00Z"/>
          <w:lang w:eastAsia="zh-CN"/>
        </w:rPr>
      </w:pPr>
      <w:ins w:id="7" w:author="balazs164" w:date="2025-11-05T10:41:00Z" w16du:dateUtc="2025-11-05T09:41:00Z">
        <w:r>
          <w:rPr>
            <w:lang w:eastAsia="zh-CN"/>
          </w:rPr>
          <w:t xml:space="preserve">Based on 4G definitions in </w:t>
        </w:r>
      </w:ins>
      <w:ins w:id="8" w:author="balazs164" w:date="2025-11-05T10:42:00Z" w16du:dateUtc="2025-11-05T09:42:00Z">
        <w:r>
          <w:rPr>
            <w:lang w:eastAsia="zh-CN"/>
          </w:rPr>
          <w:t>[11], w</w:t>
        </w:r>
      </w:ins>
      <w:ins w:id="9" w:author="balazs164" w:date="2025-11-05T10:37:00Z" w16du:dateUtc="2025-11-05T09:37:00Z">
        <w:r>
          <w:rPr>
            <w:lang w:eastAsia="zh-CN"/>
          </w:rPr>
          <w:t xml:space="preserve">hen describing SW management </w:t>
        </w:r>
      </w:ins>
      <w:ins w:id="10" w:author="balazs164" w:date="2025-11-07T19:06:00Z" w16du:dateUtc="2025-11-07T18:06:00Z">
        <w:r w:rsidR="00637351">
          <w:rPr>
            <w:lang w:eastAsia="zh-CN"/>
          </w:rPr>
          <w:t xml:space="preserve">in this document </w:t>
        </w:r>
      </w:ins>
      <w:ins w:id="11" w:author="balazs164" w:date="2025-11-05T10:37:00Z" w16du:dateUtc="2025-11-05T09:37:00Z">
        <w:r>
          <w:rPr>
            <w:lang w:eastAsia="zh-CN"/>
          </w:rPr>
          <w:t>we use the following terminology:</w:t>
        </w:r>
      </w:ins>
    </w:p>
    <w:p w14:paraId="574B8FFC" w14:textId="2FE89D45" w:rsidR="00C15984" w:rsidRDefault="00C15984" w:rsidP="00C15984">
      <w:pPr>
        <w:keepLines/>
        <w:overflowPunct w:val="0"/>
        <w:autoSpaceDE w:val="0"/>
        <w:autoSpaceDN w:val="0"/>
        <w:adjustRightInd w:val="0"/>
        <w:ind w:left="1559" w:hanging="1276"/>
        <w:textAlignment w:val="baseline"/>
        <w:rPr>
          <w:ins w:id="12" w:author="balazs164" w:date="2025-11-05T10:38:00Z" w16du:dateUtc="2025-11-05T09:38:00Z"/>
          <w:lang w:eastAsia="zh-CN"/>
        </w:rPr>
      </w:pPr>
      <w:ins w:id="13" w:author="balazs164" w:date="2025-11-05T10:37:00Z" w16du:dateUtc="2025-11-05T09:37:00Z">
        <w:r>
          <w:rPr>
            <w:lang w:eastAsia="zh-CN"/>
          </w:rPr>
          <w:t>Activation: Activation of software makes it ready to be used and the software starts providing service</w:t>
        </w:r>
      </w:ins>
      <w:ins w:id="14" w:author="balazs164" w:date="2025-11-05T10:38:00Z" w16du:dateUtc="2025-11-05T09:38:00Z">
        <w:r>
          <w:rPr>
            <w:lang w:eastAsia="zh-CN"/>
          </w:rPr>
          <w:t xml:space="preserve"> </w:t>
        </w:r>
      </w:ins>
    </w:p>
    <w:p w14:paraId="6E0E5D5C" w14:textId="335AE0BA" w:rsidR="00C15984" w:rsidRDefault="00C15984" w:rsidP="00C15984">
      <w:pPr>
        <w:keepLines/>
        <w:overflowPunct w:val="0"/>
        <w:autoSpaceDE w:val="0"/>
        <w:autoSpaceDN w:val="0"/>
        <w:adjustRightInd w:val="0"/>
        <w:ind w:left="1559" w:hanging="1276"/>
        <w:textAlignment w:val="baseline"/>
        <w:rPr>
          <w:ins w:id="15" w:author="balazs164" w:date="2025-11-05T10:37:00Z" w16du:dateUtc="2025-11-05T09:37:00Z"/>
          <w:lang w:eastAsia="zh-CN"/>
        </w:rPr>
      </w:pPr>
      <w:ins w:id="16" w:author="balazs164" w:date="2025-11-05T10:37:00Z" w16du:dateUtc="2025-11-05T09:37:00Z">
        <w:r>
          <w:rPr>
            <w:lang w:eastAsia="zh-CN"/>
          </w:rPr>
          <w:t>Instal</w:t>
        </w:r>
      </w:ins>
      <w:ins w:id="17" w:author="balazs164" w:date="2025-11-05T10:39:00Z" w16du:dateUtc="2025-11-05T09:39:00Z">
        <w:r>
          <w:rPr>
            <w:lang w:eastAsia="zh-CN"/>
          </w:rPr>
          <w:t>l</w:t>
        </w:r>
      </w:ins>
      <w:ins w:id="18" w:author="balazs164" w:date="2025-11-05T10:37:00Z" w16du:dateUtc="2025-11-05T09:37:00Z">
        <w:r>
          <w:rPr>
            <w:lang w:eastAsia="zh-CN"/>
          </w:rPr>
          <w:t>ation: Installation of software puts it into a form suitable for activation or use.</w:t>
        </w:r>
      </w:ins>
      <w:ins w:id="19" w:author="balazs164" w:date="2025-11-05T10:38:00Z" w16du:dateUtc="2025-11-05T09:38:00Z">
        <w:r>
          <w:rPr>
            <w:lang w:eastAsia="zh-CN"/>
          </w:rPr>
          <w:t xml:space="preserve"> </w:t>
        </w:r>
      </w:ins>
      <w:ins w:id="20" w:author="balazs164" w:date="2025-11-05T10:37:00Z" w16du:dateUtc="2025-11-05T09:37:00Z">
        <w:r>
          <w:rPr>
            <w:lang w:eastAsia="zh-CN"/>
          </w:rPr>
          <w:t xml:space="preserve"> (</w:t>
        </w:r>
      </w:ins>
      <w:ins w:id="21" w:author="balazs164" w:date="2025-11-05T10:38:00Z" w16du:dateUtc="2025-11-05T09:38:00Z">
        <w:r>
          <w:rPr>
            <w:lang w:eastAsia="zh-CN"/>
          </w:rPr>
          <w:t>Activation  m</w:t>
        </w:r>
      </w:ins>
      <w:ins w:id="22" w:author="balazs164" w:date="2025-11-05T10:37:00Z" w16du:dateUtc="2025-11-05T09:37:00Z">
        <w:r>
          <w:rPr>
            <w:lang w:eastAsia="zh-CN"/>
          </w:rPr>
          <w:t xml:space="preserve">ay include steps like unpacking, </w:t>
        </w:r>
      </w:ins>
      <w:ins w:id="23" w:author="balazs164" w:date="2025-11-05T10:51:00Z" w16du:dateUtc="2025-11-05T09:51:00Z">
        <w:r w:rsidR="0086522E">
          <w:rPr>
            <w:lang w:eastAsia="zh-CN"/>
          </w:rPr>
          <w:t>unzipping</w:t>
        </w:r>
      </w:ins>
      <w:ins w:id="24" w:author="balazs164" w:date="2025-11-05T10:37:00Z" w16du:dateUtc="2025-11-05T09:37:00Z">
        <w:r>
          <w:rPr>
            <w:lang w:eastAsia="zh-CN"/>
          </w:rPr>
          <w:t xml:space="preserve">, checks, but does not include </w:t>
        </w:r>
      </w:ins>
      <w:ins w:id="25" w:author="balazs164" w:date="2025-11-05T10:43:00Z" w16du:dateUtc="2025-11-05T09:43:00Z">
        <w:r>
          <w:rPr>
            <w:lang w:eastAsia="zh-CN"/>
          </w:rPr>
          <w:t>starting to provide service</w:t>
        </w:r>
      </w:ins>
      <w:ins w:id="26" w:author="balazs164" w:date="2025-11-05T10:37:00Z" w16du:dateUtc="2025-11-05T09:37:00Z">
        <w:r>
          <w:rPr>
            <w:lang w:eastAsia="zh-CN"/>
          </w:rPr>
          <w:t>.)</w:t>
        </w:r>
      </w:ins>
    </w:p>
    <w:p w14:paraId="532A66F1" w14:textId="1BA5B1F3" w:rsidR="00C15984" w:rsidRDefault="00C15984" w:rsidP="00C15984">
      <w:pPr>
        <w:keepLines/>
        <w:overflowPunct w:val="0"/>
        <w:autoSpaceDE w:val="0"/>
        <w:autoSpaceDN w:val="0"/>
        <w:adjustRightInd w:val="0"/>
        <w:ind w:left="1559" w:hanging="1276"/>
        <w:textAlignment w:val="baseline"/>
        <w:rPr>
          <w:ins w:id="27" w:author="balazs164" w:date="2025-11-05T10:37:00Z" w16du:dateUtc="2025-11-05T09:37:00Z"/>
          <w:lang w:eastAsia="zh-CN"/>
        </w:rPr>
      </w:pPr>
      <w:ins w:id="28" w:author="balazs164" w:date="2025-11-05T10:37:00Z" w16du:dateUtc="2025-11-05T09:37:00Z">
        <w:r>
          <w:rPr>
            <w:lang w:eastAsia="zh-CN"/>
          </w:rPr>
          <w:t>Fallback: The process of activating a previous SW version</w:t>
        </w:r>
      </w:ins>
      <w:ins w:id="29" w:author="balazs164" w:date="2025-11-05T10:38:00Z" w16du:dateUtc="2025-11-05T09:38:00Z">
        <w:r>
          <w:rPr>
            <w:lang w:eastAsia="zh-CN"/>
          </w:rPr>
          <w:t>.</w:t>
        </w:r>
      </w:ins>
      <w:ins w:id="30" w:author="balazs164" w:date="2025-11-05T10:37:00Z" w16du:dateUtc="2025-11-05T09:37:00Z">
        <w:r>
          <w:rPr>
            <w:lang w:eastAsia="zh-CN"/>
          </w:rPr>
          <w:t xml:space="preserve">  (</w:t>
        </w:r>
      </w:ins>
      <w:ins w:id="31" w:author="balazs164" w:date="2025-11-05T10:38:00Z" w16du:dateUtc="2025-11-05T09:38:00Z">
        <w:r>
          <w:rPr>
            <w:lang w:eastAsia="zh-CN"/>
          </w:rPr>
          <w:t>Fallback</w:t>
        </w:r>
      </w:ins>
      <w:ins w:id="32" w:author="balazs164" w:date="2025-11-05T10:37:00Z" w16du:dateUtc="2025-11-05T09:37:00Z">
        <w:r>
          <w:rPr>
            <w:lang w:eastAsia="zh-CN"/>
          </w:rPr>
          <w:t xml:space="preserve"> may involve moving to a previous configuration content of NRM).</w:t>
        </w:r>
      </w:ins>
    </w:p>
    <w:p w14:paraId="361A112F" w14:textId="047523EA" w:rsidR="00C15984" w:rsidRDefault="00C15984" w:rsidP="00C15984">
      <w:pPr>
        <w:keepLines/>
        <w:overflowPunct w:val="0"/>
        <w:autoSpaceDE w:val="0"/>
        <w:autoSpaceDN w:val="0"/>
        <w:adjustRightInd w:val="0"/>
        <w:ind w:left="1559" w:hanging="1276"/>
        <w:textAlignment w:val="baseline"/>
        <w:rPr>
          <w:ins w:id="33" w:author="balazs164" w:date="2025-11-05T10:45:00Z" w16du:dateUtc="2025-11-05T09:45:00Z"/>
          <w:lang w:eastAsia="zh-CN"/>
        </w:rPr>
      </w:pPr>
      <w:ins w:id="34" w:author="balazs164" w:date="2025-11-05T10:37:00Z" w16du:dateUtc="2025-11-05T09:37:00Z">
        <w:r>
          <w:rPr>
            <w:lang w:eastAsia="zh-CN"/>
          </w:rPr>
          <w:t>Cancellation: Is the process where a consumer stops an ongoing operation (e.g. download, activation). If the process is stopped by the producer,</w:t>
        </w:r>
      </w:ins>
      <w:ins w:id="35" w:author="balazs164" w:date="2025-11-05T10:40:00Z" w16du:dateUtc="2025-11-05T09:40:00Z">
        <w:r>
          <w:rPr>
            <w:lang w:eastAsia="zh-CN"/>
          </w:rPr>
          <w:t xml:space="preserve"> it is considered </w:t>
        </w:r>
      </w:ins>
      <w:ins w:id="36" w:author="balazs164" w:date="2025-11-05T10:41:00Z" w16du:dateUtc="2025-11-05T09:41:00Z">
        <w:r>
          <w:rPr>
            <w:lang w:eastAsia="zh-CN"/>
          </w:rPr>
          <w:t xml:space="preserve">a failure of the process not a </w:t>
        </w:r>
      </w:ins>
      <w:ins w:id="37" w:author="balazs164" w:date="2025-11-05T10:40:00Z" w16du:dateUtc="2025-11-05T09:40:00Z">
        <w:r>
          <w:rPr>
            <w:lang w:eastAsia="zh-CN"/>
          </w:rPr>
          <w:t>cance</w:t>
        </w:r>
      </w:ins>
      <w:ins w:id="38" w:author="balazs164" w:date="2025-11-05T10:41:00Z" w16du:dateUtc="2025-11-05T09:41:00Z">
        <w:r>
          <w:rPr>
            <w:lang w:eastAsia="zh-CN"/>
          </w:rPr>
          <w:t>l</w:t>
        </w:r>
      </w:ins>
      <w:ins w:id="39" w:author="balazs164" w:date="2025-11-05T10:40:00Z" w16du:dateUtc="2025-11-05T09:40:00Z">
        <w:r>
          <w:rPr>
            <w:lang w:eastAsia="zh-CN"/>
          </w:rPr>
          <w:t>lation</w:t>
        </w:r>
      </w:ins>
      <w:ins w:id="40" w:author="balazs164" w:date="2025-11-05T10:41:00Z" w16du:dateUtc="2025-11-05T09:41:00Z">
        <w:r>
          <w:rPr>
            <w:lang w:eastAsia="zh-CN"/>
          </w:rPr>
          <w:t>.</w:t>
        </w:r>
      </w:ins>
    </w:p>
    <w:p w14:paraId="150C0D71" w14:textId="57667B3E" w:rsidR="006675EC" w:rsidRDefault="006675EC" w:rsidP="00C15984">
      <w:pPr>
        <w:keepLines/>
        <w:overflowPunct w:val="0"/>
        <w:autoSpaceDE w:val="0"/>
        <w:autoSpaceDN w:val="0"/>
        <w:adjustRightInd w:val="0"/>
        <w:ind w:left="1559" w:hanging="1276"/>
        <w:textAlignment w:val="baseline"/>
        <w:rPr>
          <w:b/>
          <w:bCs/>
          <w:lang w:eastAsia="zh-CN"/>
        </w:rPr>
      </w:pPr>
      <w:ins w:id="41" w:author="balazs164" w:date="2025-11-05T10:45:00Z" w16du:dateUtc="2025-11-05T09:45:00Z">
        <w:r w:rsidRPr="006675EC">
          <w:rPr>
            <w:b/>
            <w:bCs/>
            <w:lang w:eastAsia="zh-CN"/>
          </w:rPr>
          <w:t xml:space="preserve">Use cases for </w:t>
        </w:r>
      </w:ins>
      <w:ins w:id="42" w:author="balazs164" w:date="2025-11-18T17:21:00Z" w16du:dateUtc="2025-11-18T23:21:00Z">
        <w:r w:rsidR="004A611B">
          <w:rPr>
            <w:b/>
            <w:bCs/>
            <w:lang w:eastAsia="zh-CN"/>
          </w:rPr>
          <w:t xml:space="preserve">PNF </w:t>
        </w:r>
      </w:ins>
      <w:ins w:id="43" w:author="balazs164" w:date="2025-11-05T10:45:00Z" w16du:dateUtc="2025-11-05T09:45:00Z">
        <w:r w:rsidRPr="006675EC">
          <w:rPr>
            <w:b/>
            <w:bCs/>
            <w:lang w:eastAsia="zh-CN"/>
          </w:rPr>
          <w:t xml:space="preserve">SW </w:t>
        </w:r>
      </w:ins>
      <w:ins w:id="44" w:author="balazs164" w:date="2025-11-18T17:21:00Z" w16du:dateUtc="2025-11-18T23:21:00Z">
        <w:r w:rsidR="004A611B" w:rsidRPr="006675EC">
          <w:rPr>
            <w:b/>
            <w:bCs/>
            <w:lang w:eastAsia="zh-CN"/>
          </w:rPr>
          <w:t>m</w:t>
        </w:r>
        <w:r w:rsidR="004A611B">
          <w:rPr>
            <w:b/>
            <w:bCs/>
            <w:lang w:eastAsia="zh-CN"/>
          </w:rPr>
          <w:t>anagement</w:t>
        </w:r>
      </w:ins>
    </w:p>
    <w:p w14:paraId="2891A5BC" w14:textId="77777777" w:rsidR="001422E4" w:rsidRPr="00E4523F" w:rsidRDefault="001422E4" w:rsidP="001422E4">
      <w:pPr>
        <w:keepLines/>
        <w:overflowPunct w:val="0"/>
        <w:autoSpaceDE w:val="0"/>
        <w:autoSpaceDN w:val="0"/>
        <w:adjustRightInd w:val="0"/>
        <w:ind w:left="1559" w:hanging="1276"/>
        <w:textAlignment w:val="baseline"/>
        <w:rPr>
          <w:ins w:id="45" w:author="balazs164" w:date="2025-11-06T01:08:00Z" w16du:dateUtc="2025-11-06T00:08:00Z"/>
          <w:lang w:val="en-US"/>
        </w:rPr>
      </w:pPr>
      <w:ins w:id="46" w:author="balazs164" w:date="2025-11-06T01:08:00Z" w16du:dateUtc="2025-11-06T00:08:00Z">
        <w:r w:rsidRPr="00E4523F">
          <w:rPr>
            <w:lang w:val="en-US"/>
          </w:rPr>
          <w:t>The following are examples of possible/typical use-cases. (They are presented here as informative examples)</w:t>
        </w:r>
      </w:ins>
    </w:p>
    <w:p w14:paraId="768FE167" w14:textId="08D0DDD9" w:rsidR="001422E4" w:rsidRDefault="001422E4" w:rsidP="001422E4">
      <w:pPr>
        <w:pStyle w:val="ListParagraph"/>
        <w:numPr>
          <w:ilvl w:val="0"/>
          <w:numId w:val="5"/>
        </w:numPr>
        <w:spacing w:after="0"/>
        <w:contextualSpacing w:val="0"/>
        <w:rPr>
          <w:ins w:id="47" w:author="balazs164" w:date="2025-11-06T01:08:00Z" w16du:dateUtc="2025-11-06T00:08:00Z"/>
          <w:rFonts w:eastAsia="Times New Roman"/>
          <w:sz w:val="22"/>
          <w:szCs w:val="22"/>
        </w:rPr>
      </w:pPr>
      <w:ins w:id="48" w:author="balazs164" w:date="2025-11-06T01:08:00Z" w16du:dateUtc="2025-11-06T00:08:00Z">
        <w:r>
          <w:rPr>
            <w:rFonts w:eastAsia="Times New Roman"/>
            <w:sz w:val="22"/>
            <w:szCs w:val="22"/>
          </w:rPr>
          <w:t xml:space="preserve">UC1: </w:t>
        </w:r>
        <w:r>
          <w:rPr>
            <w:rFonts w:eastAsia="Times New Roman"/>
            <w:b/>
            <w:bCs/>
            <w:sz w:val="22"/>
            <w:szCs w:val="22"/>
          </w:rPr>
          <w:t>Download</w:t>
        </w:r>
        <w:r w:rsidRPr="00E4523F">
          <w:rPr>
            <w:rFonts w:eastAsia="Times New Roman"/>
            <w:b/>
            <w:bCs/>
            <w:sz w:val="22"/>
            <w:szCs w:val="22"/>
          </w:rPr>
          <w:t xml:space="preserve"> software</w:t>
        </w:r>
        <w:r>
          <w:rPr>
            <w:rFonts w:eastAsia="Times New Roman"/>
            <w:sz w:val="22"/>
            <w:szCs w:val="22"/>
          </w:rPr>
          <w:t xml:space="preserve"> on MnS producer: In preparation for a software upgrade, relevant software artefacts are downloaded by suitable means to the MnS producer. After download, other preparatory steps </w:t>
        </w:r>
      </w:ins>
      <w:ins w:id="49" w:author="balazs164" w:date="2025-11-06T01:09:00Z" w16du:dateUtc="2025-11-06T00:09:00Z">
        <w:r>
          <w:rPr>
            <w:rFonts w:eastAsia="Times New Roman"/>
            <w:sz w:val="22"/>
            <w:szCs w:val="22"/>
          </w:rPr>
          <w:t>(a.k.a.</w:t>
        </w:r>
      </w:ins>
      <w:ins w:id="50" w:author="balazs164" w:date="2025-11-06T01:08:00Z" w16du:dateUtc="2025-11-06T00:08:00Z">
        <w:r>
          <w:rPr>
            <w:rFonts w:eastAsia="Times New Roman"/>
            <w:sz w:val="22"/>
            <w:szCs w:val="22"/>
          </w:rPr>
          <w:t xml:space="preserve"> </w:t>
        </w:r>
      </w:ins>
      <w:ins w:id="51" w:author="balazs164" w:date="2025-11-06T01:09:00Z" w16du:dateUtc="2025-11-06T00:09:00Z">
        <w:r>
          <w:rPr>
            <w:rFonts w:eastAsia="Times New Roman"/>
            <w:sz w:val="22"/>
            <w:szCs w:val="22"/>
          </w:rPr>
          <w:t xml:space="preserve">software </w:t>
        </w:r>
      </w:ins>
      <w:ins w:id="52" w:author="balazs164" w:date="2025-11-06T01:08:00Z" w16du:dateUtc="2025-11-06T00:08:00Z">
        <w:r>
          <w:rPr>
            <w:rFonts w:eastAsia="Times New Roman"/>
            <w:sz w:val="22"/>
            <w:szCs w:val="22"/>
          </w:rPr>
          <w:t>installation) may be performed (such as unzipping, integrity validation) to make sure the software artefacts are suitable and ready for subsequent activation. This download/installation activity is typically not traffic-impacting and may happen some time before the software is activated. The activity might be triggered by an MnS consumer, or might be triggered by some other event (perhaps the installation of new hardware on the PNF, requiring a software upgrade). The download/installation is typically long-running, and its progress can be externally observed. At the end of this use case, the software is ready to be activated. In exceptional error situations (such as unsuitable software being installed; checksum errors), activation of this software will not be possible.</w:t>
        </w:r>
      </w:ins>
    </w:p>
    <w:p w14:paraId="08C730E5" w14:textId="77777777" w:rsidR="001422E4" w:rsidRDefault="001422E4" w:rsidP="001422E4">
      <w:pPr>
        <w:pStyle w:val="ListParagraph"/>
        <w:numPr>
          <w:ilvl w:val="0"/>
          <w:numId w:val="5"/>
        </w:numPr>
        <w:spacing w:after="0"/>
        <w:contextualSpacing w:val="0"/>
        <w:rPr>
          <w:ins w:id="53" w:author="balazs164" w:date="2025-11-06T01:08:00Z" w16du:dateUtc="2025-11-06T00:08:00Z"/>
          <w:rFonts w:eastAsia="Times New Roman"/>
          <w:sz w:val="22"/>
          <w:szCs w:val="22"/>
        </w:rPr>
      </w:pPr>
      <w:ins w:id="54" w:author="balazs164" w:date="2025-11-06T01:08:00Z" w16du:dateUtc="2025-11-06T00:08:00Z">
        <w:r>
          <w:rPr>
            <w:rFonts w:eastAsia="Times New Roman"/>
            <w:sz w:val="22"/>
            <w:szCs w:val="22"/>
          </w:rPr>
          <w:t xml:space="preserve">UC2: </w:t>
        </w:r>
        <w:r w:rsidRPr="00E4523F">
          <w:rPr>
            <w:rFonts w:eastAsia="Times New Roman"/>
            <w:b/>
            <w:bCs/>
            <w:sz w:val="22"/>
            <w:szCs w:val="22"/>
          </w:rPr>
          <w:t>Activate software</w:t>
        </w:r>
        <w:r>
          <w:rPr>
            <w:rFonts w:eastAsia="Times New Roman"/>
            <w:sz w:val="22"/>
            <w:szCs w:val="22"/>
          </w:rPr>
          <w:t>: Previously downloaded/installed software is activated. The activation of the software brings the software into service, effectively replacing the previously running software. As part of the software activation, the PNF’s configuration may be automatically updated. Software activation may or may not be traffic-impacting, depending on the particulars of the PNF implementation. The activation activity is usually triggered by an MnS consumer; but may be triggered by an event or a scheduler. The software activation is typically long-running, and its progress can be externally observed. At the end of this use case, the activated software has been brought into service. In exceptional error situations, the software activation procedure is aborted, the previous software brought (back) into service, and any automated updates to the PNFs configuration undone.</w:t>
        </w:r>
      </w:ins>
    </w:p>
    <w:p w14:paraId="5CAB7A10" w14:textId="77777777" w:rsidR="001422E4" w:rsidRDefault="001422E4" w:rsidP="001422E4">
      <w:pPr>
        <w:pStyle w:val="ListParagraph"/>
        <w:numPr>
          <w:ilvl w:val="0"/>
          <w:numId w:val="5"/>
        </w:numPr>
        <w:spacing w:after="0"/>
        <w:contextualSpacing w:val="0"/>
        <w:rPr>
          <w:ins w:id="55" w:author="balazs164" w:date="2025-11-06T01:08:00Z" w16du:dateUtc="2025-11-06T00:08:00Z"/>
          <w:rFonts w:eastAsia="Times New Roman"/>
          <w:sz w:val="22"/>
          <w:szCs w:val="22"/>
        </w:rPr>
      </w:pPr>
      <w:ins w:id="56" w:author="balazs164" w:date="2025-11-06T01:08:00Z" w16du:dateUtc="2025-11-06T00:08:00Z">
        <w:r>
          <w:rPr>
            <w:rFonts w:eastAsia="Times New Roman"/>
            <w:sz w:val="22"/>
            <w:szCs w:val="22"/>
          </w:rPr>
          <w:t xml:space="preserve">UC3: </w:t>
        </w:r>
        <w:r w:rsidRPr="00E4523F">
          <w:rPr>
            <w:rFonts w:eastAsia="Times New Roman"/>
            <w:b/>
            <w:bCs/>
            <w:sz w:val="22"/>
            <w:szCs w:val="22"/>
          </w:rPr>
          <w:t>Cancellation</w:t>
        </w:r>
        <w:r>
          <w:rPr>
            <w:rFonts w:eastAsia="Times New Roman"/>
            <w:sz w:val="22"/>
            <w:szCs w:val="22"/>
          </w:rPr>
          <w:t>: The software installation and activation are typically long-running operations. In some scenarios (e.g., ongoing emergency, slow/faulty O&amp;M network, a mistake having been made), the ongoing operation is cancelled. A cancellation is typically triggered by an MnS consumer. After the cancellation, the MnS producer will be in the same state as it was before the operation started. It is possible to re-start the same operation.</w:t>
        </w:r>
      </w:ins>
    </w:p>
    <w:p w14:paraId="39768C7B" w14:textId="429B90F0" w:rsidR="001422E4" w:rsidRDefault="001422E4" w:rsidP="001422E4">
      <w:pPr>
        <w:pStyle w:val="ListParagraph"/>
        <w:numPr>
          <w:ilvl w:val="0"/>
          <w:numId w:val="5"/>
        </w:numPr>
        <w:spacing w:after="0"/>
        <w:contextualSpacing w:val="0"/>
        <w:rPr>
          <w:ins w:id="57" w:author="balazs164" w:date="2025-11-06T01:08:00Z" w16du:dateUtc="2025-11-06T00:08:00Z"/>
          <w:rFonts w:eastAsia="Times New Roman"/>
          <w:sz w:val="22"/>
          <w:szCs w:val="22"/>
        </w:rPr>
      </w:pPr>
      <w:ins w:id="58" w:author="balazs164" w:date="2025-11-06T01:08:00Z" w16du:dateUtc="2025-11-06T00:08:00Z">
        <w:r>
          <w:rPr>
            <w:rFonts w:eastAsia="Times New Roman"/>
            <w:sz w:val="22"/>
            <w:szCs w:val="22"/>
          </w:rPr>
          <w:t xml:space="preserve">UC4: </w:t>
        </w:r>
        <w:r w:rsidRPr="00E4523F">
          <w:rPr>
            <w:rFonts w:eastAsia="Times New Roman"/>
            <w:b/>
            <w:bCs/>
            <w:sz w:val="22"/>
            <w:szCs w:val="22"/>
          </w:rPr>
          <w:t>Fallback</w:t>
        </w:r>
        <w:r>
          <w:rPr>
            <w:rFonts w:eastAsia="Times New Roman"/>
            <w:sz w:val="22"/>
            <w:szCs w:val="22"/>
          </w:rPr>
          <w:t xml:space="preserve"> to previous software: After the PNF’s software has been successfully upgraded, after observing the system's behaviour for some time, a decision may be made that the upgraded software is unsatisfactory (perhaps it is functionally or performance-wise inferior to the previously installed software</w:t>
        </w:r>
      </w:ins>
      <w:ins w:id="59" w:author="balazs164" w:date="2025-11-18T17:15:00Z" w16du:dateUtc="2025-11-18T23:15:00Z">
        <w:r w:rsidR="00B61E94">
          <w:rPr>
            <w:rFonts w:eastAsia="Times New Roman"/>
            <w:sz w:val="22"/>
            <w:szCs w:val="22"/>
          </w:rPr>
          <w:t>)</w:t>
        </w:r>
      </w:ins>
      <w:ins w:id="60" w:author="balazs164" w:date="2025-11-06T01:08:00Z" w16du:dateUtc="2025-11-06T00:08:00Z">
        <w:r>
          <w:rPr>
            <w:rFonts w:eastAsia="Times New Roman"/>
            <w:sz w:val="22"/>
            <w:szCs w:val="22"/>
          </w:rPr>
          <w:t>. In this case, a software fallback may be triggered. The software fallback will re-activate previously activated software and effectively repeat the steps of the software activation (see UC2) for the previously activated software.</w:t>
        </w:r>
      </w:ins>
    </w:p>
    <w:p w14:paraId="13F82E44" w14:textId="03229204" w:rsidR="001422E4" w:rsidRPr="005D63E2" w:rsidRDefault="001422E4" w:rsidP="005350A9">
      <w:pPr>
        <w:pStyle w:val="ListParagraph"/>
        <w:numPr>
          <w:ilvl w:val="0"/>
          <w:numId w:val="5"/>
        </w:numPr>
        <w:spacing w:after="0"/>
        <w:contextualSpacing w:val="0"/>
        <w:rPr>
          <w:ins w:id="61" w:author="balazs164" w:date="2025-11-06T01:08:00Z" w16du:dateUtc="2025-11-06T00:08:00Z"/>
          <w:rFonts w:eastAsia="Times New Roman"/>
          <w:sz w:val="22"/>
          <w:szCs w:val="22"/>
        </w:rPr>
      </w:pPr>
      <w:ins w:id="62" w:author="balazs164" w:date="2025-11-06T01:08:00Z" w16du:dateUtc="2025-11-06T00:08:00Z">
        <w:r w:rsidRPr="005D63E2">
          <w:rPr>
            <w:rFonts w:eastAsia="Times New Roman"/>
            <w:sz w:val="22"/>
            <w:szCs w:val="22"/>
          </w:rPr>
          <w:t xml:space="preserve">UC5: </w:t>
        </w:r>
        <w:r w:rsidRPr="005D63E2">
          <w:rPr>
            <w:rFonts w:eastAsia="Times New Roman"/>
            <w:b/>
            <w:bCs/>
            <w:sz w:val="22"/>
            <w:szCs w:val="22"/>
          </w:rPr>
          <w:t>Remove inactive software</w:t>
        </w:r>
        <w:r w:rsidRPr="005D63E2">
          <w:rPr>
            <w:rFonts w:eastAsia="Times New Roman"/>
            <w:sz w:val="22"/>
            <w:szCs w:val="22"/>
          </w:rPr>
          <w:t xml:space="preserve"> (house cleaning):</w:t>
        </w:r>
      </w:ins>
      <w:ins w:id="63" w:author="balazs164" w:date="2025-11-18T17:10:00Z" w16du:dateUtc="2025-11-18T23:10:00Z">
        <w:r w:rsidR="005D63E2" w:rsidRPr="005D63E2">
          <w:rPr>
            <w:rFonts w:eastAsia="Times New Roman"/>
            <w:sz w:val="22"/>
            <w:szCs w:val="22"/>
          </w:rPr>
          <w:t xml:space="preserve"> </w:t>
        </w:r>
      </w:ins>
      <w:ins w:id="64" w:author="balazs164" w:date="2025-11-18T17:06:00Z" w16du:dateUtc="2025-11-18T23:06:00Z">
        <w:r w:rsidR="005D63E2" w:rsidRPr="005D63E2">
          <w:rPr>
            <w:rFonts w:eastAsia="Times New Roman"/>
            <w:sz w:val="22"/>
            <w:szCs w:val="22"/>
          </w:rPr>
          <w:t xml:space="preserve">Software residing on the </w:t>
        </w:r>
      </w:ins>
      <w:ins w:id="65" w:author="balazs164" w:date="2025-11-18T17:07:00Z" w16du:dateUtc="2025-11-18T23:07:00Z">
        <w:r w:rsidR="005D63E2" w:rsidRPr="005D63E2">
          <w:rPr>
            <w:rFonts w:eastAsia="Times New Roman"/>
            <w:sz w:val="22"/>
            <w:szCs w:val="22"/>
          </w:rPr>
          <w:t xml:space="preserve">producer may become unneeded. Unneeded </w:t>
        </w:r>
      </w:ins>
      <w:ins w:id="66" w:author="balazs164" w:date="2025-11-18T17:10:00Z" w16du:dateUtc="2025-11-18T23:10:00Z">
        <w:r w:rsidR="005D63E2" w:rsidRPr="005D63E2">
          <w:rPr>
            <w:rFonts w:eastAsia="Times New Roman"/>
            <w:sz w:val="22"/>
            <w:szCs w:val="22"/>
          </w:rPr>
          <w:t>and in-active</w:t>
        </w:r>
      </w:ins>
      <w:ins w:id="67" w:author="balazs164" w:date="2025-11-18T17:07:00Z" w16du:dateUtc="2025-11-18T23:07:00Z">
        <w:r w:rsidR="005D63E2" w:rsidRPr="005D63E2">
          <w:rPr>
            <w:rFonts w:eastAsia="Times New Roman"/>
            <w:sz w:val="22"/>
            <w:szCs w:val="22"/>
          </w:rPr>
          <w:t xml:space="preserve"> </w:t>
        </w:r>
      </w:ins>
      <w:ins w:id="68" w:author="balazs164" w:date="2025-11-18T17:10:00Z" w16du:dateUtc="2025-11-18T23:10:00Z">
        <w:r w:rsidR="005D63E2" w:rsidRPr="005D63E2">
          <w:rPr>
            <w:rFonts w:eastAsia="Times New Roman"/>
            <w:sz w:val="22"/>
            <w:szCs w:val="22"/>
          </w:rPr>
          <w:t xml:space="preserve">software </w:t>
        </w:r>
      </w:ins>
      <w:ins w:id="69" w:author="balazs164" w:date="2025-11-18T17:08:00Z" w16du:dateUtc="2025-11-18T23:08:00Z">
        <w:r w:rsidR="005D63E2" w:rsidRPr="005D63E2">
          <w:rPr>
            <w:rFonts w:eastAsia="Times New Roman"/>
            <w:sz w:val="22"/>
            <w:szCs w:val="22"/>
          </w:rPr>
          <w:t xml:space="preserve">is removed from the producer. </w:t>
        </w:r>
      </w:ins>
      <w:ins w:id="70" w:author="balazs164" w:date="2025-11-18T17:11:00Z" w16du:dateUtc="2025-11-18T23:11:00Z">
        <w:r w:rsidR="005D63E2" w:rsidRPr="005D63E2">
          <w:rPr>
            <w:rFonts w:eastAsia="Times New Roman"/>
            <w:sz w:val="22"/>
            <w:szCs w:val="22"/>
          </w:rPr>
          <w:t xml:space="preserve">This operation </w:t>
        </w:r>
      </w:ins>
      <w:ins w:id="71" w:author="balazs164" w:date="2025-11-18T17:13:00Z" w16du:dateUtc="2025-11-18T23:13:00Z">
        <w:r w:rsidR="005D63E2" w:rsidRPr="005D63E2">
          <w:rPr>
            <w:rFonts w:eastAsia="Times New Roman"/>
            <w:sz w:val="22"/>
            <w:szCs w:val="22"/>
          </w:rPr>
          <w:t xml:space="preserve">is </w:t>
        </w:r>
      </w:ins>
      <w:ins w:id="72" w:author="balazs164" w:date="2025-11-18T17:11:00Z" w16du:dateUtc="2025-11-18T23:11:00Z">
        <w:r w:rsidR="005D63E2" w:rsidRPr="005D63E2">
          <w:rPr>
            <w:rFonts w:eastAsia="Times New Roman"/>
            <w:sz w:val="22"/>
            <w:szCs w:val="22"/>
          </w:rPr>
          <w:lastRenderedPageBreak/>
          <w:t xml:space="preserve">typically triggered by the MnS consumer. </w:t>
        </w:r>
      </w:ins>
      <w:ins w:id="73" w:author="balazs164" w:date="2025-11-18T17:12:00Z" w16du:dateUtc="2025-11-18T23:12:00Z">
        <w:r w:rsidR="005D63E2" w:rsidRPr="005D63E2">
          <w:rPr>
            <w:rFonts w:eastAsia="Times New Roman"/>
            <w:sz w:val="22"/>
            <w:szCs w:val="22"/>
          </w:rPr>
          <w:t>At the end of this use case the in-active software has been removed from the PNF and therefore is not available anymore for fallback or activation.</w:t>
        </w:r>
        <w:r w:rsidR="005D63E2">
          <w:rPr>
            <w:rFonts w:eastAsia="Times New Roman"/>
            <w:sz w:val="22"/>
            <w:szCs w:val="22"/>
          </w:rPr>
          <w:t xml:space="preserve"> </w:t>
        </w:r>
      </w:ins>
      <w:ins w:id="74" w:author="balazs164" w:date="2025-11-18T17:08:00Z" w16du:dateUtc="2025-11-18T23:08:00Z">
        <w:r w:rsidR="005D63E2" w:rsidRPr="005D63E2">
          <w:rPr>
            <w:rFonts w:eastAsia="Times New Roman"/>
            <w:sz w:val="22"/>
            <w:szCs w:val="22"/>
          </w:rPr>
          <w:t>One</w:t>
        </w:r>
      </w:ins>
      <w:ins w:id="75" w:author="balazs164" w:date="2025-11-18T17:13:00Z" w16du:dateUtc="2025-11-18T23:13:00Z">
        <w:r w:rsidR="005D63E2">
          <w:rPr>
            <w:rFonts w:eastAsia="Times New Roman"/>
            <w:sz w:val="22"/>
            <w:szCs w:val="22"/>
          </w:rPr>
          <w:t xml:space="preserve"> typical </w:t>
        </w:r>
      </w:ins>
      <w:ins w:id="76" w:author="balazs164" w:date="2025-11-18T17:08:00Z" w16du:dateUtc="2025-11-18T23:08:00Z">
        <w:r w:rsidR="005D63E2" w:rsidRPr="005D63E2">
          <w:rPr>
            <w:rFonts w:eastAsia="Times New Roman"/>
            <w:sz w:val="22"/>
            <w:szCs w:val="22"/>
          </w:rPr>
          <w:t xml:space="preserve"> case when software become</w:t>
        </w:r>
      </w:ins>
      <w:ins w:id="77" w:author="balazs164" w:date="2025-11-18T17:09:00Z" w16du:dateUtc="2025-11-18T23:09:00Z">
        <w:r w:rsidR="005D63E2" w:rsidRPr="005D63E2">
          <w:rPr>
            <w:rFonts w:eastAsia="Times New Roman"/>
            <w:sz w:val="22"/>
            <w:szCs w:val="22"/>
          </w:rPr>
          <w:t>s</w:t>
        </w:r>
      </w:ins>
      <w:ins w:id="78" w:author="balazs164" w:date="2025-11-18T17:08:00Z" w16du:dateUtc="2025-11-18T23:08:00Z">
        <w:r w:rsidR="005D63E2" w:rsidRPr="005D63E2">
          <w:rPr>
            <w:rFonts w:eastAsia="Times New Roman"/>
            <w:sz w:val="22"/>
            <w:szCs w:val="22"/>
          </w:rPr>
          <w:t xml:space="preserve"> unneeded is </w:t>
        </w:r>
      </w:ins>
      <w:ins w:id="79" w:author="balazs164" w:date="2025-11-18T17:09:00Z" w16du:dateUtc="2025-11-18T23:09:00Z">
        <w:r w:rsidR="005D63E2" w:rsidRPr="005D63E2">
          <w:rPr>
            <w:rFonts w:eastAsia="Times New Roman"/>
            <w:sz w:val="22"/>
            <w:szCs w:val="22"/>
          </w:rPr>
          <w:t>when</w:t>
        </w:r>
      </w:ins>
      <w:ins w:id="80" w:author="balazs164" w:date="2025-11-06T01:08:00Z" w16du:dateUtc="2025-11-06T00:08:00Z">
        <w:r w:rsidRPr="005D63E2">
          <w:rPr>
            <w:rFonts w:eastAsia="Times New Roman"/>
            <w:sz w:val="22"/>
            <w:szCs w:val="22"/>
          </w:rPr>
          <w:t xml:space="preserve"> a PNF’s software </w:t>
        </w:r>
      </w:ins>
      <w:ins w:id="81" w:author="balazs164" w:date="2025-11-18T17:09:00Z" w16du:dateUtc="2025-11-18T23:09:00Z">
        <w:r w:rsidR="005D63E2" w:rsidRPr="005D63E2">
          <w:rPr>
            <w:rFonts w:eastAsia="Times New Roman"/>
            <w:sz w:val="22"/>
            <w:szCs w:val="22"/>
          </w:rPr>
          <w:t>is</w:t>
        </w:r>
      </w:ins>
      <w:ins w:id="82" w:author="balazs164" w:date="2025-11-06T01:08:00Z" w16du:dateUtc="2025-11-06T00:08:00Z">
        <w:r w:rsidRPr="005D63E2">
          <w:rPr>
            <w:rFonts w:eastAsia="Times New Roman"/>
            <w:sz w:val="22"/>
            <w:szCs w:val="22"/>
          </w:rPr>
          <w:t xml:space="preserve"> successfully activated, and found to be operating satisfactorily (perhaps after having been observed for a while), other software still present on the PNF, but not in service, may be removed in order to free resources on the PNF. </w:t>
        </w:r>
      </w:ins>
    </w:p>
    <w:p w14:paraId="7450D861" w14:textId="77777777" w:rsidR="00E4523F" w:rsidRPr="00E4523F" w:rsidRDefault="00E4523F" w:rsidP="00C15984">
      <w:pPr>
        <w:keepLines/>
        <w:overflowPunct w:val="0"/>
        <w:autoSpaceDE w:val="0"/>
        <w:autoSpaceDN w:val="0"/>
        <w:adjustRightInd w:val="0"/>
        <w:ind w:left="1559" w:hanging="1276"/>
        <w:textAlignment w:val="baseline"/>
        <w:rPr>
          <w:ins w:id="83" w:author="balazs164" w:date="2025-11-05T10:45:00Z" w16du:dateUtc="2025-11-05T09:45:00Z"/>
          <w:lang w:val="en-US"/>
        </w:rPr>
      </w:pPr>
    </w:p>
    <w:p w14:paraId="26298896" w14:textId="14592C63" w:rsidR="006675EC" w:rsidRPr="006675EC" w:rsidRDefault="006675EC" w:rsidP="00C15984">
      <w:pPr>
        <w:keepLines/>
        <w:overflowPunct w:val="0"/>
        <w:autoSpaceDE w:val="0"/>
        <w:autoSpaceDN w:val="0"/>
        <w:adjustRightInd w:val="0"/>
        <w:ind w:left="1559" w:hanging="1276"/>
        <w:textAlignment w:val="baseline"/>
        <w:rPr>
          <w:ins w:id="84" w:author="balazs164" w:date="2025-11-05T10:46:00Z" w16du:dateUtc="2025-11-05T09:46:00Z"/>
          <w:b/>
          <w:bCs/>
          <w:lang w:eastAsia="zh-CN"/>
        </w:rPr>
      </w:pPr>
      <w:ins w:id="85" w:author="balazs164" w:date="2025-11-05T10:45:00Z" w16du:dateUtc="2025-11-05T09:45:00Z">
        <w:r w:rsidRPr="006675EC">
          <w:rPr>
            <w:b/>
            <w:bCs/>
            <w:lang w:eastAsia="zh-CN"/>
          </w:rPr>
          <w:t>Implementation consideration</w:t>
        </w:r>
      </w:ins>
      <w:ins w:id="86" w:author="balazs164" w:date="2025-11-05T10:46:00Z" w16du:dateUtc="2025-11-05T09:46:00Z">
        <w:r w:rsidRPr="006675EC">
          <w:rPr>
            <w:b/>
            <w:bCs/>
            <w:lang w:eastAsia="zh-CN"/>
          </w:rPr>
          <w:t>s</w:t>
        </w:r>
        <w:r>
          <w:rPr>
            <w:b/>
            <w:bCs/>
            <w:lang w:eastAsia="zh-CN"/>
          </w:rPr>
          <w:t xml:space="preserve"> </w:t>
        </w:r>
        <w:r w:rsidRPr="006675EC">
          <w:rPr>
            <w:lang w:eastAsia="zh-CN"/>
          </w:rPr>
          <w:t xml:space="preserve">for </w:t>
        </w:r>
      </w:ins>
      <w:ins w:id="87" w:author="balazs164" w:date="2025-11-05T10:51:00Z" w16du:dateUtc="2025-11-05T09:51:00Z">
        <w:r w:rsidR="0086522E" w:rsidRPr="006675EC">
          <w:rPr>
            <w:lang w:eastAsia="zh-CN"/>
          </w:rPr>
          <w:t>further</w:t>
        </w:r>
      </w:ins>
      <w:ins w:id="88" w:author="balazs164" w:date="2025-11-05T10:46:00Z" w16du:dateUtc="2025-11-05T09:46:00Z">
        <w:r w:rsidRPr="006675EC">
          <w:rPr>
            <w:lang w:eastAsia="zh-CN"/>
          </w:rPr>
          <w:t xml:space="preserve"> study</w:t>
        </w:r>
      </w:ins>
    </w:p>
    <w:p w14:paraId="43F6C7AD" w14:textId="2FF83772" w:rsidR="006675EC" w:rsidRDefault="006675EC" w:rsidP="006675EC">
      <w:pPr>
        <w:rPr>
          <w:ins w:id="89" w:author="balazs164" w:date="2025-11-05T10:46:00Z" w16du:dateUtc="2025-11-05T09:46:00Z"/>
          <w:lang w:val="en-US"/>
        </w:rPr>
      </w:pPr>
      <w:ins w:id="90" w:author="balazs164" w:date="2025-11-05T10:45:00Z" w16du:dateUtc="2025-11-05T09:45:00Z">
        <w:r>
          <w:rPr>
            <w:lang w:eastAsia="zh-CN"/>
          </w:rPr>
          <w:t xml:space="preserve"> </w:t>
        </w:r>
      </w:ins>
      <w:ins w:id="91" w:author="balazs164" w:date="2025-11-05T10:46:00Z" w16du:dateUtc="2025-11-05T09:46:00Z">
        <w:r>
          <w:rPr>
            <w:lang w:val="en-US"/>
          </w:rPr>
          <w:t xml:space="preserve">The producer should check the SW </w:t>
        </w:r>
      </w:ins>
      <w:ins w:id="92" w:author="balazs164" w:date="2025-11-07T19:09:00Z" w16du:dateUtc="2025-11-07T18:09:00Z">
        <w:r w:rsidR="00637351" w:rsidRPr="00637351">
          <w:rPr>
            <w:lang w:val="en-US"/>
          </w:rPr>
          <w:t>intended to be activated</w:t>
        </w:r>
      </w:ins>
      <w:ins w:id="93" w:author="balazs164" w:date="2025-11-05T10:46:00Z" w16du:dateUtc="2025-11-05T09:46:00Z">
        <w:r>
          <w:rPr>
            <w:lang w:val="en-US"/>
          </w:rPr>
          <w:t>. Whether these checks are executed immediately after download, in a separate step</w:t>
        </w:r>
      </w:ins>
      <w:ins w:id="94" w:author="balazs164" w:date="2025-11-05T10:47:00Z" w16du:dateUtc="2025-11-05T09:47:00Z">
        <w:r>
          <w:rPr>
            <w:lang w:val="en-US"/>
          </w:rPr>
          <w:t>,</w:t>
        </w:r>
      </w:ins>
      <w:ins w:id="95" w:author="balazs164" w:date="2025-11-05T10:46:00Z" w16du:dateUtc="2025-11-05T09:46:00Z">
        <w:r>
          <w:rPr>
            <w:lang w:val="en-US"/>
          </w:rPr>
          <w:t xml:space="preserve"> or at the beginning of activation is implementation dependent.</w:t>
        </w:r>
      </w:ins>
    </w:p>
    <w:p w14:paraId="6D570C4A" w14:textId="258D9C4D" w:rsidR="006675EC" w:rsidRDefault="006675EC" w:rsidP="006675EC">
      <w:pPr>
        <w:rPr>
          <w:ins w:id="96" w:author="balazs164" w:date="2025-11-05T10:46:00Z" w16du:dateUtc="2025-11-05T09:46:00Z"/>
          <w:lang w:val="en-US"/>
        </w:rPr>
      </w:pPr>
      <w:ins w:id="97" w:author="balazs164" w:date="2025-11-05T10:46:00Z" w16du:dateUtc="2025-11-05T09:46:00Z">
        <w:r>
          <w:rPr>
            <w:lang w:val="en-US"/>
          </w:rPr>
          <w:t>The producer may take additional preparatory steps before activation (e.g. unpacking the SW). Whether these are executed immediately after download, in a separate</w:t>
        </w:r>
      </w:ins>
      <w:ins w:id="98" w:author="balazs164" w:date="2025-11-05T10:47:00Z" w16du:dateUtc="2025-11-05T09:47:00Z">
        <w:r>
          <w:rPr>
            <w:lang w:val="en-US"/>
          </w:rPr>
          <w:t xml:space="preserve"> installation</w:t>
        </w:r>
      </w:ins>
      <w:ins w:id="99" w:author="balazs164" w:date="2025-11-05T10:46:00Z" w16du:dateUtc="2025-11-05T09:46:00Z">
        <w:r>
          <w:rPr>
            <w:lang w:val="en-US"/>
          </w:rPr>
          <w:t xml:space="preserve"> step or at the beginning of activation is implementation dependent.</w:t>
        </w:r>
      </w:ins>
    </w:p>
    <w:p w14:paraId="3F7F67EC" w14:textId="77777777" w:rsidR="006675EC" w:rsidRDefault="006675EC" w:rsidP="006675EC">
      <w:pPr>
        <w:rPr>
          <w:ins w:id="100" w:author="balazs164" w:date="2025-11-05T10:46:00Z" w16du:dateUtc="2025-11-05T09:46:00Z"/>
          <w:lang w:val="en-US"/>
        </w:rPr>
      </w:pPr>
      <w:ins w:id="101" w:author="balazs164" w:date="2025-11-05T10:46:00Z" w16du:dateUtc="2025-11-05T09:46:00Z">
        <w:r>
          <w:rPr>
            <w:lang w:val="en-US"/>
          </w:rPr>
          <w:t>Open issues for further study:</w:t>
        </w:r>
      </w:ins>
    </w:p>
    <w:p w14:paraId="15C29816" w14:textId="77777777" w:rsidR="006675EC" w:rsidRDefault="006675EC" w:rsidP="006675EC">
      <w:pPr>
        <w:rPr>
          <w:ins w:id="102" w:author="balazs164" w:date="2025-11-05T10:46:00Z" w16du:dateUtc="2025-11-05T09:46:00Z"/>
          <w:lang w:val="en-US"/>
        </w:rPr>
      </w:pPr>
      <w:ins w:id="103" w:author="balazs164" w:date="2025-11-05T10:46:00Z" w16du:dateUtc="2025-11-05T09:46:00Z">
        <w:r>
          <w:rPr>
            <w:lang w:val="en-US"/>
          </w:rPr>
          <w:t>-Whether fallback shall be initiated by the consumer or by the producer or potentially both</w:t>
        </w:r>
      </w:ins>
    </w:p>
    <w:p w14:paraId="6551452E" w14:textId="77777777" w:rsidR="006675EC" w:rsidRDefault="006675EC" w:rsidP="006675EC">
      <w:pPr>
        <w:rPr>
          <w:ins w:id="104" w:author="balazs164" w:date="2025-11-05T10:46:00Z" w16du:dateUtc="2025-11-05T09:46:00Z"/>
          <w:lang w:val="en-US"/>
        </w:rPr>
      </w:pPr>
      <w:ins w:id="105" w:author="balazs164" w:date="2025-11-05T10:46:00Z" w16du:dateUtc="2025-11-05T09:46:00Z">
        <w:r>
          <w:rPr>
            <w:lang w:val="en-US"/>
          </w:rPr>
          <w:t>- Whether activation shall be triggered explicitly by the consumer or automatically in the producer (e.g. by a scheduler) or both</w:t>
        </w:r>
      </w:ins>
    </w:p>
    <w:p w14:paraId="79D7D099" w14:textId="77777777" w:rsidR="006675EC" w:rsidRDefault="006675EC" w:rsidP="006675EC">
      <w:pPr>
        <w:ind w:left="568"/>
        <w:rPr>
          <w:ins w:id="106" w:author="balazs164" w:date="2025-11-05T10:46:00Z" w16du:dateUtc="2025-11-05T09:46:00Z"/>
          <w:lang w:val="en-US"/>
        </w:rPr>
      </w:pPr>
      <w:ins w:id="107" w:author="balazs164" w:date="2025-11-05T10:46:00Z" w16du:dateUtc="2025-11-05T09:46:00Z">
        <w:r>
          <w:rPr>
            <w:lang w:val="en-US"/>
          </w:rPr>
          <w:t xml:space="preserve">Two modes shall be considered: </w:t>
        </w:r>
      </w:ins>
    </w:p>
    <w:p w14:paraId="676A6415" w14:textId="2EE2456A" w:rsidR="006675EC" w:rsidRDefault="006675EC" w:rsidP="006675EC">
      <w:pPr>
        <w:ind w:left="568"/>
        <w:rPr>
          <w:ins w:id="108" w:author="balazs164" w:date="2025-11-05T10:46:00Z" w16du:dateUtc="2025-11-05T09:46:00Z"/>
          <w:lang w:val="en-US"/>
        </w:rPr>
      </w:pPr>
      <w:ins w:id="109" w:author="balazs164" w:date="2025-11-05T10:46:00Z" w16du:dateUtc="2025-11-05T09:46:00Z">
        <w:r>
          <w:rPr>
            <w:lang w:val="en-US"/>
          </w:rPr>
          <w:t>- a single step activation that includes download, any checks and activation. Activation may</w:t>
        </w:r>
      </w:ins>
      <w:ins w:id="110" w:author="balazs164" w:date="2025-11-07T19:15:00Z" w16du:dateUtc="2025-11-07T18:15:00Z">
        <w:r w:rsidR="00637351">
          <w:rPr>
            <w:lang w:val="en-US"/>
          </w:rPr>
          <w:t xml:space="preserve"> be</w:t>
        </w:r>
      </w:ins>
      <w:ins w:id="111" w:author="balazs164" w:date="2025-11-05T10:46:00Z" w16du:dateUtc="2025-11-05T09:46:00Z">
        <w:r>
          <w:rPr>
            <w:lang w:val="en-US"/>
          </w:rPr>
          <w:t xml:space="preserve"> immediate or</w:t>
        </w:r>
      </w:ins>
      <w:ins w:id="112" w:author="balazs164" w:date="2025-11-07T19:15:00Z" w16du:dateUtc="2025-11-07T18:15:00Z">
        <w:r w:rsidR="00637351">
          <w:rPr>
            <w:lang w:val="en-US"/>
          </w:rPr>
          <w:t xml:space="preserve"> </w:t>
        </w:r>
      </w:ins>
      <w:ins w:id="113" w:author="balazs164" w:date="2025-11-05T10:46:00Z" w16du:dateUtc="2025-11-05T09:46:00Z">
        <w:r>
          <w:rPr>
            <w:lang w:val="en-US"/>
          </w:rPr>
          <w:t xml:space="preserve"> </w:t>
        </w:r>
      </w:ins>
      <w:ins w:id="114" w:author="balazs164" w:date="2025-11-05T10:52:00Z" w16du:dateUtc="2025-11-05T09:52:00Z">
        <w:r w:rsidR="0086522E">
          <w:rPr>
            <w:lang w:val="en-US"/>
          </w:rPr>
          <w:t>delayed, triggered</w:t>
        </w:r>
      </w:ins>
      <w:ins w:id="115" w:author="balazs164" w:date="2025-11-05T10:46:00Z" w16du:dateUtc="2025-11-05T09:46:00Z">
        <w:r>
          <w:rPr>
            <w:lang w:val="en-US"/>
          </w:rPr>
          <w:t xml:space="preserve"> by a scheduler or some other condition.</w:t>
        </w:r>
      </w:ins>
    </w:p>
    <w:p w14:paraId="778E660C" w14:textId="77777777" w:rsidR="006675EC" w:rsidRDefault="006675EC" w:rsidP="006675EC">
      <w:pPr>
        <w:ind w:left="568"/>
        <w:rPr>
          <w:ins w:id="116" w:author="balazs164" w:date="2025-11-05T10:46:00Z" w16du:dateUtc="2025-11-05T09:46:00Z"/>
          <w:lang w:val="en-US"/>
        </w:rPr>
      </w:pPr>
      <w:ins w:id="117" w:author="balazs164" w:date="2025-11-05T10:46:00Z" w16du:dateUtc="2025-11-05T09:46:00Z">
        <w:r>
          <w:rPr>
            <w:lang w:val="en-US"/>
          </w:rPr>
          <w:t>- a multi-step activation, where after download, activation is executed as a separate step within the producer. The separate activation step shall be initiated by a consumer operation.</w:t>
        </w:r>
      </w:ins>
    </w:p>
    <w:p w14:paraId="1806FAF0" w14:textId="2CEDD432" w:rsidR="006675EC" w:rsidRPr="00C15984" w:rsidRDefault="006675EC" w:rsidP="00C15984">
      <w:pPr>
        <w:keepLines/>
        <w:overflowPunct w:val="0"/>
        <w:autoSpaceDE w:val="0"/>
        <w:autoSpaceDN w:val="0"/>
        <w:adjustRightInd w:val="0"/>
        <w:ind w:left="1559" w:hanging="1276"/>
        <w:textAlignment w:val="baseline"/>
        <w:rPr>
          <w:lang w:eastAsia="zh-CN"/>
        </w:rPr>
      </w:pPr>
    </w:p>
    <w:p w14:paraId="02AF070E" w14:textId="77777777" w:rsidR="00C15984" w:rsidRPr="001C7422" w:rsidRDefault="00C15984" w:rsidP="00C159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 * Next Change * * * *</w:t>
      </w:r>
    </w:p>
    <w:p w14:paraId="742E2A98" w14:textId="77777777" w:rsidR="00337AB0" w:rsidRPr="00337AB0" w:rsidRDefault="00337AB0" w:rsidP="00337AB0">
      <w:pPr>
        <w:keepNext/>
        <w:keepLines/>
        <w:spacing w:before="120"/>
        <w:ind w:left="1418" w:hanging="1418"/>
        <w:outlineLvl w:val="3"/>
        <w:rPr>
          <w:rFonts w:ascii="Arial" w:hAnsi="Arial"/>
          <w:sz w:val="24"/>
          <w:lang w:eastAsia="zh-CN"/>
        </w:rPr>
      </w:pPr>
      <w:r w:rsidRPr="00337AB0">
        <w:rPr>
          <w:rFonts w:ascii="Arial" w:hAnsi="Arial"/>
          <w:sz w:val="24"/>
        </w:rPr>
        <w:t>5.4.2</w:t>
      </w:r>
      <w:r w:rsidRPr="00337AB0">
        <w:rPr>
          <w:rFonts w:ascii="Arial" w:hAnsi="Arial"/>
          <w:sz w:val="24"/>
          <w:lang w:eastAsia="zh-CN"/>
        </w:rPr>
        <w:t>.2</w:t>
      </w:r>
      <w:r w:rsidRPr="00337AB0">
        <w:rPr>
          <w:rFonts w:ascii="Arial" w:hAnsi="Arial"/>
          <w:sz w:val="24"/>
        </w:rPr>
        <w:tab/>
        <w:t>Potential requirements for PNF</w:t>
      </w:r>
    </w:p>
    <w:p w14:paraId="2A250288" w14:textId="7AF1BD23" w:rsidR="00337AB0" w:rsidRPr="00337AB0" w:rsidDel="00337AB0" w:rsidRDefault="00337AB0" w:rsidP="00337AB0">
      <w:pPr>
        <w:rPr>
          <w:del w:id="118" w:author="balazs164" w:date="2025-10-31T16:53:00Z" w16du:dateUtc="2025-10-31T15:53:00Z"/>
          <w:rFonts w:eastAsia="Microsoft YaHei"/>
          <w:kern w:val="2"/>
          <w:szCs w:val="18"/>
          <w:lang w:eastAsia="zh-CN" w:bidi="ar-KW"/>
        </w:rPr>
      </w:pPr>
      <w:del w:id="119" w:author="balazs164" w:date="2025-10-31T16:53:00Z" w16du:dateUtc="2025-10-31T15:53:00Z">
        <w:r w:rsidRPr="00337AB0" w:rsidDel="00337AB0">
          <w:rPr>
            <w:b/>
            <w:kern w:val="2"/>
            <w:szCs w:val="18"/>
            <w:lang w:eastAsia="zh-CN" w:bidi="ar-KW"/>
          </w:rPr>
          <w:delText>REQ-</w:delText>
        </w:r>
        <w:bookmarkStart w:id="120" w:name="_Hlk212821895"/>
        <w:r w:rsidRPr="00337AB0" w:rsidDel="00337AB0">
          <w:rPr>
            <w:b/>
            <w:kern w:val="2"/>
            <w:szCs w:val="18"/>
            <w:lang w:eastAsia="zh-CN" w:bidi="ar-KW"/>
          </w:rPr>
          <w:delText>SBMA-PNFSWM</w:delText>
        </w:r>
        <w:bookmarkEnd w:id="120"/>
        <w:r w:rsidRPr="00337AB0" w:rsidDel="00337AB0">
          <w:rPr>
            <w:b/>
            <w:kern w:val="2"/>
            <w:szCs w:val="18"/>
            <w:lang w:eastAsia="zh-CN" w:bidi="ar-KW"/>
          </w:rPr>
          <w:delText>-1:</w:delText>
        </w:r>
        <w:r w:rsidRPr="00337AB0" w:rsidDel="00337AB0">
          <w:rPr>
            <w:rFonts w:eastAsia="Microsoft YaHei"/>
            <w:kern w:val="2"/>
            <w:szCs w:val="18"/>
            <w:lang w:eastAsia="zh-CN" w:bidi="ar-KW"/>
          </w:rPr>
          <w:delText xml:space="preserve"> The 3GPP management system should support the capability to </w:delText>
        </w:r>
        <w:r w:rsidRPr="00337AB0" w:rsidDel="00337AB0">
          <w:rPr>
            <w:rFonts w:eastAsia="Microsoft YaHei" w:hint="eastAsia"/>
            <w:kern w:val="2"/>
            <w:szCs w:val="18"/>
            <w:lang w:eastAsia="zh-CN" w:bidi="ar-KW"/>
          </w:rPr>
          <w:delText>monitor</w:delText>
        </w:r>
        <w:r w:rsidRPr="00337AB0" w:rsidDel="00337AB0">
          <w:rPr>
            <w:rFonts w:eastAsia="Microsoft YaHei"/>
            <w:kern w:val="2"/>
            <w:szCs w:val="18"/>
            <w:lang w:eastAsia="zh-CN" w:bidi="ar-KW"/>
          </w:rPr>
          <w:delText xml:space="preserve"> software download, and activation.</w:delText>
        </w:r>
      </w:del>
    </w:p>
    <w:p w14:paraId="5A31C9F5" w14:textId="37F8015B" w:rsidR="00D7544D" w:rsidRDefault="002166E6" w:rsidP="00A87541">
      <w:pPr>
        <w:rPr>
          <w:ins w:id="121" w:author="balazs164" w:date="2025-10-30T21:30:00Z" w16du:dateUtc="2025-10-30T20:30:00Z"/>
          <w:rFonts w:eastAsia="Times New Roman"/>
          <w:color w:val="000000" w:themeColor="text1"/>
          <w:lang w:val="en-US" w:eastAsia="en-GB"/>
        </w:rPr>
      </w:pPr>
      <w:ins w:id="122" w:author="balazs164" w:date="2025-10-27T16:58:00Z" w16du:dateUtc="2025-10-27T15:58:00Z">
        <w:r w:rsidRPr="001C7422">
          <w:rPr>
            <w:rFonts w:eastAsia="Times New Roman"/>
            <w:color w:val="000000" w:themeColor="text1"/>
            <w:lang w:val="en-US" w:eastAsia="en-GB"/>
          </w:rPr>
          <w:t>REQ-</w:t>
        </w:r>
      </w:ins>
      <w:ins w:id="123" w:author="balazs164" w:date="2025-10-31T16:51:00Z" w16du:dateUtc="2025-10-31T15:51:00Z">
        <w:r w:rsidR="00337AB0" w:rsidRPr="00337AB0">
          <w:rPr>
            <w:rFonts w:eastAsia="Times New Roman"/>
            <w:color w:val="000000" w:themeColor="text1"/>
            <w:lang w:val="en-US" w:eastAsia="en-GB"/>
          </w:rPr>
          <w:t>SBMA-PNFSWM</w:t>
        </w:r>
      </w:ins>
      <w:ins w:id="124" w:author="balazs164" w:date="2025-10-27T16:59:00Z" w16du:dateUtc="2025-10-27T15:59:00Z">
        <w:r w:rsidRPr="001C7422">
          <w:rPr>
            <w:rFonts w:eastAsia="Times New Roman"/>
            <w:color w:val="000000" w:themeColor="text1"/>
            <w:lang w:val="en-US" w:eastAsia="en-GB"/>
          </w:rPr>
          <w:t>-1:</w:t>
        </w:r>
      </w:ins>
      <w:ins w:id="125" w:author="balazs164" w:date="2025-10-30T21:29:00Z" w16du:dateUtc="2025-10-30T20:29:00Z">
        <w:r w:rsidR="004B1EE9">
          <w:rPr>
            <w:rFonts w:eastAsia="Times New Roman"/>
            <w:color w:val="000000" w:themeColor="text1"/>
            <w:lang w:val="en-US" w:eastAsia="en-GB"/>
          </w:rPr>
          <w:t xml:space="preserve"> </w:t>
        </w:r>
      </w:ins>
      <w:ins w:id="126" w:author="balazs164" w:date="2025-10-31T15:40:00Z" w16du:dateUtc="2025-10-31T14:40:00Z">
        <w:r w:rsidR="006D6FBF" w:rsidRPr="00F87E34">
          <w:rPr>
            <w:rFonts w:eastAsia="Microsoft YaHei"/>
            <w:kern w:val="2"/>
            <w:szCs w:val="18"/>
            <w:lang w:eastAsia="zh-CN" w:bidi="ar-KW"/>
          </w:rPr>
          <w:t xml:space="preserve">The 3GPP management system </w:t>
        </w:r>
        <w:r w:rsidR="006D6FBF">
          <w:rPr>
            <w:rFonts w:eastAsia="Microsoft YaHei"/>
            <w:kern w:val="2"/>
            <w:szCs w:val="18"/>
            <w:lang w:eastAsia="zh-CN" w:bidi="ar-KW"/>
          </w:rPr>
          <w:t>shall</w:t>
        </w:r>
        <w:r w:rsidR="006D6FBF" w:rsidRPr="00F87E34">
          <w:rPr>
            <w:rFonts w:eastAsia="Microsoft YaHei"/>
            <w:kern w:val="2"/>
            <w:szCs w:val="18"/>
            <w:lang w:eastAsia="zh-CN" w:bidi="ar-KW"/>
          </w:rPr>
          <w:t xml:space="preserve"> support the capability </w:t>
        </w:r>
      </w:ins>
      <w:ins w:id="127" w:author="balazs164" w:date="2025-10-30T21:30:00Z" w16du:dateUtc="2025-10-30T20:30:00Z">
        <w:r w:rsidR="004B1EE9">
          <w:rPr>
            <w:rFonts w:eastAsia="Times New Roman"/>
            <w:color w:val="000000" w:themeColor="text1"/>
            <w:lang w:val="en-US" w:eastAsia="en-GB"/>
          </w:rPr>
          <w:t>to download SW to the MnS producer.</w:t>
        </w:r>
      </w:ins>
    </w:p>
    <w:p w14:paraId="355AB648" w14:textId="0308F19F" w:rsidR="004B1EE9" w:rsidRPr="001C7422" w:rsidRDefault="004B1EE9" w:rsidP="004B1EE9">
      <w:pPr>
        <w:rPr>
          <w:ins w:id="128" w:author="balazs164" w:date="2025-10-30T21:31:00Z" w16du:dateUtc="2025-10-30T20:31:00Z"/>
          <w:color w:val="000000" w:themeColor="text1"/>
          <w:lang w:val="en-US"/>
        </w:rPr>
      </w:pPr>
      <w:ins w:id="129" w:author="balazs164" w:date="2025-10-30T21:31:00Z" w16du:dateUtc="2025-10-30T20:31:00Z">
        <w:r>
          <w:rPr>
            <w:rFonts w:eastAsia="Times New Roman"/>
            <w:color w:val="000000" w:themeColor="text1"/>
            <w:lang w:val="en-US" w:eastAsia="en-GB"/>
          </w:rPr>
          <w:t>REQ-</w:t>
        </w:r>
      </w:ins>
      <w:ins w:id="130" w:author="balazs164" w:date="2025-10-31T16:51:00Z" w16du:dateUtc="2025-10-31T15:51:00Z">
        <w:r w:rsidR="00337AB0" w:rsidRPr="00337AB0">
          <w:rPr>
            <w:rFonts w:eastAsia="Times New Roman"/>
            <w:color w:val="000000" w:themeColor="text1"/>
            <w:lang w:val="en-US" w:eastAsia="en-GB"/>
          </w:rPr>
          <w:t>SBMA-PNFSWM</w:t>
        </w:r>
      </w:ins>
      <w:ins w:id="131" w:author="balazs164" w:date="2025-10-30T21:31:00Z" w16du:dateUtc="2025-10-30T20:31:00Z">
        <w:r>
          <w:rPr>
            <w:rFonts w:eastAsia="Times New Roman"/>
            <w:color w:val="000000" w:themeColor="text1"/>
            <w:lang w:val="en-US" w:eastAsia="en-GB"/>
          </w:rPr>
          <w:t>-2</w:t>
        </w:r>
      </w:ins>
      <w:ins w:id="132" w:author="balazs164" w:date="2025-10-31T15:41:00Z" w16du:dateUtc="2025-10-31T14:41:00Z">
        <w:r w:rsidR="006D6FBF" w:rsidRPr="006D6FBF">
          <w:rPr>
            <w:rFonts w:eastAsia="Microsoft YaHei"/>
            <w:kern w:val="2"/>
            <w:szCs w:val="18"/>
            <w:lang w:eastAsia="zh-CN" w:bidi="ar-KW"/>
          </w:rPr>
          <w:t xml:space="preserve"> </w:t>
        </w:r>
        <w:r w:rsidR="006D6FBF" w:rsidRPr="00F87E34">
          <w:rPr>
            <w:rFonts w:eastAsia="Microsoft YaHei"/>
            <w:kern w:val="2"/>
            <w:szCs w:val="18"/>
            <w:lang w:eastAsia="zh-CN" w:bidi="ar-KW"/>
          </w:rPr>
          <w:t xml:space="preserve">The 3GPP management system </w:t>
        </w:r>
        <w:r w:rsidR="006D6FBF">
          <w:rPr>
            <w:rFonts w:eastAsia="Microsoft YaHei"/>
            <w:kern w:val="2"/>
            <w:szCs w:val="18"/>
            <w:lang w:eastAsia="zh-CN" w:bidi="ar-KW"/>
          </w:rPr>
          <w:t>shall</w:t>
        </w:r>
        <w:r w:rsidR="006D6FBF" w:rsidRPr="00F87E34">
          <w:rPr>
            <w:rFonts w:eastAsia="Microsoft YaHei"/>
            <w:kern w:val="2"/>
            <w:szCs w:val="18"/>
            <w:lang w:eastAsia="zh-CN" w:bidi="ar-KW"/>
          </w:rPr>
          <w:t xml:space="preserve"> support the capability </w:t>
        </w:r>
      </w:ins>
      <w:ins w:id="133" w:author="balazs164" w:date="2025-10-30T22:45:00Z" w16du:dateUtc="2025-10-30T21:45:00Z">
        <w:r w:rsidR="000F57EA">
          <w:rPr>
            <w:rFonts w:eastAsia="Times New Roman"/>
            <w:color w:val="000000" w:themeColor="text1"/>
            <w:lang w:val="en-US" w:eastAsia="en-GB"/>
          </w:rPr>
          <w:t>to activate the new SW, that is to start running it by bringing it into service</w:t>
        </w:r>
      </w:ins>
    </w:p>
    <w:p w14:paraId="3E63CBE1" w14:textId="3A3F3528" w:rsidR="004B1EE9" w:rsidRPr="001C7422" w:rsidRDefault="004B1EE9" w:rsidP="000F57EA">
      <w:pPr>
        <w:rPr>
          <w:ins w:id="134" w:author="balazs164" w:date="2025-10-30T21:31:00Z" w16du:dateUtc="2025-10-30T20:31:00Z"/>
          <w:color w:val="000000" w:themeColor="text1"/>
          <w:lang w:val="en-US"/>
        </w:rPr>
      </w:pPr>
      <w:ins w:id="135" w:author="balazs164" w:date="2025-10-30T21:31:00Z" w16du:dateUtc="2025-10-30T20:31:00Z">
        <w:r>
          <w:rPr>
            <w:rFonts w:eastAsia="Times New Roman"/>
            <w:color w:val="000000" w:themeColor="text1"/>
            <w:lang w:val="en-US" w:eastAsia="en-GB"/>
          </w:rPr>
          <w:t>REQ-</w:t>
        </w:r>
      </w:ins>
      <w:ins w:id="136" w:author="balazs164" w:date="2025-10-31T16:52:00Z" w16du:dateUtc="2025-10-31T15:52:00Z">
        <w:r w:rsidR="00337AB0" w:rsidRPr="00337AB0">
          <w:rPr>
            <w:rFonts w:eastAsia="Times New Roman"/>
            <w:color w:val="000000" w:themeColor="text1"/>
            <w:lang w:val="en-US" w:eastAsia="en-GB"/>
          </w:rPr>
          <w:t>SBMA-PNFSWM</w:t>
        </w:r>
      </w:ins>
      <w:ins w:id="137" w:author="balazs164" w:date="2025-10-30T22:49:00Z" w16du:dateUtc="2025-10-30T21:49:00Z">
        <w:r w:rsidR="000F57EA">
          <w:rPr>
            <w:rFonts w:eastAsia="Times New Roman"/>
            <w:color w:val="000000" w:themeColor="text1"/>
            <w:lang w:val="en-US" w:eastAsia="en-GB"/>
          </w:rPr>
          <w:t xml:space="preserve">-3: </w:t>
        </w:r>
      </w:ins>
      <w:ins w:id="138" w:author="balazs164" w:date="2025-10-30T22:48:00Z" w16du:dateUtc="2025-10-30T21:48:00Z">
        <w:r w:rsidR="000F57EA" w:rsidRPr="00F87E34">
          <w:rPr>
            <w:rFonts w:eastAsia="Microsoft YaHei"/>
            <w:kern w:val="2"/>
            <w:szCs w:val="18"/>
            <w:lang w:eastAsia="zh-CN" w:bidi="ar-KW"/>
          </w:rPr>
          <w:t xml:space="preserve">The 3GPP management system </w:t>
        </w:r>
      </w:ins>
      <w:ins w:id="139" w:author="balazs164" w:date="2025-10-31T15:33:00Z" w16du:dateUtc="2025-10-31T14:33:00Z">
        <w:r w:rsidR="00DB6617">
          <w:rPr>
            <w:rFonts w:eastAsia="Microsoft YaHei"/>
            <w:kern w:val="2"/>
            <w:szCs w:val="18"/>
            <w:lang w:eastAsia="zh-CN" w:bidi="ar-KW"/>
          </w:rPr>
          <w:t>shall</w:t>
        </w:r>
      </w:ins>
      <w:ins w:id="140" w:author="balazs164" w:date="2025-10-30T22:48:00Z" w16du:dateUtc="2025-10-30T21:48:00Z">
        <w:r w:rsidR="000F57EA" w:rsidRPr="00F87E34">
          <w:rPr>
            <w:rFonts w:eastAsia="Microsoft YaHei"/>
            <w:kern w:val="2"/>
            <w:szCs w:val="18"/>
            <w:lang w:eastAsia="zh-CN" w:bidi="ar-KW"/>
          </w:rPr>
          <w:t xml:space="preserve"> support the capability to </w:t>
        </w:r>
        <w:r w:rsidR="000F57EA" w:rsidRPr="00F87E34">
          <w:rPr>
            <w:rFonts w:eastAsia="Microsoft YaHei" w:hint="eastAsia"/>
            <w:kern w:val="2"/>
            <w:szCs w:val="18"/>
            <w:lang w:eastAsia="zh-CN" w:bidi="ar-KW"/>
          </w:rPr>
          <w:t>monitor</w:t>
        </w:r>
      </w:ins>
      <w:ins w:id="141" w:author="balazs164" w:date="2025-10-31T15:40:00Z" w16du:dateUtc="2025-10-31T14:40:00Z">
        <w:r w:rsidR="005A72A1">
          <w:rPr>
            <w:rFonts w:eastAsia="Microsoft YaHei"/>
            <w:kern w:val="2"/>
            <w:szCs w:val="18"/>
            <w:lang w:eastAsia="zh-CN" w:bidi="ar-KW"/>
          </w:rPr>
          <w:t xml:space="preserve"> the progress and the result of</w:t>
        </w:r>
      </w:ins>
      <w:ins w:id="142" w:author="balazs164" w:date="2025-10-30T22:48:00Z" w16du:dateUtc="2025-10-30T21:48:00Z">
        <w:r w:rsidR="000F57EA" w:rsidRPr="00F87E34">
          <w:rPr>
            <w:rFonts w:eastAsia="Microsoft YaHei"/>
            <w:kern w:val="2"/>
            <w:szCs w:val="18"/>
            <w:lang w:eastAsia="zh-CN" w:bidi="ar-KW"/>
          </w:rPr>
          <w:t xml:space="preserve"> software download</w:t>
        </w:r>
      </w:ins>
      <w:ins w:id="143" w:author="balazs164" w:date="2025-10-30T23:04:00Z" w16du:dateUtc="2025-10-30T22:04:00Z">
        <w:r w:rsidR="00106F8F">
          <w:rPr>
            <w:rFonts w:eastAsia="Microsoft YaHei"/>
            <w:kern w:val="2"/>
            <w:szCs w:val="18"/>
            <w:lang w:eastAsia="zh-CN" w:bidi="ar-KW"/>
          </w:rPr>
          <w:t>,</w:t>
        </w:r>
      </w:ins>
      <w:ins w:id="144" w:author="balazs164" w:date="2025-10-30T22:48:00Z" w16du:dateUtc="2025-10-30T21:48:00Z">
        <w:r w:rsidR="000F57EA" w:rsidRPr="00F87E34">
          <w:rPr>
            <w:rFonts w:eastAsia="Microsoft YaHei"/>
            <w:kern w:val="2"/>
            <w:szCs w:val="18"/>
            <w:lang w:eastAsia="zh-CN" w:bidi="ar-KW"/>
          </w:rPr>
          <w:t xml:space="preserve"> activatio</w:t>
        </w:r>
      </w:ins>
      <w:ins w:id="145" w:author="balazs164" w:date="2025-10-31T15:19:00Z" w16du:dateUtc="2025-10-31T14:19:00Z">
        <w:r w:rsidR="00EC2577">
          <w:rPr>
            <w:rFonts w:eastAsia="Microsoft YaHei"/>
            <w:kern w:val="2"/>
            <w:szCs w:val="18"/>
            <w:lang w:eastAsia="zh-CN" w:bidi="ar-KW"/>
          </w:rPr>
          <w:t>n</w:t>
        </w:r>
      </w:ins>
      <w:ins w:id="146" w:author="balazs164" w:date="2025-10-30T23:04:00Z" w16du:dateUtc="2025-10-30T22:04:00Z">
        <w:r w:rsidR="00106F8F">
          <w:rPr>
            <w:rFonts w:eastAsia="Microsoft YaHei"/>
            <w:kern w:val="2"/>
            <w:szCs w:val="18"/>
            <w:lang w:eastAsia="zh-CN" w:bidi="ar-KW"/>
          </w:rPr>
          <w:t xml:space="preserve"> and fallback</w:t>
        </w:r>
      </w:ins>
      <w:ins w:id="147" w:author="balazs164" w:date="2025-11-05T08:48:00Z" w16du:dateUtc="2025-11-05T07:48:00Z">
        <w:r w:rsidR="002A6E46">
          <w:rPr>
            <w:rFonts w:eastAsia="Microsoft YaHei"/>
            <w:kern w:val="2"/>
            <w:szCs w:val="18"/>
            <w:lang w:eastAsia="zh-CN" w:bidi="ar-KW"/>
          </w:rPr>
          <w:t xml:space="preserve"> and any other vendor specific steps</w:t>
        </w:r>
      </w:ins>
      <w:ins w:id="148" w:author="balazs164" w:date="2025-11-05T08:49:00Z" w16du:dateUtc="2025-11-05T07:49:00Z">
        <w:r w:rsidR="002A6E46">
          <w:rPr>
            <w:rFonts w:eastAsia="Microsoft YaHei"/>
            <w:kern w:val="2"/>
            <w:szCs w:val="18"/>
            <w:lang w:eastAsia="zh-CN" w:bidi="ar-KW"/>
          </w:rPr>
          <w:t xml:space="preserve"> e.g. installation</w:t>
        </w:r>
      </w:ins>
    </w:p>
    <w:p w14:paraId="2BC5AFCD" w14:textId="45AE8D14" w:rsidR="004B1EE9" w:rsidRPr="001C7422" w:rsidRDefault="004B1EE9" w:rsidP="004B1EE9">
      <w:pPr>
        <w:rPr>
          <w:ins w:id="149" w:author="balazs164" w:date="2025-10-30T21:31:00Z" w16du:dateUtc="2025-10-30T20:31:00Z"/>
          <w:color w:val="000000" w:themeColor="text1"/>
          <w:lang w:val="en-US"/>
        </w:rPr>
      </w:pPr>
      <w:ins w:id="150" w:author="balazs164" w:date="2025-10-30T21:31:00Z" w16du:dateUtc="2025-10-30T20:31:00Z">
        <w:r>
          <w:rPr>
            <w:rFonts w:eastAsia="Times New Roman"/>
            <w:color w:val="000000" w:themeColor="text1"/>
            <w:lang w:val="en-US" w:eastAsia="en-GB"/>
          </w:rPr>
          <w:t>REQ-</w:t>
        </w:r>
      </w:ins>
      <w:ins w:id="151" w:author="balazs164" w:date="2025-10-31T16:52:00Z" w16du:dateUtc="2025-10-31T15:52:00Z">
        <w:r w:rsidR="00337AB0" w:rsidRPr="00337AB0">
          <w:rPr>
            <w:rFonts w:eastAsia="Times New Roman"/>
            <w:color w:val="000000" w:themeColor="text1"/>
            <w:lang w:val="en-US" w:eastAsia="en-GB"/>
          </w:rPr>
          <w:t>SBMA-PNFSWM</w:t>
        </w:r>
      </w:ins>
      <w:ins w:id="152" w:author="balazs164" w:date="2025-10-30T21:31:00Z" w16du:dateUtc="2025-10-30T20:31:00Z">
        <w:r>
          <w:rPr>
            <w:rFonts w:eastAsia="Times New Roman"/>
            <w:color w:val="000000" w:themeColor="text1"/>
            <w:lang w:val="en-US" w:eastAsia="en-GB"/>
          </w:rPr>
          <w:t>-</w:t>
        </w:r>
      </w:ins>
      <w:ins w:id="153" w:author="balazs164" w:date="2025-10-30T22:50:00Z" w16du:dateUtc="2025-10-30T21:50:00Z">
        <w:r w:rsidR="000F57EA">
          <w:rPr>
            <w:rFonts w:eastAsia="Times New Roman"/>
            <w:color w:val="000000" w:themeColor="text1"/>
            <w:lang w:val="en-US" w:eastAsia="en-GB"/>
          </w:rPr>
          <w:t>4</w:t>
        </w:r>
      </w:ins>
      <w:ins w:id="154" w:author="balazs164" w:date="2025-10-30T21:31:00Z" w16du:dateUtc="2025-10-30T20:31:00Z">
        <w:r>
          <w:rPr>
            <w:rFonts w:eastAsia="Times New Roman"/>
            <w:color w:val="000000" w:themeColor="text1"/>
            <w:lang w:val="en-US" w:eastAsia="en-GB"/>
          </w:rPr>
          <w:t xml:space="preserve">: </w:t>
        </w:r>
      </w:ins>
      <w:ins w:id="155" w:author="balazs164" w:date="2025-10-31T15:41:00Z" w16du:dateUtc="2025-10-31T14:41:00Z">
        <w:r w:rsidR="006D6FBF" w:rsidRPr="00F87E34">
          <w:rPr>
            <w:rFonts w:eastAsia="Microsoft YaHei"/>
            <w:kern w:val="2"/>
            <w:szCs w:val="18"/>
            <w:lang w:eastAsia="zh-CN" w:bidi="ar-KW"/>
          </w:rPr>
          <w:t xml:space="preserve">The 3GPP management system </w:t>
        </w:r>
      </w:ins>
      <w:ins w:id="156" w:author="balazs164" w:date="2025-11-05T08:54:00Z" w16du:dateUtc="2025-11-05T07:54:00Z">
        <w:r w:rsidR="002A6E46">
          <w:rPr>
            <w:rFonts w:eastAsia="Microsoft YaHei"/>
            <w:kern w:val="2"/>
            <w:szCs w:val="18"/>
            <w:lang w:eastAsia="zh-CN" w:bidi="ar-KW"/>
          </w:rPr>
          <w:t>should</w:t>
        </w:r>
      </w:ins>
      <w:ins w:id="157" w:author="balazs164" w:date="2025-10-31T15:41:00Z" w16du:dateUtc="2025-10-31T14:41:00Z">
        <w:r w:rsidR="006D6FBF" w:rsidRPr="00F87E34">
          <w:rPr>
            <w:rFonts w:eastAsia="Microsoft YaHei"/>
            <w:kern w:val="2"/>
            <w:szCs w:val="18"/>
            <w:lang w:eastAsia="zh-CN" w:bidi="ar-KW"/>
          </w:rPr>
          <w:t xml:space="preserve"> support the capability </w:t>
        </w:r>
      </w:ins>
      <w:ins w:id="158" w:author="balazs164" w:date="2025-10-30T22:49:00Z" w16du:dateUtc="2025-10-30T21:49:00Z">
        <w:r w:rsidR="000F57EA">
          <w:rPr>
            <w:rFonts w:eastAsia="Times New Roman"/>
            <w:color w:val="000000" w:themeColor="text1"/>
            <w:lang w:val="en-US" w:eastAsia="en-GB"/>
          </w:rPr>
          <w:t xml:space="preserve">to </w:t>
        </w:r>
      </w:ins>
      <w:ins w:id="159" w:author="balazs164" w:date="2025-11-04T16:06:00Z" w16du:dateUtc="2025-11-04T15:06:00Z">
        <w:r w:rsidR="0030501B">
          <w:rPr>
            <w:rFonts w:eastAsia="Times New Roman"/>
            <w:color w:val="000000" w:themeColor="text1"/>
            <w:lang w:val="en-US" w:eastAsia="en-GB"/>
          </w:rPr>
          <w:t xml:space="preserve">allow the consumer to </w:t>
        </w:r>
      </w:ins>
      <w:ins w:id="160" w:author="balazs164" w:date="2025-10-30T22:49:00Z" w16du:dateUtc="2025-10-30T21:49:00Z">
        <w:r w:rsidR="000F57EA">
          <w:rPr>
            <w:rFonts w:eastAsia="Times New Roman"/>
            <w:color w:val="000000" w:themeColor="text1"/>
            <w:lang w:val="en-US" w:eastAsia="en-GB"/>
          </w:rPr>
          <w:t xml:space="preserve">cancel all SW </w:t>
        </w:r>
      </w:ins>
      <w:ins w:id="161" w:author="balazs164" w:date="2025-10-30T23:04:00Z" w16du:dateUtc="2025-10-30T22:04:00Z">
        <w:r w:rsidR="00106F8F" w:rsidRPr="00F87E34">
          <w:rPr>
            <w:rFonts w:eastAsia="Microsoft YaHei"/>
            <w:kern w:val="2"/>
            <w:szCs w:val="18"/>
            <w:lang w:eastAsia="zh-CN" w:bidi="ar-KW"/>
          </w:rPr>
          <w:t xml:space="preserve">management </w:t>
        </w:r>
      </w:ins>
      <w:ins w:id="162" w:author="balazs164" w:date="2025-10-30T22:49:00Z" w16du:dateUtc="2025-10-30T21:49:00Z">
        <w:r w:rsidR="000F57EA">
          <w:rPr>
            <w:rFonts w:eastAsia="Times New Roman"/>
            <w:color w:val="000000" w:themeColor="text1"/>
            <w:lang w:val="en-US" w:eastAsia="en-GB"/>
          </w:rPr>
          <w:t xml:space="preserve">operations </w:t>
        </w:r>
      </w:ins>
      <w:ins w:id="163" w:author="balazs164" w:date="2025-10-30T23:04:00Z" w16du:dateUtc="2025-10-30T22:04:00Z">
        <w:r w:rsidR="00106F8F">
          <w:rPr>
            <w:rFonts w:eastAsia="Times New Roman"/>
            <w:color w:val="000000" w:themeColor="text1"/>
            <w:lang w:val="en-US" w:eastAsia="en-GB"/>
          </w:rPr>
          <w:t>e</w:t>
        </w:r>
      </w:ins>
      <w:ins w:id="164" w:author="balazs164" w:date="2025-10-30T22:49:00Z" w16du:dateUtc="2025-10-30T21:49:00Z">
        <w:r w:rsidR="000F57EA">
          <w:rPr>
            <w:rFonts w:eastAsia="Times New Roman"/>
            <w:color w:val="000000" w:themeColor="text1"/>
            <w:lang w:val="en-US" w:eastAsia="en-GB"/>
          </w:rPr>
          <w:t>.g. download.</w:t>
        </w:r>
      </w:ins>
      <w:ins w:id="165" w:author="balazs164" w:date="2025-11-05T08:57:00Z" w16du:dateUtc="2025-11-05T07:57:00Z">
        <w:r w:rsidR="002A6E46">
          <w:rPr>
            <w:rFonts w:eastAsia="Times New Roman"/>
            <w:color w:val="000000" w:themeColor="text1"/>
            <w:lang w:val="en-US" w:eastAsia="en-GB"/>
          </w:rPr>
          <w:t xml:space="preserve"> </w:t>
        </w:r>
      </w:ins>
    </w:p>
    <w:p w14:paraId="749CFB32" w14:textId="02B6076D" w:rsidR="004B1EE9" w:rsidRDefault="004B1EE9" w:rsidP="004B1EE9">
      <w:pPr>
        <w:rPr>
          <w:ins w:id="166" w:author="balazs164" w:date="2025-11-05T09:02:00Z" w16du:dateUtc="2025-11-05T08:02:00Z"/>
          <w:rFonts w:eastAsia="Times New Roman"/>
          <w:color w:val="000000" w:themeColor="text1"/>
          <w:lang w:val="en-US" w:eastAsia="en-GB"/>
        </w:rPr>
      </w:pPr>
      <w:ins w:id="167" w:author="balazs164" w:date="2025-10-30T21:31:00Z" w16du:dateUtc="2025-10-30T20:31:00Z">
        <w:r>
          <w:rPr>
            <w:rFonts w:eastAsia="Times New Roman"/>
            <w:color w:val="000000" w:themeColor="text1"/>
            <w:lang w:val="en-US" w:eastAsia="en-GB"/>
          </w:rPr>
          <w:t>REQ-</w:t>
        </w:r>
      </w:ins>
      <w:ins w:id="168" w:author="balazs164" w:date="2025-10-31T16:52:00Z" w16du:dateUtc="2025-10-31T15:52:00Z">
        <w:r w:rsidR="00337AB0" w:rsidRPr="00337AB0">
          <w:rPr>
            <w:rFonts w:eastAsia="Times New Roman"/>
            <w:color w:val="000000" w:themeColor="text1"/>
            <w:lang w:val="en-US" w:eastAsia="en-GB"/>
          </w:rPr>
          <w:t>SBMA-PNFSWM</w:t>
        </w:r>
      </w:ins>
      <w:ins w:id="169" w:author="balazs164" w:date="2025-10-30T21:31:00Z" w16du:dateUtc="2025-10-30T20:31:00Z">
        <w:r>
          <w:rPr>
            <w:rFonts w:eastAsia="Times New Roman"/>
            <w:color w:val="000000" w:themeColor="text1"/>
            <w:lang w:val="en-US" w:eastAsia="en-GB"/>
          </w:rPr>
          <w:t>-</w:t>
        </w:r>
      </w:ins>
      <w:ins w:id="170" w:author="balazs164" w:date="2025-10-30T22:50:00Z" w16du:dateUtc="2025-10-30T21:50:00Z">
        <w:r w:rsidR="000F57EA">
          <w:rPr>
            <w:rFonts w:eastAsia="Times New Roman"/>
            <w:color w:val="000000" w:themeColor="text1"/>
            <w:lang w:val="en-US" w:eastAsia="en-GB"/>
          </w:rPr>
          <w:t>5</w:t>
        </w:r>
      </w:ins>
      <w:ins w:id="171" w:author="balazs164" w:date="2025-10-30T21:31:00Z" w16du:dateUtc="2025-10-30T20:31:00Z">
        <w:r>
          <w:rPr>
            <w:rFonts w:eastAsia="Times New Roman"/>
            <w:color w:val="000000" w:themeColor="text1"/>
            <w:lang w:val="en-US" w:eastAsia="en-GB"/>
          </w:rPr>
          <w:t xml:space="preserve">: </w:t>
        </w:r>
      </w:ins>
      <w:ins w:id="172" w:author="balazs164" w:date="2025-10-31T15:41:00Z" w16du:dateUtc="2025-10-31T14:41:00Z">
        <w:r w:rsidR="006D6FBF" w:rsidRPr="00F87E34">
          <w:rPr>
            <w:rFonts w:eastAsia="Microsoft YaHei"/>
            <w:kern w:val="2"/>
            <w:szCs w:val="18"/>
            <w:lang w:eastAsia="zh-CN" w:bidi="ar-KW"/>
          </w:rPr>
          <w:t xml:space="preserve">The 3GPP management system </w:t>
        </w:r>
        <w:r w:rsidR="006D6FBF">
          <w:rPr>
            <w:rFonts w:eastAsia="Microsoft YaHei"/>
            <w:kern w:val="2"/>
            <w:szCs w:val="18"/>
            <w:lang w:eastAsia="zh-CN" w:bidi="ar-KW"/>
          </w:rPr>
          <w:t>shall</w:t>
        </w:r>
        <w:r w:rsidR="006D6FBF" w:rsidRPr="00F87E34">
          <w:rPr>
            <w:rFonts w:eastAsia="Microsoft YaHei"/>
            <w:kern w:val="2"/>
            <w:szCs w:val="18"/>
            <w:lang w:eastAsia="zh-CN" w:bidi="ar-KW"/>
          </w:rPr>
          <w:t xml:space="preserve"> support the capability</w:t>
        </w:r>
        <w:r w:rsidR="006D6FBF">
          <w:rPr>
            <w:rFonts w:eastAsia="Microsoft YaHei"/>
            <w:kern w:val="2"/>
            <w:szCs w:val="18"/>
            <w:lang w:eastAsia="zh-CN" w:bidi="ar-KW"/>
          </w:rPr>
          <w:t xml:space="preserve"> to allow the</w:t>
        </w:r>
      </w:ins>
      <w:ins w:id="173" w:author="balazs164" w:date="2025-10-30T22:50:00Z" w16du:dateUtc="2025-10-30T21:50:00Z">
        <w:r w:rsidR="000F57EA">
          <w:rPr>
            <w:rFonts w:eastAsia="Times New Roman"/>
            <w:color w:val="000000" w:themeColor="text1"/>
            <w:lang w:val="en-US" w:eastAsia="en-GB"/>
          </w:rPr>
          <w:t xml:space="preserve"> consumer to retrieve information about the SW on the producer, including its st</w:t>
        </w:r>
      </w:ins>
      <w:ins w:id="174" w:author="balazs164" w:date="2025-10-30T23:04:00Z" w16du:dateUtc="2025-10-30T22:04:00Z">
        <w:r w:rsidR="003A5718">
          <w:rPr>
            <w:rFonts w:eastAsia="Times New Roman"/>
            <w:color w:val="000000" w:themeColor="text1"/>
            <w:lang w:val="en-US" w:eastAsia="en-GB"/>
          </w:rPr>
          <w:t>a</w:t>
        </w:r>
      </w:ins>
      <w:ins w:id="175" w:author="balazs164" w:date="2025-10-30T22:50:00Z" w16du:dateUtc="2025-10-30T21:50:00Z">
        <w:r w:rsidR="000F57EA">
          <w:rPr>
            <w:rFonts w:eastAsia="Times New Roman"/>
            <w:color w:val="000000" w:themeColor="text1"/>
            <w:lang w:val="en-US" w:eastAsia="en-GB"/>
          </w:rPr>
          <w:t>te</w:t>
        </w:r>
      </w:ins>
      <w:r w:rsidR="00207D8C">
        <w:rPr>
          <w:rFonts w:eastAsia="Times New Roman"/>
          <w:color w:val="000000" w:themeColor="text1"/>
          <w:lang w:val="en-US" w:eastAsia="en-GB"/>
        </w:rPr>
        <w:t>.</w:t>
      </w:r>
    </w:p>
    <w:p w14:paraId="642A135A" w14:textId="255C7993" w:rsidR="000F7333" w:rsidRDefault="000F7333" w:rsidP="000F7333">
      <w:pPr>
        <w:ind w:left="284"/>
        <w:rPr>
          <w:ins w:id="176" w:author="balazs164" w:date="2025-11-05T09:07:00Z" w16du:dateUtc="2025-11-05T08:07:00Z"/>
          <w:rFonts w:eastAsia="Times New Roman"/>
          <w:color w:val="FF0000"/>
          <w:lang w:val="en-US" w:eastAsia="en-GB"/>
        </w:rPr>
      </w:pPr>
      <w:ins w:id="177" w:author="balazs164" w:date="2025-11-05T09:02:00Z" w16du:dateUtc="2025-11-05T08:02:00Z">
        <w:r w:rsidRPr="000F7333">
          <w:rPr>
            <w:rFonts w:eastAsia="Times New Roman"/>
            <w:color w:val="FF0000"/>
            <w:lang w:val="en-US" w:eastAsia="en-GB"/>
          </w:rPr>
          <w:t xml:space="preserve">Editor's note: </w:t>
        </w:r>
      </w:ins>
      <w:ins w:id="178" w:author="balazs164" w:date="2025-11-05T09:07:00Z" w16du:dateUtc="2025-11-05T08:07:00Z">
        <w:r>
          <w:rPr>
            <w:rFonts w:eastAsia="Times New Roman"/>
            <w:color w:val="FF0000"/>
            <w:lang w:val="en-US" w:eastAsia="en-GB"/>
          </w:rPr>
          <w:t>The relation between this requirement and the inventory information is FFS.</w:t>
        </w:r>
      </w:ins>
    </w:p>
    <w:p w14:paraId="3EFB3B69" w14:textId="572B3DB3" w:rsidR="004B1EE9" w:rsidRPr="001C7422" w:rsidRDefault="004B1EE9" w:rsidP="004B1EE9">
      <w:pPr>
        <w:rPr>
          <w:ins w:id="179" w:author="balazs164" w:date="2025-10-30T21:31:00Z" w16du:dateUtc="2025-10-30T20:31:00Z"/>
          <w:color w:val="000000" w:themeColor="text1"/>
          <w:lang w:val="en-US"/>
        </w:rPr>
      </w:pPr>
      <w:ins w:id="180" w:author="balazs164" w:date="2025-10-30T21:31:00Z" w16du:dateUtc="2025-10-30T20:31:00Z">
        <w:r>
          <w:rPr>
            <w:rFonts w:eastAsia="Times New Roman"/>
            <w:color w:val="000000" w:themeColor="text1"/>
            <w:lang w:val="en-US" w:eastAsia="en-GB"/>
          </w:rPr>
          <w:t>REQ-</w:t>
        </w:r>
      </w:ins>
      <w:ins w:id="181" w:author="balazs164" w:date="2025-10-31T16:52:00Z" w16du:dateUtc="2025-10-31T15:52:00Z">
        <w:r w:rsidR="00337AB0" w:rsidRPr="00337AB0">
          <w:rPr>
            <w:rFonts w:eastAsia="Times New Roman"/>
            <w:color w:val="000000" w:themeColor="text1"/>
            <w:lang w:val="en-US" w:eastAsia="en-GB"/>
          </w:rPr>
          <w:t>SBMA-PNFSWM</w:t>
        </w:r>
      </w:ins>
      <w:ins w:id="182" w:author="balazs164" w:date="2025-10-30T21:31:00Z" w16du:dateUtc="2025-10-30T20:31:00Z">
        <w:r>
          <w:rPr>
            <w:rFonts w:eastAsia="Times New Roman"/>
            <w:color w:val="000000" w:themeColor="text1"/>
            <w:lang w:val="en-US" w:eastAsia="en-GB"/>
          </w:rPr>
          <w:t>-</w:t>
        </w:r>
      </w:ins>
      <w:ins w:id="183" w:author="balazs164" w:date="2025-10-30T22:51:00Z" w16du:dateUtc="2025-10-30T21:51:00Z">
        <w:r w:rsidR="000F57EA">
          <w:rPr>
            <w:rFonts w:eastAsia="Times New Roman"/>
            <w:color w:val="000000" w:themeColor="text1"/>
            <w:lang w:val="en-US" w:eastAsia="en-GB"/>
          </w:rPr>
          <w:t>6</w:t>
        </w:r>
      </w:ins>
      <w:ins w:id="184" w:author="balazs164" w:date="2025-10-30T21:31:00Z" w16du:dateUtc="2025-10-30T20:31:00Z">
        <w:r>
          <w:rPr>
            <w:rFonts w:eastAsia="Times New Roman"/>
            <w:color w:val="000000" w:themeColor="text1"/>
            <w:lang w:val="en-US" w:eastAsia="en-GB"/>
          </w:rPr>
          <w:t xml:space="preserve">: </w:t>
        </w:r>
      </w:ins>
      <w:ins w:id="185" w:author="balazs164" w:date="2025-10-30T22:51:00Z" w16du:dateUtc="2025-10-30T21:51:00Z">
        <w:r w:rsidR="000F57EA">
          <w:rPr>
            <w:rFonts w:eastAsia="Times New Roman"/>
            <w:color w:val="000000" w:themeColor="text1"/>
            <w:lang w:val="en-US" w:eastAsia="en-GB"/>
          </w:rPr>
          <w:t xml:space="preserve">The </w:t>
        </w:r>
      </w:ins>
      <w:ins w:id="186" w:author="balazs164" w:date="2025-10-31T15:31:00Z" w16du:dateUtc="2025-10-31T14:31:00Z">
        <w:r w:rsidR="00124FE9" w:rsidRPr="00F87E34">
          <w:rPr>
            <w:rFonts w:eastAsia="Microsoft YaHei"/>
            <w:kern w:val="2"/>
            <w:szCs w:val="18"/>
            <w:lang w:eastAsia="zh-CN" w:bidi="ar-KW"/>
          </w:rPr>
          <w:t xml:space="preserve">3GPP management system </w:t>
        </w:r>
      </w:ins>
      <w:ins w:id="187" w:author="balazs164" w:date="2025-10-30T22:51:00Z" w16du:dateUtc="2025-10-30T21:51:00Z">
        <w:r w:rsidR="000F57EA">
          <w:rPr>
            <w:rFonts w:eastAsia="Times New Roman"/>
            <w:color w:val="000000" w:themeColor="text1"/>
            <w:lang w:val="en-US" w:eastAsia="en-GB"/>
          </w:rPr>
          <w:t xml:space="preserve">shall </w:t>
        </w:r>
      </w:ins>
      <w:ins w:id="188" w:author="balazs164" w:date="2025-10-31T15:35:00Z" w16du:dateUtc="2025-10-31T14:35:00Z">
        <w:r w:rsidR="00DB6617">
          <w:rPr>
            <w:rFonts w:eastAsia="Times New Roman"/>
            <w:color w:val="000000" w:themeColor="text1"/>
            <w:lang w:val="en-US" w:eastAsia="en-GB"/>
          </w:rPr>
          <w:t>support the capability</w:t>
        </w:r>
      </w:ins>
      <w:ins w:id="189" w:author="balazs164" w:date="2025-10-30T22:51:00Z" w16du:dateUtc="2025-10-30T21:51:00Z">
        <w:r w:rsidR="000F57EA">
          <w:rPr>
            <w:rFonts w:eastAsia="Times New Roman"/>
            <w:color w:val="000000" w:themeColor="text1"/>
            <w:lang w:val="en-US" w:eastAsia="en-GB"/>
          </w:rPr>
          <w:t xml:space="preserve"> </w:t>
        </w:r>
      </w:ins>
      <w:ins w:id="190" w:author="balazs164" w:date="2025-10-30T22:52:00Z" w16du:dateUtc="2025-10-30T21:52:00Z">
        <w:r w:rsidR="000F57EA">
          <w:rPr>
            <w:rFonts w:eastAsia="Times New Roman"/>
            <w:color w:val="000000" w:themeColor="text1"/>
            <w:lang w:val="en-US" w:eastAsia="en-GB"/>
          </w:rPr>
          <w:t>to</w:t>
        </w:r>
      </w:ins>
      <w:ins w:id="191" w:author="balazs164" w:date="2025-10-30T22:51:00Z" w16du:dateUtc="2025-10-30T21:51:00Z">
        <w:r w:rsidR="000F57EA">
          <w:rPr>
            <w:rFonts w:eastAsia="Times New Roman"/>
            <w:color w:val="000000" w:themeColor="text1"/>
            <w:lang w:val="en-US" w:eastAsia="en-GB"/>
          </w:rPr>
          <w:t xml:space="preserve"> remov</w:t>
        </w:r>
      </w:ins>
      <w:ins w:id="192" w:author="balazs164" w:date="2025-10-30T22:52:00Z" w16du:dateUtc="2025-10-30T21:52:00Z">
        <w:r w:rsidR="000F57EA">
          <w:rPr>
            <w:rFonts w:eastAsia="Times New Roman"/>
            <w:color w:val="000000" w:themeColor="text1"/>
            <w:lang w:val="en-US" w:eastAsia="en-GB"/>
          </w:rPr>
          <w:t>e</w:t>
        </w:r>
      </w:ins>
      <w:ins w:id="193" w:author="balazs164" w:date="2025-10-30T22:51:00Z" w16du:dateUtc="2025-10-30T21:51:00Z">
        <w:r w:rsidR="000F57EA">
          <w:rPr>
            <w:rFonts w:eastAsia="Times New Roman"/>
            <w:color w:val="000000" w:themeColor="text1"/>
            <w:lang w:val="en-US" w:eastAsia="en-GB"/>
          </w:rPr>
          <w:t xml:space="preserve"> </w:t>
        </w:r>
      </w:ins>
      <w:ins w:id="194" w:author="balazs164" w:date="2025-11-04T16:06:00Z" w16du:dateUtc="2025-11-04T15:06:00Z">
        <w:r w:rsidR="0030501B">
          <w:rPr>
            <w:rFonts w:eastAsia="Times New Roman"/>
            <w:color w:val="000000" w:themeColor="text1"/>
            <w:lang w:val="en-US" w:eastAsia="en-GB"/>
          </w:rPr>
          <w:t xml:space="preserve">inactive </w:t>
        </w:r>
      </w:ins>
      <w:ins w:id="195" w:author="balazs164" w:date="2025-10-30T22:51:00Z" w16du:dateUtc="2025-10-30T21:51:00Z">
        <w:r w:rsidR="000F57EA">
          <w:rPr>
            <w:rFonts w:eastAsia="Times New Roman"/>
            <w:color w:val="000000" w:themeColor="text1"/>
            <w:lang w:val="en-US" w:eastAsia="en-GB"/>
          </w:rPr>
          <w:t xml:space="preserve">SW </w:t>
        </w:r>
      </w:ins>
      <w:ins w:id="196" w:author="balazs164" w:date="2025-10-30T22:52:00Z" w16du:dateUtc="2025-10-30T21:52:00Z">
        <w:r w:rsidR="000F57EA">
          <w:rPr>
            <w:rFonts w:eastAsia="Times New Roman"/>
            <w:color w:val="000000" w:themeColor="text1"/>
            <w:lang w:val="en-US" w:eastAsia="en-GB"/>
          </w:rPr>
          <w:t>from the producer.</w:t>
        </w:r>
      </w:ins>
      <w:ins w:id="197" w:author="balazs164" w:date="2025-11-05T09:09:00Z" w16du:dateUtc="2025-11-05T08:09:00Z">
        <w:r w:rsidR="00776A1E">
          <w:rPr>
            <w:rFonts w:eastAsia="Times New Roman"/>
            <w:color w:val="000000" w:themeColor="text1"/>
            <w:lang w:val="en-US" w:eastAsia="en-GB"/>
          </w:rPr>
          <w:t xml:space="preserve"> </w:t>
        </w:r>
      </w:ins>
    </w:p>
    <w:p w14:paraId="3C959512" w14:textId="40CC0498" w:rsidR="00337AB0" w:rsidRDefault="004B1EE9" w:rsidP="00337AB0">
      <w:pPr>
        <w:rPr>
          <w:ins w:id="198" w:author="balazs164" w:date="2025-11-05T10:48:00Z" w16du:dateUtc="2025-11-05T09:48:00Z"/>
          <w:rFonts w:eastAsia="Times New Roman"/>
          <w:color w:val="000000" w:themeColor="text1"/>
          <w:lang w:val="en-US" w:eastAsia="en-GB"/>
        </w:rPr>
      </w:pPr>
      <w:ins w:id="199" w:author="balazs164" w:date="2025-10-30T21:31:00Z" w16du:dateUtc="2025-10-30T20:31:00Z">
        <w:r>
          <w:rPr>
            <w:rFonts w:eastAsia="Times New Roman"/>
            <w:color w:val="000000" w:themeColor="text1"/>
            <w:lang w:val="en-US" w:eastAsia="en-GB"/>
          </w:rPr>
          <w:t>REQ-</w:t>
        </w:r>
      </w:ins>
      <w:ins w:id="200" w:author="balazs164" w:date="2025-10-31T16:52:00Z" w16du:dateUtc="2025-10-31T15:52:00Z">
        <w:r w:rsidR="00337AB0" w:rsidRPr="00337AB0">
          <w:rPr>
            <w:rFonts w:eastAsia="Times New Roman"/>
            <w:color w:val="000000" w:themeColor="text1"/>
            <w:lang w:val="en-US" w:eastAsia="en-GB"/>
          </w:rPr>
          <w:t>SBMA-PNFSWM</w:t>
        </w:r>
      </w:ins>
      <w:ins w:id="201" w:author="balazs164" w:date="2025-10-30T21:31:00Z" w16du:dateUtc="2025-10-30T20:31:00Z">
        <w:r>
          <w:rPr>
            <w:rFonts w:eastAsia="Times New Roman"/>
            <w:color w:val="000000" w:themeColor="text1"/>
            <w:lang w:val="en-US" w:eastAsia="en-GB"/>
          </w:rPr>
          <w:t>-</w:t>
        </w:r>
      </w:ins>
      <w:ins w:id="202" w:author="balazs164" w:date="2025-10-30T23:00:00Z" w16du:dateUtc="2025-10-30T22:00:00Z">
        <w:r w:rsidR="00106F8F">
          <w:rPr>
            <w:rFonts w:eastAsia="Times New Roman"/>
            <w:color w:val="000000" w:themeColor="text1"/>
            <w:lang w:val="en-US" w:eastAsia="en-GB"/>
          </w:rPr>
          <w:t>7</w:t>
        </w:r>
      </w:ins>
      <w:ins w:id="203" w:author="balazs164" w:date="2025-10-30T21:31:00Z" w16du:dateUtc="2025-10-30T20:31:00Z">
        <w:r>
          <w:rPr>
            <w:rFonts w:eastAsia="Times New Roman"/>
            <w:color w:val="000000" w:themeColor="text1"/>
            <w:lang w:val="en-US" w:eastAsia="en-GB"/>
          </w:rPr>
          <w:t xml:space="preserve">: </w:t>
        </w:r>
      </w:ins>
      <w:ins w:id="204" w:author="balazs164" w:date="2025-10-31T15:42:00Z" w16du:dateUtc="2025-10-31T14:42:00Z">
        <w:r w:rsidR="006D6FBF" w:rsidRPr="00F87E34">
          <w:rPr>
            <w:rFonts w:eastAsia="Microsoft YaHei"/>
            <w:kern w:val="2"/>
            <w:szCs w:val="18"/>
            <w:lang w:eastAsia="zh-CN" w:bidi="ar-KW"/>
          </w:rPr>
          <w:t xml:space="preserve">The 3GPP management system </w:t>
        </w:r>
        <w:r w:rsidR="006D6FBF">
          <w:rPr>
            <w:rFonts w:eastAsia="Microsoft YaHei"/>
            <w:kern w:val="2"/>
            <w:szCs w:val="18"/>
            <w:lang w:eastAsia="zh-CN" w:bidi="ar-KW"/>
          </w:rPr>
          <w:t>shall</w:t>
        </w:r>
        <w:r w:rsidR="006D6FBF" w:rsidRPr="00F87E34">
          <w:rPr>
            <w:rFonts w:eastAsia="Microsoft YaHei"/>
            <w:kern w:val="2"/>
            <w:szCs w:val="18"/>
            <w:lang w:eastAsia="zh-CN" w:bidi="ar-KW"/>
          </w:rPr>
          <w:t xml:space="preserve"> support the capability </w:t>
        </w:r>
        <w:r w:rsidR="006D6FBF">
          <w:rPr>
            <w:rFonts w:eastAsia="Microsoft YaHei"/>
            <w:kern w:val="2"/>
            <w:szCs w:val="18"/>
            <w:lang w:eastAsia="zh-CN" w:bidi="ar-KW"/>
          </w:rPr>
          <w:t xml:space="preserve">to </w:t>
        </w:r>
      </w:ins>
      <w:ins w:id="205" w:author="balazs164" w:date="2025-10-30T22:52:00Z" w16du:dateUtc="2025-10-30T21:52:00Z">
        <w:r w:rsidR="000F57EA">
          <w:rPr>
            <w:rFonts w:eastAsia="Times New Roman"/>
            <w:color w:val="000000" w:themeColor="text1"/>
            <w:lang w:val="en-US" w:eastAsia="en-GB"/>
          </w:rPr>
          <w:t>fallback to a previous SW version</w:t>
        </w:r>
      </w:ins>
      <w:ins w:id="206" w:author="balazs164" w:date="2025-10-31T09:32:00Z" w16du:dateUtc="2025-10-31T08:32:00Z">
        <w:r w:rsidR="00044A6E">
          <w:rPr>
            <w:rFonts w:eastAsia="Times New Roman"/>
            <w:color w:val="000000" w:themeColor="text1"/>
            <w:lang w:val="en-US" w:eastAsia="en-GB"/>
          </w:rPr>
          <w:t xml:space="preserve">. </w:t>
        </w:r>
      </w:ins>
      <w:bookmarkStart w:id="207" w:name="_Hlk212795681"/>
      <w:ins w:id="208" w:author="balazs164" w:date="2025-10-31T09:33:00Z" w16du:dateUtc="2025-10-31T08:33:00Z">
        <w:r w:rsidR="00044A6E">
          <w:rPr>
            <w:rFonts w:eastAsia="Times New Roman"/>
            <w:color w:val="000000" w:themeColor="text1"/>
            <w:lang w:val="en-US" w:eastAsia="en-GB"/>
          </w:rPr>
          <w:t>F</w:t>
        </w:r>
      </w:ins>
      <w:ins w:id="209" w:author="balazs164" w:date="2025-10-31T09:32:00Z" w16du:dateUtc="2025-10-31T08:32:00Z">
        <w:r w:rsidR="00044A6E">
          <w:rPr>
            <w:rFonts w:eastAsia="Times New Roman"/>
            <w:color w:val="000000" w:themeColor="text1"/>
            <w:lang w:val="en-US" w:eastAsia="en-GB"/>
          </w:rPr>
          <w:t xml:space="preserve">allback </w:t>
        </w:r>
      </w:ins>
      <w:ins w:id="210" w:author="balazs164" w:date="2025-10-31T09:33:00Z" w16du:dateUtc="2025-10-31T08:33:00Z">
        <w:r w:rsidR="00044A6E">
          <w:rPr>
            <w:rFonts w:eastAsia="Times New Roman"/>
            <w:color w:val="000000" w:themeColor="text1"/>
            <w:lang w:val="en-US" w:eastAsia="en-GB"/>
          </w:rPr>
          <w:t xml:space="preserve">may </w:t>
        </w:r>
      </w:ins>
      <w:ins w:id="211" w:author="balazs164" w:date="2025-10-31T09:32:00Z" w16du:dateUtc="2025-10-31T08:32:00Z">
        <w:r w:rsidR="00044A6E">
          <w:rPr>
            <w:rFonts w:eastAsia="Times New Roman"/>
            <w:color w:val="000000" w:themeColor="text1"/>
            <w:lang w:val="en-US" w:eastAsia="en-GB"/>
          </w:rPr>
          <w:t xml:space="preserve">include </w:t>
        </w:r>
      </w:ins>
      <w:ins w:id="212" w:author="balazs164" w:date="2025-10-31T09:33:00Z" w16du:dateUtc="2025-10-31T08:33:00Z">
        <w:r w:rsidR="00044A6E">
          <w:rPr>
            <w:rFonts w:eastAsia="Times New Roman"/>
            <w:color w:val="000000" w:themeColor="text1"/>
            <w:lang w:val="en-US" w:eastAsia="en-GB"/>
          </w:rPr>
          <w:t>returning to the previous configuration</w:t>
        </w:r>
      </w:ins>
      <w:ins w:id="213" w:author="balazs164" w:date="2025-10-31T09:28:00Z" w16du:dateUtc="2025-10-31T08:28:00Z">
        <w:r w:rsidR="00044A6E">
          <w:rPr>
            <w:rFonts w:eastAsia="Times New Roman"/>
            <w:color w:val="000000" w:themeColor="text1"/>
            <w:lang w:val="en-US" w:eastAsia="en-GB"/>
          </w:rPr>
          <w:t>.</w:t>
        </w:r>
      </w:ins>
      <w:bookmarkEnd w:id="207"/>
    </w:p>
    <w:p w14:paraId="3CF5442E" w14:textId="3F0C1F25" w:rsidR="0086522E" w:rsidRDefault="0086522E" w:rsidP="0086522E">
      <w:pPr>
        <w:keepLines/>
        <w:overflowPunct w:val="0"/>
        <w:autoSpaceDE w:val="0"/>
        <w:autoSpaceDN w:val="0"/>
        <w:adjustRightInd w:val="0"/>
        <w:ind w:left="1559" w:hanging="1276"/>
        <w:textAlignment w:val="baseline"/>
        <w:rPr>
          <w:ins w:id="214" w:author="balazs164" w:date="2025-11-05T10:49:00Z" w16du:dateUtc="2025-11-05T09:49:00Z"/>
          <w:rFonts w:eastAsia="Times New Roman"/>
          <w:color w:val="FF0000"/>
          <w:lang w:eastAsia="en-GB"/>
        </w:rPr>
      </w:pPr>
      <w:ins w:id="215" w:author="balazs164" w:date="2025-11-05T10:49:00Z" w16du:dateUtc="2025-11-05T09:49:00Z">
        <w:r w:rsidRPr="00C15984">
          <w:rPr>
            <w:rFonts w:eastAsia="Times New Roman"/>
            <w:color w:val="FF0000"/>
            <w:lang w:eastAsia="en-GB"/>
          </w:rPr>
          <w:lastRenderedPageBreak/>
          <w:t>Editor's note:</w:t>
        </w:r>
        <w:r w:rsidRPr="00C15984">
          <w:rPr>
            <w:rFonts w:eastAsia="Times New Roman"/>
            <w:color w:val="FF0000"/>
            <w:lang w:eastAsia="en-GB"/>
          </w:rPr>
          <w:tab/>
        </w:r>
        <w:r>
          <w:rPr>
            <w:rFonts w:eastAsia="Times New Roman"/>
            <w:color w:val="FF0000"/>
            <w:lang w:eastAsia="en-GB"/>
          </w:rPr>
          <w:t xml:space="preserve">Unless </w:t>
        </w:r>
      </w:ins>
      <w:ins w:id="216" w:author="balazs164" w:date="2025-11-07T19:16:00Z" w16du:dateUtc="2025-11-07T18:16:00Z">
        <w:r w:rsidR="00637351">
          <w:rPr>
            <w:rFonts w:eastAsia="Times New Roman"/>
            <w:color w:val="FF0000"/>
            <w:lang w:eastAsia="en-GB"/>
          </w:rPr>
          <w:t xml:space="preserve">the consumer or the producer is </w:t>
        </w:r>
      </w:ins>
      <w:ins w:id="217" w:author="balazs164" w:date="2025-11-05T10:49:00Z" w16du:dateUtc="2025-11-05T09:49:00Z">
        <w:r w:rsidR="00FA56A8">
          <w:rPr>
            <w:rFonts w:eastAsia="Times New Roman"/>
            <w:color w:val="FF0000"/>
            <w:lang w:eastAsia="en-GB"/>
          </w:rPr>
          <w:t>explicitly</w:t>
        </w:r>
      </w:ins>
      <w:ins w:id="218" w:author="balazs164" w:date="2025-11-07T19:16:00Z" w16du:dateUtc="2025-11-07T18:16:00Z">
        <w:r w:rsidR="00637351" w:rsidRPr="00637351">
          <w:rPr>
            <w:rFonts w:eastAsia="Times New Roman"/>
            <w:color w:val="FF0000"/>
            <w:lang w:eastAsia="en-GB"/>
          </w:rPr>
          <w:t xml:space="preserve"> </w:t>
        </w:r>
        <w:r w:rsidR="00637351">
          <w:rPr>
            <w:rFonts w:eastAsia="Times New Roman"/>
            <w:color w:val="FF0000"/>
            <w:lang w:eastAsia="en-GB"/>
          </w:rPr>
          <w:t xml:space="preserve">mentioned, </w:t>
        </w:r>
      </w:ins>
      <w:ins w:id="219" w:author="balazs164" w:date="2025-11-05T10:49:00Z" w16du:dateUtc="2025-11-05T09:49:00Z">
        <w:r>
          <w:rPr>
            <w:rFonts w:eastAsia="Times New Roman"/>
            <w:color w:val="FF0000"/>
            <w:lang w:eastAsia="en-GB"/>
          </w:rPr>
          <w:t>the requirements do not imply whether the consumer or the producer initiates an a</w:t>
        </w:r>
      </w:ins>
      <w:ins w:id="220" w:author="balazs164" w:date="2025-11-05T10:50:00Z" w16du:dateUtc="2025-11-05T09:50:00Z">
        <w:r>
          <w:rPr>
            <w:rFonts w:eastAsia="Times New Roman"/>
            <w:color w:val="FF0000"/>
            <w:lang w:eastAsia="en-GB"/>
          </w:rPr>
          <w:t>ctivity</w:t>
        </w:r>
      </w:ins>
      <w:ins w:id="221" w:author="balazs164" w:date="2025-11-05T10:49:00Z" w16du:dateUtc="2025-11-05T09:49:00Z">
        <w:r w:rsidRPr="00C15984">
          <w:rPr>
            <w:rFonts w:eastAsia="Times New Roman"/>
            <w:color w:val="FF0000"/>
            <w:lang w:eastAsia="en-GB"/>
          </w:rPr>
          <w:t>.</w:t>
        </w:r>
      </w:ins>
      <w:ins w:id="222" w:author="balazs164" w:date="2025-11-05T10:50:00Z" w16du:dateUtc="2025-11-05T09:50:00Z">
        <w:r>
          <w:rPr>
            <w:rFonts w:eastAsia="Times New Roman"/>
            <w:color w:val="FF0000"/>
            <w:lang w:eastAsia="en-GB"/>
          </w:rPr>
          <w:t xml:space="preserve"> Unless explicitly specified the requirements do not imply whether an activity is executed as a separate step or potentially </w:t>
        </w:r>
      </w:ins>
      <w:ins w:id="223" w:author="balazs164" w:date="2025-11-05T10:51:00Z" w16du:dateUtc="2025-11-05T09:51:00Z">
        <w:r>
          <w:rPr>
            <w:rFonts w:eastAsia="Times New Roman"/>
            <w:color w:val="FF0000"/>
            <w:lang w:eastAsia="en-GB"/>
          </w:rPr>
          <w:t>together with other activities. These issues are FFS.</w:t>
        </w:r>
      </w:ins>
    </w:p>
    <w:p w14:paraId="29ACEDC6" w14:textId="77777777" w:rsidR="0086522E" w:rsidRPr="00CB212D" w:rsidRDefault="0086522E" w:rsidP="00337AB0">
      <w:pPr>
        <w:rPr>
          <w:color w:val="000000" w:themeColor="text1"/>
          <w:lang w:val="en-US"/>
        </w:rPr>
      </w:pPr>
    </w:p>
    <w:p w14:paraId="57641464" w14:textId="77777777" w:rsidR="00C93D83" w:rsidRPr="001C7422"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 * End of Changes * * * *</w:t>
      </w:r>
    </w:p>
    <w:p w14:paraId="356F2D33" w14:textId="77777777" w:rsidR="00C93D83" w:rsidRPr="001C7422" w:rsidRDefault="00C93D83">
      <w:pPr>
        <w:rPr>
          <w:lang w:val="en-US"/>
        </w:rPr>
      </w:pPr>
    </w:p>
    <w:sectPr w:rsidR="00C93D83" w:rsidRPr="001C7422">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7EED" w14:textId="77777777" w:rsidR="006976B9" w:rsidRDefault="006976B9">
      <w:r>
        <w:separator/>
      </w:r>
    </w:p>
  </w:endnote>
  <w:endnote w:type="continuationSeparator" w:id="0">
    <w:p w14:paraId="7B23B1A1" w14:textId="77777777" w:rsidR="006976B9" w:rsidRDefault="0069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FE61" w14:textId="77777777" w:rsidR="006976B9" w:rsidRDefault="006976B9">
      <w:r>
        <w:separator/>
      </w:r>
    </w:p>
  </w:footnote>
  <w:footnote w:type="continuationSeparator" w:id="0">
    <w:p w14:paraId="4CD6D389" w14:textId="77777777" w:rsidR="006976B9" w:rsidRDefault="0069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F7C"/>
    <w:multiLevelType w:val="hybridMultilevel"/>
    <w:tmpl w:val="CBBA4CCE"/>
    <w:lvl w:ilvl="0" w:tplc="1696C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1267D5"/>
    <w:multiLevelType w:val="hybridMultilevel"/>
    <w:tmpl w:val="14206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0510CE"/>
    <w:multiLevelType w:val="hybridMultilevel"/>
    <w:tmpl w:val="777A1E92"/>
    <w:lvl w:ilvl="0" w:tplc="7E40DB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521190"/>
    <w:multiLevelType w:val="hybridMultilevel"/>
    <w:tmpl w:val="14206DEA"/>
    <w:lvl w:ilvl="0" w:tplc="775A5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57378"/>
    <w:multiLevelType w:val="hybridMultilevel"/>
    <w:tmpl w:val="C91AA9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F110FD"/>
    <w:multiLevelType w:val="hybridMultilevel"/>
    <w:tmpl w:val="D69220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627537931">
    <w:abstractNumId w:val="3"/>
  </w:num>
  <w:num w:numId="2" w16cid:durableId="1799953524">
    <w:abstractNumId w:val="2"/>
  </w:num>
  <w:num w:numId="3" w16cid:durableId="550190646">
    <w:abstractNumId w:val="4"/>
  </w:num>
  <w:num w:numId="4" w16cid:durableId="293219788">
    <w:abstractNumId w:val="1"/>
  </w:num>
  <w:num w:numId="5" w16cid:durableId="1288777328">
    <w:abstractNumId w:val="5"/>
  </w:num>
  <w:num w:numId="6" w16cid:durableId="625547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4">
    <w15:presenceInfo w15:providerId="None" w15:userId="balazs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2BD8"/>
    <w:rsid w:val="00032590"/>
    <w:rsid w:val="00044A6E"/>
    <w:rsid w:val="00051A0C"/>
    <w:rsid w:val="000977FA"/>
    <w:rsid w:val="000B59EB"/>
    <w:rsid w:val="000D75A3"/>
    <w:rsid w:val="000F57EA"/>
    <w:rsid w:val="000F7333"/>
    <w:rsid w:val="00102D13"/>
    <w:rsid w:val="0010504F"/>
    <w:rsid w:val="00106F8F"/>
    <w:rsid w:val="00113F5A"/>
    <w:rsid w:val="001152C8"/>
    <w:rsid w:val="001169EF"/>
    <w:rsid w:val="00124FE9"/>
    <w:rsid w:val="001303AE"/>
    <w:rsid w:val="001422E4"/>
    <w:rsid w:val="001604A8"/>
    <w:rsid w:val="001612B2"/>
    <w:rsid w:val="0016623E"/>
    <w:rsid w:val="00184948"/>
    <w:rsid w:val="001A7EA5"/>
    <w:rsid w:val="001B093A"/>
    <w:rsid w:val="001B09D9"/>
    <w:rsid w:val="001C5CF1"/>
    <w:rsid w:val="001C7422"/>
    <w:rsid w:val="00207D8C"/>
    <w:rsid w:val="00214DF0"/>
    <w:rsid w:val="002166E6"/>
    <w:rsid w:val="002474B7"/>
    <w:rsid w:val="0026580B"/>
    <w:rsid w:val="00266561"/>
    <w:rsid w:val="002A6E46"/>
    <w:rsid w:val="002C5430"/>
    <w:rsid w:val="002D4AE7"/>
    <w:rsid w:val="003023D8"/>
    <w:rsid w:val="003044FC"/>
    <w:rsid w:val="0030501B"/>
    <w:rsid w:val="00337AB0"/>
    <w:rsid w:val="00390EA4"/>
    <w:rsid w:val="003A5718"/>
    <w:rsid w:val="003C294B"/>
    <w:rsid w:val="003C73DD"/>
    <w:rsid w:val="003E2503"/>
    <w:rsid w:val="004054C1"/>
    <w:rsid w:val="00420D26"/>
    <w:rsid w:val="0044235F"/>
    <w:rsid w:val="00453417"/>
    <w:rsid w:val="004721C0"/>
    <w:rsid w:val="00472543"/>
    <w:rsid w:val="004A151A"/>
    <w:rsid w:val="004A611B"/>
    <w:rsid w:val="004B1EE9"/>
    <w:rsid w:val="004E105C"/>
    <w:rsid w:val="004E2F92"/>
    <w:rsid w:val="004E7CB0"/>
    <w:rsid w:val="004F29F6"/>
    <w:rsid w:val="00506C6E"/>
    <w:rsid w:val="0051513A"/>
    <w:rsid w:val="0051688C"/>
    <w:rsid w:val="00516F2A"/>
    <w:rsid w:val="00560DC2"/>
    <w:rsid w:val="005A72A1"/>
    <w:rsid w:val="005D63E2"/>
    <w:rsid w:val="00601959"/>
    <w:rsid w:val="00615493"/>
    <w:rsid w:val="00620B2C"/>
    <w:rsid w:val="00634BD1"/>
    <w:rsid w:val="00637351"/>
    <w:rsid w:val="00646017"/>
    <w:rsid w:val="00653E2A"/>
    <w:rsid w:val="006675EC"/>
    <w:rsid w:val="0069541A"/>
    <w:rsid w:val="006976B9"/>
    <w:rsid w:val="006B1E27"/>
    <w:rsid w:val="006B621B"/>
    <w:rsid w:val="006C53C9"/>
    <w:rsid w:val="006D6FBF"/>
    <w:rsid w:val="0070660B"/>
    <w:rsid w:val="00711F26"/>
    <w:rsid w:val="0072396C"/>
    <w:rsid w:val="00730BC1"/>
    <w:rsid w:val="0073515D"/>
    <w:rsid w:val="00742FCB"/>
    <w:rsid w:val="00754F64"/>
    <w:rsid w:val="0077188D"/>
    <w:rsid w:val="00776A1E"/>
    <w:rsid w:val="00780A06"/>
    <w:rsid w:val="00785301"/>
    <w:rsid w:val="00793D77"/>
    <w:rsid w:val="007967AA"/>
    <w:rsid w:val="007C079F"/>
    <w:rsid w:val="007C0CB8"/>
    <w:rsid w:val="00802641"/>
    <w:rsid w:val="008038FD"/>
    <w:rsid w:val="008171CF"/>
    <w:rsid w:val="008214FD"/>
    <w:rsid w:val="0082707E"/>
    <w:rsid w:val="00845C5B"/>
    <w:rsid w:val="0086522E"/>
    <w:rsid w:val="00890431"/>
    <w:rsid w:val="008A1298"/>
    <w:rsid w:val="008B4AAF"/>
    <w:rsid w:val="008C3009"/>
    <w:rsid w:val="009158D2"/>
    <w:rsid w:val="009255E7"/>
    <w:rsid w:val="0094216E"/>
    <w:rsid w:val="009755A8"/>
    <w:rsid w:val="00982BA7"/>
    <w:rsid w:val="00993D5B"/>
    <w:rsid w:val="00995C58"/>
    <w:rsid w:val="009A21B0"/>
    <w:rsid w:val="009C1282"/>
    <w:rsid w:val="009C236D"/>
    <w:rsid w:val="00A117D5"/>
    <w:rsid w:val="00A34787"/>
    <w:rsid w:val="00A42A39"/>
    <w:rsid w:val="00A44B2E"/>
    <w:rsid w:val="00A64215"/>
    <w:rsid w:val="00A72697"/>
    <w:rsid w:val="00A7277A"/>
    <w:rsid w:val="00A74CEB"/>
    <w:rsid w:val="00A87541"/>
    <w:rsid w:val="00A93ACF"/>
    <w:rsid w:val="00AA3DBE"/>
    <w:rsid w:val="00AA7E59"/>
    <w:rsid w:val="00AB5494"/>
    <w:rsid w:val="00AD7AB7"/>
    <w:rsid w:val="00AE03F2"/>
    <w:rsid w:val="00AE35AD"/>
    <w:rsid w:val="00B20B6C"/>
    <w:rsid w:val="00B33E21"/>
    <w:rsid w:val="00B41104"/>
    <w:rsid w:val="00B54800"/>
    <w:rsid w:val="00B56D2C"/>
    <w:rsid w:val="00B6110F"/>
    <w:rsid w:val="00B61E94"/>
    <w:rsid w:val="00B670C2"/>
    <w:rsid w:val="00BA4BE2"/>
    <w:rsid w:val="00BB1AF7"/>
    <w:rsid w:val="00BB6C44"/>
    <w:rsid w:val="00BC5999"/>
    <w:rsid w:val="00BD1620"/>
    <w:rsid w:val="00BE4D06"/>
    <w:rsid w:val="00BF3721"/>
    <w:rsid w:val="00C15984"/>
    <w:rsid w:val="00C324CF"/>
    <w:rsid w:val="00C3402D"/>
    <w:rsid w:val="00C40F99"/>
    <w:rsid w:val="00C44D05"/>
    <w:rsid w:val="00C477E1"/>
    <w:rsid w:val="00C56E02"/>
    <w:rsid w:val="00C601CB"/>
    <w:rsid w:val="00C86F41"/>
    <w:rsid w:val="00C87441"/>
    <w:rsid w:val="00C93D83"/>
    <w:rsid w:val="00CB212D"/>
    <w:rsid w:val="00CC4471"/>
    <w:rsid w:val="00CE702B"/>
    <w:rsid w:val="00D04A42"/>
    <w:rsid w:val="00D07156"/>
    <w:rsid w:val="00D07287"/>
    <w:rsid w:val="00D318B2"/>
    <w:rsid w:val="00D428A2"/>
    <w:rsid w:val="00D50482"/>
    <w:rsid w:val="00D55FB4"/>
    <w:rsid w:val="00D7427D"/>
    <w:rsid w:val="00D7544D"/>
    <w:rsid w:val="00DB6617"/>
    <w:rsid w:val="00DC4CE3"/>
    <w:rsid w:val="00DF4192"/>
    <w:rsid w:val="00E06393"/>
    <w:rsid w:val="00E1464D"/>
    <w:rsid w:val="00E1519B"/>
    <w:rsid w:val="00E25D01"/>
    <w:rsid w:val="00E35572"/>
    <w:rsid w:val="00E4523F"/>
    <w:rsid w:val="00E5455E"/>
    <w:rsid w:val="00E54C0A"/>
    <w:rsid w:val="00E913A8"/>
    <w:rsid w:val="00EC2577"/>
    <w:rsid w:val="00EC4CC8"/>
    <w:rsid w:val="00EF1558"/>
    <w:rsid w:val="00EF2882"/>
    <w:rsid w:val="00F21090"/>
    <w:rsid w:val="00F30FD1"/>
    <w:rsid w:val="00F408C1"/>
    <w:rsid w:val="00F431B2"/>
    <w:rsid w:val="00F57C87"/>
    <w:rsid w:val="00F6525A"/>
    <w:rsid w:val="00F725B2"/>
    <w:rsid w:val="00F8569F"/>
    <w:rsid w:val="00F91C03"/>
    <w:rsid w:val="00F94112"/>
    <w:rsid w:val="00FA56A8"/>
    <w:rsid w:val="00FF25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D7544D"/>
    <w:rPr>
      <w:rFonts w:ascii="Times New Roman" w:hAnsi="Times New Roman"/>
      <w:lang w:eastAsia="en-US"/>
    </w:rPr>
  </w:style>
  <w:style w:type="paragraph" w:styleId="ListParagraph">
    <w:name w:val="List Paragraph"/>
    <w:basedOn w:val="Normal"/>
    <w:uiPriority w:val="34"/>
    <w:qFormat/>
    <w:rsid w:val="00975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55081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557955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55250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datatracker.ietf.org/doc/html/rfc64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5</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balazs164</cp:lastModifiedBy>
  <cp:revision>6</cp:revision>
  <cp:lastPrinted>1900-01-01T06:00:00Z</cp:lastPrinted>
  <dcterms:created xsi:type="dcterms:W3CDTF">2025-11-18T23:05:00Z</dcterms:created>
  <dcterms:modified xsi:type="dcterms:W3CDTF">2025-11-18T23:23:00Z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