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F5A5" w14:textId="29138213" w:rsidR="003A717F" w:rsidRPr="00DA53A0" w:rsidRDefault="00535B9D" w:rsidP="00535B9D">
      <w:pPr>
        <w:pStyle w:val="CRCoverPage"/>
        <w:tabs>
          <w:tab w:val="right" w:pos="9639"/>
        </w:tabs>
        <w:spacing w:after="0"/>
        <w:rPr>
          <w:sz w:val="22"/>
          <w:szCs w:val="22"/>
        </w:rPr>
      </w:pPr>
      <w:bookmarkStart w:id="0" w:name="clause4"/>
      <w:bookmarkEnd w:id="0"/>
      <w:r w:rsidRPr="00C03C29">
        <w:rPr>
          <w:b/>
          <w:noProof/>
          <w:sz w:val="24"/>
        </w:rPr>
        <w:t>3GPP TSG-SA5 Meeting #16</w:t>
      </w:r>
      <w:r w:rsidR="008761DF">
        <w:rPr>
          <w:b/>
          <w:noProof/>
          <w:sz w:val="24"/>
        </w:rPr>
        <w:t>4</w:t>
      </w:r>
      <w:r w:rsidR="001343B4" w:rsidRPr="00C03C29">
        <w:rPr>
          <w:b/>
          <w:i/>
          <w:noProof/>
          <w:sz w:val="28"/>
        </w:rPr>
        <w:tab/>
        <w:t>S5-</w:t>
      </w:r>
      <w:r w:rsidR="00D940D1" w:rsidRPr="00374C32">
        <w:rPr>
          <w:b/>
          <w:i/>
          <w:noProof/>
          <w:sz w:val="28"/>
        </w:rPr>
        <w:t>25</w:t>
      </w:r>
      <w:r w:rsidR="00D940D1">
        <w:rPr>
          <w:b/>
          <w:i/>
          <w:noProof/>
          <w:sz w:val="28"/>
        </w:rPr>
        <w:t>5</w:t>
      </w:r>
      <w:ins w:id="1" w:author="SADEGHI, BAHAR" w:date="2025-11-18T13:11:00Z" w16du:dateUtc="2025-11-18T21:11:00Z">
        <w:r w:rsidR="008F7DF9">
          <w:rPr>
            <w:b/>
            <w:i/>
            <w:noProof/>
            <w:sz w:val="28"/>
          </w:rPr>
          <w:t>539</w:t>
        </w:r>
      </w:ins>
      <w:del w:id="2" w:author="SADEGHI, BAHAR" w:date="2025-11-18T13:11:00Z" w16du:dateUtc="2025-11-18T21:11:00Z">
        <w:r w:rsidR="00D940D1" w:rsidDel="008F7DF9">
          <w:rPr>
            <w:b/>
            <w:i/>
            <w:noProof/>
            <w:sz w:val="28"/>
          </w:rPr>
          <w:delText>353</w:delText>
        </w:r>
      </w:del>
    </w:p>
    <w:p w14:paraId="2A693B7E" w14:textId="35FABCE9" w:rsidR="0010401F" w:rsidRPr="00535B9D" w:rsidRDefault="008761D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Dallas</w:t>
      </w:r>
      <w:r w:rsidR="00535B9D" w:rsidRPr="00535B9D">
        <w:rPr>
          <w:rFonts w:ascii="Arial" w:hAnsi="Arial"/>
          <w:b/>
          <w:sz w:val="24"/>
        </w:rPr>
        <w:t xml:space="preserve">, </w:t>
      </w:r>
      <w:r w:rsidR="00EF2365">
        <w:rPr>
          <w:rFonts w:ascii="Arial" w:hAnsi="Arial"/>
          <w:b/>
          <w:sz w:val="24"/>
        </w:rPr>
        <w:t>USA</w:t>
      </w:r>
      <w:r w:rsidR="00535B9D" w:rsidRPr="00535B9D">
        <w:rPr>
          <w:rFonts w:ascii="Arial" w:hAnsi="Arial"/>
          <w:b/>
          <w:sz w:val="24"/>
        </w:rPr>
        <w:t xml:space="preserve"> 1</w:t>
      </w:r>
      <w:r w:rsidR="00E96A63">
        <w:rPr>
          <w:rFonts w:ascii="Arial" w:hAnsi="Arial"/>
          <w:b/>
          <w:sz w:val="24"/>
        </w:rPr>
        <w:t>7</w:t>
      </w:r>
      <w:r w:rsidR="00535B9D" w:rsidRPr="00535B9D">
        <w:rPr>
          <w:rFonts w:ascii="Arial" w:hAnsi="Arial"/>
          <w:b/>
          <w:sz w:val="24"/>
        </w:rPr>
        <w:t xml:space="preserve"> – </w:t>
      </w:r>
      <w:r w:rsidR="00E96A63">
        <w:rPr>
          <w:rFonts w:ascii="Arial" w:hAnsi="Arial"/>
          <w:b/>
          <w:sz w:val="24"/>
        </w:rPr>
        <w:t>21</w:t>
      </w:r>
      <w:r w:rsidR="00535B9D" w:rsidRPr="00535B9D">
        <w:rPr>
          <w:rFonts w:ascii="Arial" w:hAnsi="Arial"/>
          <w:b/>
          <w:sz w:val="24"/>
        </w:rPr>
        <w:t xml:space="preserve"> </w:t>
      </w:r>
      <w:r w:rsidR="00E96A63">
        <w:rPr>
          <w:rFonts w:ascii="Arial" w:hAnsi="Arial"/>
          <w:b/>
          <w:sz w:val="24"/>
        </w:rPr>
        <w:t>November</w:t>
      </w:r>
      <w:r w:rsidR="00535B9D" w:rsidRPr="00535B9D">
        <w:rPr>
          <w:rFonts w:ascii="Arial" w:hAnsi="Arial"/>
          <w:b/>
          <w:sz w:val="24"/>
        </w:rPr>
        <w:t xml:space="preserve"> 202</w:t>
      </w:r>
      <w:r w:rsidR="00535B9D" w:rsidRPr="00535B9D">
        <w:rPr>
          <w:rFonts w:ascii="Arial" w:hAnsi="Arial" w:hint="eastAsia"/>
          <w:b/>
          <w:sz w:val="24"/>
        </w:rPr>
        <w:t>5</w:t>
      </w:r>
    </w:p>
    <w:p w14:paraId="221C21B3" w14:textId="42AF4C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61DF">
        <w:rPr>
          <w:rFonts w:ascii="Arial" w:hAnsi="Arial" w:cs="Arial"/>
          <w:b/>
        </w:rPr>
        <w:t>AT&amp;T</w:t>
      </w:r>
      <w:r w:rsidR="00E471A2">
        <w:rPr>
          <w:rFonts w:ascii="Arial" w:hAnsi="Arial" w:cs="Arial"/>
          <w:b/>
        </w:rPr>
        <w:t>,</w:t>
      </w:r>
      <w:r w:rsidR="00B74F65" w:rsidRPr="00E471A2">
        <w:rPr>
          <w:rFonts w:ascii="Arial" w:hAnsi="Arial" w:cs="Arial"/>
          <w:b/>
        </w:rPr>
        <w:t xml:space="preserve"> Orange</w:t>
      </w:r>
      <w:r w:rsidR="008A4E1C">
        <w:rPr>
          <w:rFonts w:ascii="Arial" w:hAnsi="Arial" w:cs="Arial"/>
          <w:b/>
        </w:rPr>
        <w:t>, Rakuten</w:t>
      </w:r>
      <w:ins w:id="3" w:author="SADEGHI, BAHAR" w:date="2025-11-18T13:11:00Z" w16du:dateUtc="2025-11-18T21:11:00Z">
        <w:r w:rsidR="008F7DF9">
          <w:rPr>
            <w:rFonts w:ascii="Arial" w:hAnsi="Arial" w:cs="Arial"/>
            <w:b/>
          </w:rPr>
          <w:t>, Ericsson</w:t>
        </w:r>
      </w:ins>
      <w:ins w:id="4" w:author="SADEGHI, BAHAR" w:date="2025-11-20T07:22:00Z" w16du:dateUtc="2025-11-20T15:22:00Z">
        <w:r w:rsidR="005524D6">
          <w:rPr>
            <w:rFonts w:ascii="Arial" w:hAnsi="Arial" w:cs="Arial"/>
            <w:b/>
          </w:rPr>
          <w:t>, China Mobi</w:t>
        </w:r>
      </w:ins>
      <w:ins w:id="5" w:author="SADEGHI, BAHAR" w:date="2025-11-20T07:23:00Z" w16du:dateUtc="2025-11-20T15:23:00Z">
        <w:r w:rsidR="005524D6">
          <w:rPr>
            <w:rFonts w:ascii="Arial" w:hAnsi="Arial" w:cs="Arial"/>
            <w:b/>
          </w:rPr>
          <w:t>le</w:t>
        </w:r>
      </w:ins>
    </w:p>
    <w:p w14:paraId="2C458A19" w14:textId="7A05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F1984" w:rsidRPr="00BF1984">
        <w:rPr>
          <w:rFonts w:ascii="Arial" w:hAnsi="Arial" w:cs="Arial"/>
          <w:b/>
        </w:rPr>
        <w:t xml:space="preserve">Discussion paper on </w:t>
      </w:r>
      <w:r w:rsidR="005C6385">
        <w:rPr>
          <w:rFonts w:ascii="Arial" w:hAnsi="Arial" w:cs="Arial"/>
          <w:b/>
        </w:rPr>
        <w:t xml:space="preserve">scope of </w:t>
      </w:r>
      <w:r w:rsidR="00E96A63">
        <w:rPr>
          <w:rFonts w:ascii="Arial" w:hAnsi="Arial" w:cs="Arial"/>
          <w:b/>
        </w:rPr>
        <w:t>cloud</w:t>
      </w:r>
      <w:r w:rsidR="001812C6">
        <w:rPr>
          <w:rFonts w:ascii="Arial" w:hAnsi="Arial" w:cs="Arial"/>
          <w:b/>
        </w:rPr>
        <w:t xml:space="preserve"> </w:t>
      </w:r>
      <w:r w:rsidR="005C6385">
        <w:rPr>
          <w:rFonts w:ascii="Arial" w:hAnsi="Arial" w:cs="Arial"/>
          <w:b/>
        </w:rPr>
        <w:t>WT in 6G Study</w:t>
      </w:r>
    </w:p>
    <w:p w14:paraId="02CFB229" w14:textId="224CAF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5C6385">
        <w:rPr>
          <w:rFonts w:ascii="Arial" w:hAnsi="Arial"/>
          <w:b/>
          <w:lang w:eastAsia="zh-CN"/>
        </w:rPr>
        <w:t>Endorsement</w:t>
      </w:r>
    </w:p>
    <w:p w14:paraId="74F27089" w14:textId="6B38C1A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35B9D" w:rsidRPr="00535B9D">
        <w:rPr>
          <w:rFonts w:ascii="Arial" w:hAnsi="Arial" w:cs="Arial"/>
          <w:b/>
        </w:rPr>
        <w:t>6.</w:t>
      </w:r>
      <w:r w:rsidR="000D6D8C">
        <w:rPr>
          <w:rFonts w:ascii="Arial" w:hAnsi="Arial" w:cs="Arial"/>
          <w:b/>
        </w:rPr>
        <w:t>2.1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63382D46" w:rsidR="00C022E3" w:rsidRDefault="00D8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86310">
        <w:rPr>
          <w:b/>
          <w:i/>
        </w:rPr>
        <w:t xml:space="preserve">The group is requested to discuss and </w:t>
      </w:r>
      <w:r>
        <w:rPr>
          <w:b/>
          <w:i/>
        </w:rPr>
        <w:t>endorse the proposals below</w:t>
      </w:r>
      <w:r w:rsidRPr="00D86310">
        <w:rPr>
          <w:b/>
          <w:i/>
        </w:rPr>
        <w:t>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F4C5592" w14:textId="1746AE60" w:rsidR="00C022E3" w:rsidRDefault="00C022E3">
      <w:pPr>
        <w:pStyle w:val="Reference"/>
      </w:pPr>
      <w:r w:rsidRPr="000C224B">
        <w:t>[1]</w:t>
      </w:r>
      <w:r w:rsidRPr="000C224B">
        <w:tab/>
      </w:r>
      <w:hyperlink r:id="rId10" w:history="1">
        <w:r w:rsidR="00B92CD4" w:rsidRPr="00E8027E">
          <w:rPr>
            <w:rStyle w:val="Hyperlink"/>
          </w:rPr>
          <w:t>S5-254905</w:t>
        </w:r>
      </w:hyperlink>
      <w:r w:rsidR="00122EFF">
        <w:t xml:space="preserve"> </w:t>
      </w:r>
      <w:r w:rsidR="000C224B" w:rsidRPr="000C224B">
        <w:t xml:space="preserve"> </w:t>
      </w:r>
      <w:r w:rsidR="00925FF4" w:rsidRPr="00925FF4">
        <w:t>Study on 6G Management and Orchestration</w:t>
      </w:r>
      <w:r w:rsidR="000C224B" w:rsidRPr="000C224B">
        <w:t>.</w:t>
      </w:r>
    </w:p>
    <w:p w14:paraId="10C0D1D8" w14:textId="45DBD9D2" w:rsidR="000D6D8C" w:rsidRPr="000C224B" w:rsidRDefault="000D6D8C">
      <w:pPr>
        <w:pStyle w:val="Reference"/>
      </w:pPr>
      <w:r>
        <w:t>[2]</w:t>
      </w:r>
      <w:r>
        <w:tab/>
      </w:r>
      <w:hyperlink r:id="rId11" w:history="1">
        <w:r w:rsidR="00B9130D" w:rsidRPr="008C19BB">
          <w:rPr>
            <w:rStyle w:val="Hyperlink"/>
          </w:rPr>
          <w:t>TR</w:t>
        </w:r>
        <w:r w:rsidR="00FE7667" w:rsidRPr="008C19BB">
          <w:rPr>
            <w:rStyle w:val="Hyperlink"/>
          </w:rPr>
          <w:t xml:space="preserve"> 28.86</w:t>
        </w:r>
        <w:r w:rsidR="00DB6780" w:rsidRPr="008C19BB">
          <w:rPr>
            <w:rStyle w:val="Hyperlink"/>
          </w:rPr>
          <w:t>9</w:t>
        </w:r>
      </w:hyperlink>
      <w:r w:rsidR="00DB6780">
        <w:t xml:space="preserve"> Study on Cloud Aspects of Management and Orchestration</w:t>
      </w:r>
      <w:r w:rsidR="008C19BB">
        <w:t xml:space="preserve"> v1.7.1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E04C0BC" w14:textId="3D511832" w:rsidR="00122EFF" w:rsidRPr="00925FF4" w:rsidRDefault="00925FF4" w:rsidP="00925FF4">
      <w:pPr>
        <w:pStyle w:val="Heading2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3.1</w:t>
      </w:r>
      <w:r>
        <w:rPr>
          <w:sz w:val="28"/>
          <w:szCs w:val="28"/>
          <w:lang w:eastAsia="ja-JP"/>
        </w:rPr>
        <w:tab/>
      </w:r>
      <w:r w:rsidRPr="00925FF4">
        <w:rPr>
          <w:sz w:val="28"/>
          <w:szCs w:val="28"/>
          <w:lang w:eastAsia="ja-JP"/>
        </w:rPr>
        <w:t>Introduction</w:t>
      </w:r>
    </w:p>
    <w:p w14:paraId="09AE21D5" w14:textId="6B42C39C" w:rsidR="00485DCD" w:rsidRDefault="00122EFF" w:rsidP="00122EFF">
      <w:r>
        <w:t xml:space="preserve">SA5 has endorsed </w:t>
      </w:r>
      <w:r w:rsidRPr="00122EFF">
        <w:rPr>
          <w:rFonts w:hint="eastAsia"/>
        </w:rPr>
        <w:t xml:space="preserve">document </w:t>
      </w:r>
      <w:hyperlink r:id="rId12" w:history="1">
        <w:r w:rsidR="0015336B" w:rsidRPr="001C3107">
          <w:rPr>
            <w:rStyle w:val="Hyperlink"/>
            <w:color w:val="auto"/>
            <w:u w:val="none"/>
          </w:rPr>
          <w:t>S5-254905</w:t>
        </w:r>
      </w:hyperlink>
      <w:r w:rsidRPr="001C3107">
        <w:t xml:space="preserve"> </w:t>
      </w:r>
      <w:r w:rsidR="00D86310">
        <w:t xml:space="preserve">[1] </w:t>
      </w:r>
      <w:r>
        <w:t xml:space="preserve">as the baseline for the 6G study. Therein </w:t>
      </w:r>
      <w:r w:rsidR="00865D07">
        <w:t xml:space="preserve">the WT 2.3.10 regarding Cloud aspects of Management and Orchestration contains only a note </w:t>
      </w:r>
      <w:r w:rsidR="0015336B">
        <w:t xml:space="preserve">indicating </w:t>
      </w:r>
      <w:r w:rsidR="00865D07">
        <w:t>that the detailed scope will be determined considering the outcome of Rel-19 FS_Cl</w:t>
      </w:r>
      <w:r w:rsidR="00485DCD">
        <w:t xml:space="preserve">oud_OAM. </w:t>
      </w:r>
    </w:p>
    <w:p w14:paraId="62648149" w14:textId="1F520158" w:rsidR="00485DCD" w:rsidRDefault="00485DCD" w:rsidP="00122EFF">
      <w:r>
        <w:t xml:space="preserve">The Rel-19 FS_Cloud_OAM was completed </w:t>
      </w:r>
      <w:r w:rsidR="00AB58D1">
        <w:t>with finalization of TR 28.86</w:t>
      </w:r>
      <w:r w:rsidR="008C19BB">
        <w:t>9</w:t>
      </w:r>
      <w:r w:rsidR="00AB58D1">
        <w:t xml:space="preserve"> [2] </w:t>
      </w:r>
      <w:r>
        <w:t>in SA5#163 meeting</w:t>
      </w:r>
      <w:r w:rsidR="00AB58D1">
        <w:t>.</w:t>
      </w:r>
    </w:p>
    <w:p w14:paraId="60F79B62" w14:textId="2A3CD36A" w:rsidR="00AB58D1" w:rsidRDefault="009D7D2A" w:rsidP="00122EFF">
      <w:r>
        <w:t xml:space="preserve">Management and orchestration of </w:t>
      </w:r>
      <w:r w:rsidR="007F5B73">
        <w:t xml:space="preserve">networks containing cloud native network functions is an important </w:t>
      </w:r>
      <w:r w:rsidR="008D2698">
        <w:t xml:space="preserve">requirement by network operators; it is important that the </w:t>
      </w:r>
      <w:r w:rsidR="00BB416B">
        <w:t xml:space="preserve">6G study includes a comprehensive study of </w:t>
      </w:r>
      <w:r w:rsidR="00AA1BF3">
        <w:t xml:space="preserve">at least </w:t>
      </w:r>
      <w:r w:rsidR="00BB416B">
        <w:t>the following aspects of management and orchestration with respect to cloud</w:t>
      </w:r>
      <w:r w:rsidR="00FB6969">
        <w:t xml:space="preserve"> </w:t>
      </w:r>
      <w:r w:rsidR="007A36D1">
        <w:t xml:space="preserve">native </w:t>
      </w:r>
      <w:r w:rsidR="00BD541D">
        <w:t>applications</w:t>
      </w:r>
      <w:r w:rsidR="00BB416B">
        <w:t>:</w:t>
      </w:r>
    </w:p>
    <w:p w14:paraId="6303F3C1" w14:textId="2ABEAE67" w:rsidR="00594FB2" w:rsidRDefault="00594FB2" w:rsidP="00594FB2">
      <w:pPr>
        <w:pStyle w:val="ListParagraph"/>
        <w:numPr>
          <w:ilvl w:val="0"/>
          <w:numId w:val="31"/>
        </w:numPr>
      </w:pPr>
      <w:r>
        <w:t>Lifecycle</w:t>
      </w:r>
      <w:r w:rsidR="000110E8">
        <w:t xml:space="preserve"> management </w:t>
      </w:r>
    </w:p>
    <w:p w14:paraId="1CF220AB" w14:textId="10A16C82" w:rsidR="00594FB2" w:rsidRDefault="00594FB2" w:rsidP="00594FB2">
      <w:pPr>
        <w:pStyle w:val="ListParagraph"/>
        <w:numPr>
          <w:ilvl w:val="0"/>
          <w:numId w:val="31"/>
        </w:numPr>
      </w:pPr>
      <w:r>
        <w:t xml:space="preserve">Configuration management </w:t>
      </w:r>
    </w:p>
    <w:p w14:paraId="0C06AE7D" w14:textId="78150DA1" w:rsidR="00594FB2" w:rsidRDefault="00AA1BF3" w:rsidP="00594FB2">
      <w:pPr>
        <w:pStyle w:val="ListParagraph"/>
        <w:numPr>
          <w:ilvl w:val="0"/>
          <w:numId w:val="31"/>
        </w:numPr>
      </w:pPr>
      <w:r>
        <w:t xml:space="preserve">Observability </w:t>
      </w:r>
    </w:p>
    <w:p w14:paraId="00DD491E" w14:textId="5B75FC37" w:rsidR="00AA1BF3" w:rsidRDefault="00AA1BF3" w:rsidP="00594FB2">
      <w:pPr>
        <w:pStyle w:val="ListParagraph"/>
        <w:numPr>
          <w:ilvl w:val="0"/>
          <w:numId w:val="31"/>
        </w:numPr>
      </w:pPr>
      <w:r>
        <w:t>Performance management</w:t>
      </w:r>
    </w:p>
    <w:p w14:paraId="0144E898" w14:textId="6B81CFD9" w:rsidR="00AA1BF3" w:rsidRDefault="00AA1BF3" w:rsidP="00594FB2">
      <w:pPr>
        <w:pStyle w:val="ListParagraph"/>
        <w:numPr>
          <w:ilvl w:val="0"/>
          <w:numId w:val="31"/>
        </w:numPr>
      </w:pPr>
      <w:r>
        <w:t xml:space="preserve">Fault management </w:t>
      </w:r>
    </w:p>
    <w:p w14:paraId="486C98F8" w14:textId="47D941B2" w:rsidR="00AA1BF3" w:rsidRDefault="00AA1BF3" w:rsidP="00594FB2">
      <w:pPr>
        <w:pStyle w:val="ListParagraph"/>
        <w:numPr>
          <w:ilvl w:val="0"/>
          <w:numId w:val="31"/>
        </w:numPr>
      </w:pPr>
      <w:r>
        <w:t>Policy management</w:t>
      </w:r>
    </w:p>
    <w:p w14:paraId="77F44F68" w14:textId="6D785900" w:rsidR="0053216F" w:rsidRDefault="0053216F" w:rsidP="0053216F">
      <w:pPr>
        <w:pStyle w:val="NO"/>
      </w:pPr>
      <w:r>
        <w:t>NOTE:</w:t>
      </w:r>
      <w:r>
        <w:tab/>
        <w:t xml:space="preserve">Whether </w:t>
      </w:r>
      <w:r w:rsidR="00BC58E2">
        <w:t>and what</w:t>
      </w:r>
      <w:r>
        <w:t xml:space="preserve"> application</w:t>
      </w:r>
      <w:r w:rsidR="008B2DA9">
        <w:t>s</w:t>
      </w:r>
      <w:r w:rsidR="00BC58E2">
        <w:t xml:space="preserve"> and functions</w:t>
      </w:r>
      <w:r w:rsidR="008B2DA9">
        <w:t xml:space="preserve"> in 3GPP mobile network</w:t>
      </w:r>
      <w:r>
        <w:t xml:space="preserve"> </w:t>
      </w:r>
      <w:r w:rsidR="00EC46E1">
        <w:t xml:space="preserve">(as </w:t>
      </w:r>
      <w:r w:rsidR="00C34AD4">
        <w:t>specified by various WGs, such as SA2, RAN3, and SA5</w:t>
      </w:r>
      <w:r w:rsidR="00EC46E1">
        <w:t>)</w:t>
      </w:r>
      <w:r w:rsidR="00C34AD4">
        <w:t xml:space="preserve"> </w:t>
      </w:r>
      <w:r w:rsidR="000C1FAC">
        <w:t>are</w:t>
      </w:r>
      <w:r w:rsidR="005D3AE9">
        <w:t xml:space="preserve"> </w:t>
      </w:r>
      <w:r w:rsidR="00B10BBB">
        <w:t xml:space="preserve">included in the scope is </w:t>
      </w:r>
      <w:r w:rsidR="005D3AE9">
        <w:t>deter</w:t>
      </w:r>
      <w:r w:rsidR="000C1FAC">
        <w:t>mined as part of the study</w:t>
      </w:r>
      <w:r>
        <w:t>.</w:t>
      </w:r>
    </w:p>
    <w:p w14:paraId="1A90E274" w14:textId="7C9636CE" w:rsidR="00F10819" w:rsidRDefault="00B81D43" w:rsidP="00F10819">
      <w:pPr>
        <w:pStyle w:val="B1"/>
        <w:rPr>
          <w:lang w:val="en-US"/>
        </w:rPr>
      </w:pPr>
      <w:bookmarkStart w:id="6" w:name="_Hlk213313301"/>
      <w:r>
        <w:rPr>
          <w:lang w:val="en-US" w:eastAsia="zh-CN"/>
        </w:rPr>
        <w:t xml:space="preserve">NOTE: </w:t>
      </w:r>
      <w:r w:rsidR="00F10819">
        <w:rPr>
          <w:rFonts w:hint="eastAsia"/>
          <w:lang w:val="en-US"/>
        </w:rPr>
        <w:t xml:space="preserve">Cloud infrastructure management aspects </w:t>
      </w:r>
      <w:r w:rsidR="00AE157B">
        <w:rPr>
          <w:lang w:val="en-US"/>
        </w:rPr>
        <w:t>remain</w:t>
      </w:r>
      <w:r w:rsidR="00F10819">
        <w:rPr>
          <w:rFonts w:hint="eastAsia"/>
          <w:lang w:val="en-US"/>
        </w:rPr>
        <w:t xml:space="preserve"> out of scope of the 3GPP management system.</w:t>
      </w:r>
    </w:p>
    <w:p w14:paraId="3639678D" w14:textId="4E9A7E06" w:rsidR="00F10819" w:rsidRPr="00AE157B" w:rsidRDefault="00EE062E" w:rsidP="00292A09">
      <w:r>
        <w:t>The WT 2.3.10 needs to be updated to include the detailed scope of the cloud aspects and management and orchestration in 6G study.</w:t>
      </w:r>
      <w:bookmarkEnd w:id="6"/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47F73CA" w14:textId="02DA0293" w:rsidR="004F16F0" w:rsidRDefault="00D7097E" w:rsidP="00361A9E">
      <w:r>
        <w:t>The group is asked to endorse the</w:t>
      </w:r>
      <w:r w:rsidR="00AB147F">
        <w:t xml:space="preserve"> following </w:t>
      </w:r>
      <w:r w:rsidR="004F183F">
        <w:t>scope for WT 2.3.10</w:t>
      </w:r>
      <w:r w:rsidR="004F16F0">
        <w:t>:</w:t>
      </w:r>
    </w:p>
    <w:p w14:paraId="26AD6AD2" w14:textId="4E99C4D6" w:rsidR="004F183F" w:rsidRPr="0057654E" w:rsidDel="008C64C5" w:rsidRDefault="004F183F" w:rsidP="00BE48D5">
      <w:pPr>
        <w:contextualSpacing/>
        <w:rPr>
          <w:del w:id="7" w:author="SADEGHI, BAHAR" w:date="2025-11-18T16:04:00Z" w16du:dateUtc="2025-11-19T00:04:00Z"/>
          <w:shd w:val="clear" w:color="auto" w:fill="FFFFFF" w:themeFill="background1"/>
          <w:lang w:val="en-US" w:eastAsia="zh-CN"/>
        </w:rPr>
      </w:pPr>
      <w:r>
        <w:rPr>
          <w:rFonts w:eastAsia="DengXian"/>
          <w:shd w:val="clear" w:color="auto" w:fill="FFFFFF" w:themeFill="background1"/>
          <w:lang w:val="en-US" w:eastAsia="zh-CN"/>
        </w:rPr>
        <w:t>2.3.</w:t>
      </w:r>
      <w:r>
        <w:rPr>
          <w:rFonts w:eastAsia="DengXian" w:hint="eastAsia"/>
          <w:shd w:val="clear" w:color="auto" w:fill="FFFFFF" w:themeFill="background1"/>
          <w:lang w:val="en-US" w:eastAsia="zh-CN"/>
        </w:rPr>
        <w:t>10</w:t>
      </w:r>
      <w:r>
        <w:rPr>
          <w:rFonts w:eastAsia="DengXian"/>
          <w:b/>
          <w:bCs/>
          <w:shd w:val="clear" w:color="auto" w:fill="FFFFFF" w:themeFill="background1"/>
          <w:lang w:val="en-US" w:eastAsia="zh-CN"/>
        </w:rPr>
        <w:tab/>
        <w:t xml:space="preserve">Cloud </w:t>
      </w:r>
      <w:r>
        <w:rPr>
          <w:rFonts w:eastAsia="DengXian" w:hint="eastAsia"/>
          <w:b/>
          <w:bCs/>
          <w:shd w:val="clear" w:color="auto" w:fill="FFFFFF" w:themeFill="background1"/>
          <w:lang w:val="en-US" w:eastAsia="zh-CN"/>
        </w:rPr>
        <w:t xml:space="preserve">aspects of </w:t>
      </w:r>
      <w:r>
        <w:rPr>
          <w:rFonts w:eastAsia="DengXian"/>
          <w:b/>
          <w:bCs/>
          <w:shd w:val="clear" w:color="auto" w:fill="FFFFFF" w:themeFill="background1"/>
          <w:lang w:val="en-US" w:eastAsia="zh-CN"/>
        </w:rPr>
        <w:t>Management and Orchestration</w:t>
      </w:r>
      <w:r>
        <w:rPr>
          <w:rFonts w:eastAsia="DengXian" w:hint="eastAsia"/>
          <w:b/>
          <w:bCs/>
          <w:shd w:val="clear" w:color="auto" w:fill="FFFFFF" w:themeFill="background1"/>
          <w:lang w:val="en-US" w:eastAsia="zh-CN"/>
        </w:rPr>
        <w:t>:</w:t>
      </w:r>
      <w:r>
        <w:rPr>
          <w:rFonts w:eastAsia="DengXian"/>
          <w:b/>
          <w:bCs/>
          <w:shd w:val="clear" w:color="auto" w:fill="FFFFFF" w:themeFill="background1"/>
          <w:lang w:val="en-US" w:eastAsia="zh-CN"/>
        </w:rPr>
        <w:t xml:space="preserve"> </w:t>
      </w:r>
      <w:ins w:id="8" w:author="SADEGHI, BAHAR" w:date="2025-11-18T13:12:00Z">
        <w:r w:rsidR="008E260F" w:rsidRPr="008E260F">
          <w:rPr>
            <w:shd w:val="clear" w:color="auto" w:fill="FFFFFF" w:themeFill="background1"/>
            <w:lang w:val="en-US" w:eastAsia="zh-CN"/>
          </w:rPr>
          <w:t>Study cloud-native aspects of OAM in support of 6G management scenarios</w:t>
        </w:r>
      </w:ins>
      <w:del w:id="9" w:author="SADEGHI, BAHAR" w:date="2025-11-18T13:12:00Z" w16du:dateUtc="2025-11-18T21:12:00Z">
        <w:r w:rsidRPr="0057654E" w:rsidDel="008E260F">
          <w:rPr>
            <w:shd w:val="clear" w:color="auto" w:fill="FFFFFF" w:themeFill="background1"/>
            <w:lang w:val="en-US" w:eastAsia="zh-CN"/>
          </w:rPr>
          <w:delText xml:space="preserve">Study </w:delText>
        </w:r>
        <w:r w:rsidR="000B4F62" w:rsidRPr="0057654E" w:rsidDel="008E260F">
          <w:rPr>
            <w:shd w:val="clear" w:color="auto" w:fill="FFFFFF" w:themeFill="background1"/>
            <w:lang w:val="en-US" w:eastAsia="zh-CN"/>
          </w:rPr>
          <w:delText xml:space="preserve">enhancements to </w:delText>
        </w:r>
        <w:r w:rsidRPr="0057654E" w:rsidDel="008E260F">
          <w:rPr>
            <w:shd w:val="clear" w:color="auto" w:fill="FFFFFF" w:themeFill="background1"/>
            <w:lang w:val="en-US" w:eastAsia="zh-CN"/>
          </w:rPr>
          <w:delText>management and orchestration framework</w:delText>
        </w:r>
        <w:r w:rsidR="00B74F65" w:rsidRPr="0057654E" w:rsidDel="008E260F">
          <w:rPr>
            <w:shd w:val="clear" w:color="auto" w:fill="FFFFFF" w:themeFill="background1"/>
            <w:lang w:val="en-US" w:eastAsia="zh-CN"/>
          </w:rPr>
          <w:delText xml:space="preserve"> for </w:delText>
        </w:r>
        <w:r w:rsidR="005C544E" w:rsidRPr="0057654E" w:rsidDel="008E260F">
          <w:rPr>
            <w:shd w:val="clear" w:color="auto" w:fill="FFFFFF" w:themeFill="background1"/>
            <w:lang w:val="en-US" w:eastAsia="zh-CN"/>
          </w:rPr>
          <w:delText xml:space="preserve">6G </w:delText>
        </w:r>
        <w:r w:rsidR="00B74F65" w:rsidRPr="0057654E" w:rsidDel="008E260F">
          <w:rPr>
            <w:shd w:val="clear" w:color="auto" w:fill="FFFFFF" w:themeFill="background1"/>
            <w:lang w:val="en-US" w:eastAsia="zh-CN"/>
          </w:rPr>
          <w:delText xml:space="preserve">cloud native </w:delText>
        </w:r>
        <w:r w:rsidR="000B4F62" w:rsidRPr="0057654E" w:rsidDel="008E260F">
          <w:rPr>
            <w:shd w:val="clear" w:color="auto" w:fill="FFFFFF" w:themeFill="background1"/>
            <w:lang w:val="en-US" w:eastAsia="zh-CN"/>
          </w:rPr>
          <w:delText>applications</w:delText>
        </w:r>
        <w:r w:rsidRPr="0057654E" w:rsidDel="008E260F">
          <w:rPr>
            <w:shd w:val="clear" w:color="auto" w:fill="FFFFFF" w:themeFill="background1"/>
            <w:lang w:val="en-US" w:eastAsia="zh-CN"/>
          </w:rPr>
          <w:delText xml:space="preserve">, </w:delText>
        </w:r>
        <w:r w:rsidR="00F961D5" w:rsidRPr="0057654E" w:rsidDel="008E260F">
          <w:rPr>
            <w:shd w:val="clear" w:color="auto" w:fill="FFFFFF" w:themeFill="background1"/>
            <w:lang w:val="en-US" w:eastAsia="zh-CN"/>
          </w:rPr>
          <w:delText>including</w:delText>
        </w:r>
      </w:del>
      <w:del w:id="10" w:author="SADEGHI, BAHAR" w:date="2025-11-19T14:57:00Z" w16du:dateUtc="2025-11-19T22:57:00Z">
        <w:r w:rsidR="00F961D5" w:rsidRPr="0057654E" w:rsidDel="00BE48D5">
          <w:rPr>
            <w:shd w:val="clear" w:color="auto" w:fill="FFFFFF" w:themeFill="background1"/>
            <w:lang w:val="en-US" w:eastAsia="zh-CN"/>
          </w:rPr>
          <w:delText xml:space="preserve"> but not limited to </w:delText>
        </w:r>
        <w:r w:rsidRPr="0057654E" w:rsidDel="00BE48D5">
          <w:rPr>
            <w:shd w:val="clear" w:color="auto" w:fill="FFFFFF" w:themeFill="background1"/>
            <w:lang w:val="en-US" w:eastAsia="zh-CN"/>
          </w:rPr>
          <w:delText xml:space="preserve">lifecycle management, configuration management, </w:delText>
        </w:r>
        <w:r w:rsidRPr="0057654E" w:rsidDel="00BE48D5">
          <w:rPr>
            <w:rFonts w:eastAsia="DengXian"/>
            <w:shd w:val="clear" w:color="auto" w:fill="FFFFFF" w:themeFill="background1"/>
            <w:lang w:val="en-US" w:eastAsia="zh-CN"/>
          </w:rPr>
          <w:delText xml:space="preserve">observability, </w:delText>
        </w:r>
        <w:r w:rsidRPr="0057654E" w:rsidDel="00BE48D5">
          <w:rPr>
            <w:shd w:val="clear" w:color="auto" w:fill="FFFFFF" w:themeFill="background1"/>
            <w:lang w:val="en-US" w:eastAsia="zh-CN"/>
          </w:rPr>
          <w:delText>performance management, fault management</w:delText>
        </w:r>
      </w:del>
      <w:del w:id="11" w:author="SADEGHI, BAHAR" w:date="2025-11-18T13:12:00Z" w16du:dateUtc="2025-11-18T21:12:00Z">
        <w:r w:rsidRPr="0057654E" w:rsidDel="006160CE">
          <w:rPr>
            <w:shd w:val="clear" w:color="auto" w:fill="FFFFFF" w:themeFill="background1"/>
            <w:lang w:val="en-US" w:eastAsia="zh-CN"/>
          </w:rPr>
          <w:delText xml:space="preserve"> and policy management</w:delText>
        </w:r>
      </w:del>
      <w:del w:id="12" w:author="SADEGHI, BAHAR" w:date="2025-11-19T14:57:00Z" w16du:dateUtc="2025-11-19T22:57:00Z">
        <w:r w:rsidRPr="0057654E" w:rsidDel="00BE48D5">
          <w:rPr>
            <w:shd w:val="clear" w:color="auto" w:fill="FFFFFF" w:themeFill="background1"/>
            <w:lang w:val="en-US" w:eastAsia="zh-CN"/>
          </w:rPr>
          <w:delText>.</w:delText>
        </w:r>
      </w:del>
    </w:p>
    <w:p w14:paraId="0D85B544" w14:textId="77777777" w:rsidR="00B20B4B" w:rsidRPr="0057654E" w:rsidDel="008C64C5" w:rsidRDefault="00B20B4B" w:rsidP="00BE48D5">
      <w:pPr>
        <w:contextualSpacing/>
        <w:rPr>
          <w:del w:id="13" w:author="SADEGHI, BAHAR" w:date="2025-11-18T16:04:00Z" w16du:dateUtc="2025-11-19T00:04:00Z"/>
          <w:shd w:val="clear" w:color="auto" w:fill="FFFFFF" w:themeFill="background1"/>
          <w:lang w:val="en-US" w:eastAsia="zh-CN"/>
        </w:rPr>
      </w:pPr>
    </w:p>
    <w:p w14:paraId="53848DE5" w14:textId="33842A8E" w:rsidR="001A7B39" w:rsidRPr="0057654E" w:rsidRDefault="003F13D5" w:rsidP="00BE48D5">
      <w:pPr>
        <w:contextualSpacing/>
        <w:rPr>
          <w:lang w:val="en-US"/>
        </w:rPr>
      </w:pPr>
      <w:del w:id="14" w:author="SADEGHI, BAHAR" w:date="2025-11-18T13:12:00Z" w16du:dateUtc="2025-11-18T21:12:00Z">
        <w:r w:rsidRPr="0057654E" w:rsidDel="006160CE">
          <w:delText xml:space="preserve">NOTE: </w:delText>
        </w:r>
        <w:r w:rsidR="00737CF6" w:rsidRPr="0057654E" w:rsidDel="006160CE">
          <w:delText>The applications and functions to b</w:delText>
        </w:r>
        <w:r w:rsidR="00810A1C" w:rsidRPr="0057654E" w:rsidDel="006160CE">
          <w:delText xml:space="preserve">e managed are determined </w:delText>
        </w:r>
        <w:r w:rsidR="00E36F05" w:rsidRPr="0057654E" w:rsidDel="006160CE">
          <w:delText xml:space="preserve">as part of the study. </w:delText>
        </w:r>
        <w:r w:rsidR="00A67EAE" w:rsidRPr="0057654E" w:rsidDel="006160CE">
          <w:delText xml:space="preserve">The applications and functions are </w:delText>
        </w:r>
        <w:r w:rsidR="007C0352" w:rsidRPr="0057654E" w:rsidDel="006160CE">
          <w:delText>defined</w:delText>
        </w:r>
        <w:r w:rsidR="003F0449" w:rsidRPr="0057654E" w:rsidDel="006160CE">
          <w:delText xml:space="preserve"> by </w:delText>
        </w:r>
        <w:r w:rsidR="00995B2A" w:rsidRPr="0057654E" w:rsidDel="006160CE">
          <w:delText xml:space="preserve">the </w:delText>
        </w:r>
        <w:r w:rsidR="003F0449" w:rsidRPr="0057654E" w:rsidDel="006160CE">
          <w:delText xml:space="preserve">respective </w:delText>
        </w:r>
        <w:r w:rsidR="00EF40F9" w:rsidRPr="0057654E" w:rsidDel="006160CE">
          <w:delText>WG</w:delText>
        </w:r>
        <w:r w:rsidR="003F0449" w:rsidRPr="0057654E" w:rsidDel="006160CE">
          <w:delText>s</w:delText>
        </w:r>
        <w:r w:rsidR="00EF40F9" w:rsidRPr="0057654E" w:rsidDel="006160CE">
          <w:delText>, such as</w:delText>
        </w:r>
        <w:r w:rsidRPr="0057654E" w:rsidDel="006160CE">
          <w:delText xml:space="preserve"> SA2, RAN3 and SA5</w:delText>
        </w:r>
        <w:r w:rsidR="00EF40F9" w:rsidRPr="0057654E" w:rsidDel="006160CE">
          <w:delText xml:space="preserve">. </w:delText>
        </w:r>
      </w:del>
      <w:del w:id="15" w:author="SADEGHI, BAHAR" w:date="2025-11-19T14:57:00Z" w16du:dateUtc="2025-11-19T22:57:00Z">
        <w:r w:rsidR="00EF40F9" w:rsidRPr="0057654E" w:rsidDel="00BE48D5">
          <w:delText>C</w:delText>
        </w:r>
        <w:r w:rsidR="0045343D" w:rsidRPr="0057654E" w:rsidDel="00BE48D5">
          <w:delText>loud infrastructure management aspects are out of scope of the 3GPP management system</w:delText>
        </w:r>
      </w:del>
      <w:r w:rsidR="001A7B39" w:rsidRPr="0057654E">
        <w:t>.</w:t>
      </w:r>
    </w:p>
    <w:p w14:paraId="6BF87DEC" w14:textId="1F447843" w:rsidR="0045343D" w:rsidRPr="001A7B39" w:rsidRDefault="0045343D" w:rsidP="0045343D">
      <w:pPr>
        <w:contextualSpacing/>
        <w:rPr>
          <w:u w:val="single"/>
          <w:lang w:val="en-US"/>
        </w:rPr>
      </w:pPr>
    </w:p>
    <w:p w14:paraId="1DA82680" w14:textId="5A00DBAE" w:rsidR="004F16F0" w:rsidRDefault="004F16F0" w:rsidP="00BA7EAD">
      <w:pPr>
        <w:rPr>
          <w:lang w:val="en-US"/>
        </w:rPr>
      </w:pPr>
    </w:p>
    <w:sectPr w:rsidR="004F16F0">
      <w:headerReference w:type="default" r:id="rId13"/>
      <w:footerReference w:type="default" r:id="rId14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9D6C" w14:textId="77777777" w:rsidR="00E52821" w:rsidRDefault="00E52821">
      <w:r>
        <w:separator/>
      </w:r>
    </w:p>
  </w:endnote>
  <w:endnote w:type="continuationSeparator" w:id="0">
    <w:p w14:paraId="627D2627" w14:textId="77777777" w:rsidR="00E52821" w:rsidRDefault="00E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2B75" w14:textId="77777777" w:rsidR="008A0052" w:rsidRDefault="008A0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DE9" w14:textId="77777777" w:rsidR="00E52821" w:rsidRDefault="00E52821">
      <w:r>
        <w:separator/>
      </w:r>
    </w:p>
  </w:footnote>
  <w:footnote w:type="continuationSeparator" w:id="0">
    <w:p w14:paraId="51173689" w14:textId="77777777" w:rsidR="00E52821" w:rsidRDefault="00E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F185" w14:textId="77777777" w:rsidR="008A0052" w:rsidRDefault="008A00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57C0326"/>
    <w:multiLevelType w:val="hybridMultilevel"/>
    <w:tmpl w:val="CAF2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977533"/>
    <w:multiLevelType w:val="hybridMultilevel"/>
    <w:tmpl w:val="4FD8A2C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47157"/>
    <w:multiLevelType w:val="hybridMultilevel"/>
    <w:tmpl w:val="1B7CA8B6"/>
    <w:lvl w:ilvl="0" w:tplc="5C1E474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677FC1"/>
    <w:multiLevelType w:val="hybridMultilevel"/>
    <w:tmpl w:val="A38236DA"/>
    <w:lvl w:ilvl="0" w:tplc="15B4114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5" w:hanging="360"/>
      </w:pPr>
    </w:lvl>
    <w:lvl w:ilvl="2" w:tplc="1809001B" w:tentative="1">
      <w:start w:val="1"/>
      <w:numFmt w:val="lowerRoman"/>
      <w:lvlText w:val="%3."/>
      <w:lvlJc w:val="right"/>
      <w:pPr>
        <w:ind w:left="1845" w:hanging="180"/>
      </w:pPr>
    </w:lvl>
    <w:lvl w:ilvl="3" w:tplc="1809000F" w:tentative="1">
      <w:start w:val="1"/>
      <w:numFmt w:val="decimal"/>
      <w:lvlText w:val="%4."/>
      <w:lvlJc w:val="left"/>
      <w:pPr>
        <w:ind w:left="2565" w:hanging="360"/>
      </w:pPr>
    </w:lvl>
    <w:lvl w:ilvl="4" w:tplc="18090019" w:tentative="1">
      <w:start w:val="1"/>
      <w:numFmt w:val="lowerLetter"/>
      <w:lvlText w:val="%5."/>
      <w:lvlJc w:val="left"/>
      <w:pPr>
        <w:ind w:left="3285" w:hanging="360"/>
      </w:pPr>
    </w:lvl>
    <w:lvl w:ilvl="5" w:tplc="1809001B" w:tentative="1">
      <w:start w:val="1"/>
      <w:numFmt w:val="lowerRoman"/>
      <w:lvlText w:val="%6."/>
      <w:lvlJc w:val="right"/>
      <w:pPr>
        <w:ind w:left="4005" w:hanging="180"/>
      </w:pPr>
    </w:lvl>
    <w:lvl w:ilvl="6" w:tplc="1809000F" w:tentative="1">
      <w:start w:val="1"/>
      <w:numFmt w:val="decimal"/>
      <w:lvlText w:val="%7."/>
      <w:lvlJc w:val="left"/>
      <w:pPr>
        <w:ind w:left="4725" w:hanging="360"/>
      </w:pPr>
    </w:lvl>
    <w:lvl w:ilvl="7" w:tplc="18090019" w:tentative="1">
      <w:start w:val="1"/>
      <w:numFmt w:val="lowerLetter"/>
      <w:lvlText w:val="%8."/>
      <w:lvlJc w:val="left"/>
      <w:pPr>
        <w:ind w:left="5445" w:hanging="360"/>
      </w:pPr>
    </w:lvl>
    <w:lvl w:ilvl="8" w:tplc="1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AC81A68"/>
    <w:multiLevelType w:val="hybridMultilevel"/>
    <w:tmpl w:val="D6481274"/>
    <w:lvl w:ilvl="0" w:tplc="7DFC90E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2B25"/>
    <w:multiLevelType w:val="hybridMultilevel"/>
    <w:tmpl w:val="2744C6C4"/>
    <w:lvl w:ilvl="0" w:tplc="F126D9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3A7401"/>
    <w:multiLevelType w:val="hybridMultilevel"/>
    <w:tmpl w:val="D8A4C6EE"/>
    <w:lvl w:ilvl="0" w:tplc="A2B0BF2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A6E7C"/>
    <w:multiLevelType w:val="hybridMultilevel"/>
    <w:tmpl w:val="3F621452"/>
    <w:lvl w:ilvl="0" w:tplc="11F8C68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4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3"/>
  </w:num>
  <w:num w:numId="8" w16cid:durableId="1083141549">
    <w:abstractNumId w:val="29"/>
  </w:num>
  <w:num w:numId="9" w16cid:durableId="1545214639">
    <w:abstractNumId w:val="25"/>
  </w:num>
  <w:num w:numId="10" w16cid:durableId="1892770269">
    <w:abstractNumId w:val="28"/>
  </w:num>
  <w:num w:numId="11" w16cid:durableId="425468940">
    <w:abstractNumId w:val="17"/>
  </w:num>
  <w:num w:numId="12" w16cid:durableId="517233168">
    <w:abstractNumId w:val="23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38886879">
    <w:abstractNumId w:val="22"/>
  </w:num>
  <w:num w:numId="24" w16cid:durableId="561141286">
    <w:abstractNumId w:val="15"/>
  </w:num>
  <w:num w:numId="25" w16cid:durableId="1045521024">
    <w:abstractNumId w:val="19"/>
  </w:num>
  <w:num w:numId="26" w16cid:durableId="1624800376">
    <w:abstractNumId w:val="26"/>
  </w:num>
  <w:num w:numId="27" w16cid:durableId="86080668">
    <w:abstractNumId w:val="16"/>
  </w:num>
  <w:num w:numId="28" w16cid:durableId="1909071710">
    <w:abstractNumId w:val="24"/>
  </w:num>
  <w:num w:numId="29" w16cid:durableId="1811634521">
    <w:abstractNumId w:val="12"/>
  </w:num>
  <w:num w:numId="30" w16cid:durableId="2051878851">
    <w:abstractNumId w:val="27"/>
  </w:num>
  <w:num w:numId="31" w16cid:durableId="107767568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DEGHI, BAHAR">
    <w15:presenceInfo w15:providerId="AD" w15:userId="S::bs8014@att.com::a62d7ac0-389d-4fa3-a09a-a277d7ad5b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gFAMtuKj8tAAAA"/>
  </w:docVars>
  <w:rsids>
    <w:rsidRoot w:val="00E30155"/>
    <w:rsid w:val="00000EC5"/>
    <w:rsid w:val="000110E8"/>
    <w:rsid w:val="000117FF"/>
    <w:rsid w:val="00012515"/>
    <w:rsid w:val="00015D68"/>
    <w:rsid w:val="000230A3"/>
    <w:rsid w:val="00033126"/>
    <w:rsid w:val="00036BF4"/>
    <w:rsid w:val="000430D7"/>
    <w:rsid w:val="00046389"/>
    <w:rsid w:val="00047056"/>
    <w:rsid w:val="000520BD"/>
    <w:rsid w:val="00053AA2"/>
    <w:rsid w:val="00054489"/>
    <w:rsid w:val="000544B4"/>
    <w:rsid w:val="0005777E"/>
    <w:rsid w:val="00066017"/>
    <w:rsid w:val="00070E97"/>
    <w:rsid w:val="000731D2"/>
    <w:rsid w:val="00074722"/>
    <w:rsid w:val="000755C8"/>
    <w:rsid w:val="000759F0"/>
    <w:rsid w:val="0008083D"/>
    <w:rsid w:val="000819D8"/>
    <w:rsid w:val="00081C9F"/>
    <w:rsid w:val="00084569"/>
    <w:rsid w:val="00085D0B"/>
    <w:rsid w:val="000929C7"/>
    <w:rsid w:val="000934A6"/>
    <w:rsid w:val="000942DB"/>
    <w:rsid w:val="000A2C6C"/>
    <w:rsid w:val="000A4660"/>
    <w:rsid w:val="000A67BE"/>
    <w:rsid w:val="000A681D"/>
    <w:rsid w:val="000B38DF"/>
    <w:rsid w:val="000B4F62"/>
    <w:rsid w:val="000C1A00"/>
    <w:rsid w:val="000C1FAC"/>
    <w:rsid w:val="000C224B"/>
    <w:rsid w:val="000C5FC0"/>
    <w:rsid w:val="000C6022"/>
    <w:rsid w:val="000D1994"/>
    <w:rsid w:val="000D1B5B"/>
    <w:rsid w:val="000D6D8C"/>
    <w:rsid w:val="000E4B1E"/>
    <w:rsid w:val="000E626A"/>
    <w:rsid w:val="000F15B2"/>
    <w:rsid w:val="000F3AE0"/>
    <w:rsid w:val="000F56A5"/>
    <w:rsid w:val="000F5CCE"/>
    <w:rsid w:val="00100526"/>
    <w:rsid w:val="00100BAD"/>
    <w:rsid w:val="00101C4C"/>
    <w:rsid w:val="00102334"/>
    <w:rsid w:val="0010401F"/>
    <w:rsid w:val="001054FD"/>
    <w:rsid w:val="00106D5B"/>
    <w:rsid w:val="00110B9C"/>
    <w:rsid w:val="00111348"/>
    <w:rsid w:val="00112018"/>
    <w:rsid w:val="00112CAA"/>
    <w:rsid w:val="00112FC3"/>
    <w:rsid w:val="00116675"/>
    <w:rsid w:val="0011744C"/>
    <w:rsid w:val="00122EFF"/>
    <w:rsid w:val="0012750E"/>
    <w:rsid w:val="001306FF"/>
    <w:rsid w:val="001343B4"/>
    <w:rsid w:val="001347D2"/>
    <w:rsid w:val="0013509F"/>
    <w:rsid w:val="0014196B"/>
    <w:rsid w:val="001431A0"/>
    <w:rsid w:val="0014796F"/>
    <w:rsid w:val="00147E06"/>
    <w:rsid w:val="00151D8A"/>
    <w:rsid w:val="0015336B"/>
    <w:rsid w:val="00156395"/>
    <w:rsid w:val="00165FB2"/>
    <w:rsid w:val="00173FA3"/>
    <w:rsid w:val="00174402"/>
    <w:rsid w:val="0017484E"/>
    <w:rsid w:val="00174EC2"/>
    <w:rsid w:val="00177761"/>
    <w:rsid w:val="001812C6"/>
    <w:rsid w:val="001812F3"/>
    <w:rsid w:val="00184475"/>
    <w:rsid w:val="00184B6F"/>
    <w:rsid w:val="0018540F"/>
    <w:rsid w:val="00185E31"/>
    <w:rsid w:val="001861E5"/>
    <w:rsid w:val="00186918"/>
    <w:rsid w:val="001872B9"/>
    <w:rsid w:val="00196433"/>
    <w:rsid w:val="001969DA"/>
    <w:rsid w:val="00197930"/>
    <w:rsid w:val="001A0593"/>
    <w:rsid w:val="001A5647"/>
    <w:rsid w:val="001A7B39"/>
    <w:rsid w:val="001B1652"/>
    <w:rsid w:val="001B4837"/>
    <w:rsid w:val="001B4CE1"/>
    <w:rsid w:val="001B4EA2"/>
    <w:rsid w:val="001B5B80"/>
    <w:rsid w:val="001B70DB"/>
    <w:rsid w:val="001C07EB"/>
    <w:rsid w:val="001C3107"/>
    <w:rsid w:val="001C3EC8"/>
    <w:rsid w:val="001C73F0"/>
    <w:rsid w:val="001D0ED6"/>
    <w:rsid w:val="001D2BD4"/>
    <w:rsid w:val="001D4258"/>
    <w:rsid w:val="001D62B3"/>
    <w:rsid w:val="001D6911"/>
    <w:rsid w:val="001E4833"/>
    <w:rsid w:val="001E5675"/>
    <w:rsid w:val="001E7B76"/>
    <w:rsid w:val="001F435C"/>
    <w:rsid w:val="001F6A38"/>
    <w:rsid w:val="001F6C99"/>
    <w:rsid w:val="00201746"/>
    <w:rsid w:val="00201947"/>
    <w:rsid w:val="002020FF"/>
    <w:rsid w:val="0020395B"/>
    <w:rsid w:val="002046CB"/>
    <w:rsid w:val="00204DC9"/>
    <w:rsid w:val="002053D8"/>
    <w:rsid w:val="002062C0"/>
    <w:rsid w:val="00212C47"/>
    <w:rsid w:val="00212D72"/>
    <w:rsid w:val="00214511"/>
    <w:rsid w:val="00215130"/>
    <w:rsid w:val="00221B11"/>
    <w:rsid w:val="002227D6"/>
    <w:rsid w:val="00227D30"/>
    <w:rsid w:val="00230002"/>
    <w:rsid w:val="002376D1"/>
    <w:rsid w:val="002419CE"/>
    <w:rsid w:val="00242757"/>
    <w:rsid w:val="00244C9A"/>
    <w:rsid w:val="00246776"/>
    <w:rsid w:val="00247216"/>
    <w:rsid w:val="00252453"/>
    <w:rsid w:val="002532EA"/>
    <w:rsid w:val="00260BFD"/>
    <w:rsid w:val="00260D2A"/>
    <w:rsid w:val="00260ECA"/>
    <w:rsid w:val="00266700"/>
    <w:rsid w:val="00274477"/>
    <w:rsid w:val="00276932"/>
    <w:rsid w:val="002816E2"/>
    <w:rsid w:val="00281FE1"/>
    <w:rsid w:val="0028270D"/>
    <w:rsid w:val="00287E7C"/>
    <w:rsid w:val="00292A09"/>
    <w:rsid w:val="002938CD"/>
    <w:rsid w:val="002A0329"/>
    <w:rsid w:val="002A1857"/>
    <w:rsid w:val="002A531F"/>
    <w:rsid w:val="002A6031"/>
    <w:rsid w:val="002A7049"/>
    <w:rsid w:val="002B06A8"/>
    <w:rsid w:val="002B1224"/>
    <w:rsid w:val="002B47FD"/>
    <w:rsid w:val="002B48D3"/>
    <w:rsid w:val="002C0A15"/>
    <w:rsid w:val="002C2834"/>
    <w:rsid w:val="002C6E17"/>
    <w:rsid w:val="002C74A7"/>
    <w:rsid w:val="002C7F38"/>
    <w:rsid w:val="002D0910"/>
    <w:rsid w:val="002D4E78"/>
    <w:rsid w:val="002D5F77"/>
    <w:rsid w:val="002E363D"/>
    <w:rsid w:val="002E3B38"/>
    <w:rsid w:val="002E55D6"/>
    <w:rsid w:val="002E6206"/>
    <w:rsid w:val="002F0216"/>
    <w:rsid w:val="002F211B"/>
    <w:rsid w:val="002F4286"/>
    <w:rsid w:val="00300F34"/>
    <w:rsid w:val="00303923"/>
    <w:rsid w:val="0030480D"/>
    <w:rsid w:val="003057A2"/>
    <w:rsid w:val="0030628A"/>
    <w:rsid w:val="00314829"/>
    <w:rsid w:val="003219EF"/>
    <w:rsid w:val="00326A47"/>
    <w:rsid w:val="00337E2E"/>
    <w:rsid w:val="0035122B"/>
    <w:rsid w:val="00353451"/>
    <w:rsid w:val="0035728D"/>
    <w:rsid w:val="003612BE"/>
    <w:rsid w:val="00361A9E"/>
    <w:rsid w:val="003627B5"/>
    <w:rsid w:val="003638C3"/>
    <w:rsid w:val="00365672"/>
    <w:rsid w:val="00371032"/>
    <w:rsid w:val="00371B44"/>
    <w:rsid w:val="003733CC"/>
    <w:rsid w:val="00374C32"/>
    <w:rsid w:val="003757F2"/>
    <w:rsid w:val="0038545E"/>
    <w:rsid w:val="00387C45"/>
    <w:rsid w:val="00387ECA"/>
    <w:rsid w:val="0039096C"/>
    <w:rsid w:val="003A0997"/>
    <w:rsid w:val="003A2B0E"/>
    <w:rsid w:val="003A3F2B"/>
    <w:rsid w:val="003A717F"/>
    <w:rsid w:val="003B1CF7"/>
    <w:rsid w:val="003B4C7B"/>
    <w:rsid w:val="003B5F58"/>
    <w:rsid w:val="003B691D"/>
    <w:rsid w:val="003C122B"/>
    <w:rsid w:val="003C1363"/>
    <w:rsid w:val="003C2041"/>
    <w:rsid w:val="003C3F42"/>
    <w:rsid w:val="003C4713"/>
    <w:rsid w:val="003C57C7"/>
    <w:rsid w:val="003C5A97"/>
    <w:rsid w:val="003C7A04"/>
    <w:rsid w:val="003D0EB1"/>
    <w:rsid w:val="003D310B"/>
    <w:rsid w:val="003D4CAA"/>
    <w:rsid w:val="003D4EDB"/>
    <w:rsid w:val="003D546B"/>
    <w:rsid w:val="003E48B2"/>
    <w:rsid w:val="003E6832"/>
    <w:rsid w:val="003F0449"/>
    <w:rsid w:val="003F13D5"/>
    <w:rsid w:val="003F52B2"/>
    <w:rsid w:val="003F79D0"/>
    <w:rsid w:val="00404CE3"/>
    <w:rsid w:val="00411294"/>
    <w:rsid w:val="0041632F"/>
    <w:rsid w:val="0041753B"/>
    <w:rsid w:val="0042165A"/>
    <w:rsid w:val="00424E78"/>
    <w:rsid w:val="00430D9B"/>
    <w:rsid w:val="00431C1C"/>
    <w:rsid w:val="004330BF"/>
    <w:rsid w:val="00437172"/>
    <w:rsid w:val="00440414"/>
    <w:rsid w:val="00442B2C"/>
    <w:rsid w:val="00447704"/>
    <w:rsid w:val="00450726"/>
    <w:rsid w:val="0045343D"/>
    <w:rsid w:val="004558E9"/>
    <w:rsid w:val="0045777E"/>
    <w:rsid w:val="004605C5"/>
    <w:rsid w:val="00465191"/>
    <w:rsid w:val="00465A76"/>
    <w:rsid w:val="00477BD6"/>
    <w:rsid w:val="00480A63"/>
    <w:rsid w:val="00485DCD"/>
    <w:rsid w:val="0049065D"/>
    <w:rsid w:val="004944CC"/>
    <w:rsid w:val="004A2582"/>
    <w:rsid w:val="004B3753"/>
    <w:rsid w:val="004B3BDB"/>
    <w:rsid w:val="004B697C"/>
    <w:rsid w:val="004C31D2"/>
    <w:rsid w:val="004C4178"/>
    <w:rsid w:val="004C65FE"/>
    <w:rsid w:val="004D3030"/>
    <w:rsid w:val="004D55C2"/>
    <w:rsid w:val="004D6F6D"/>
    <w:rsid w:val="004D7A3A"/>
    <w:rsid w:val="004D7B55"/>
    <w:rsid w:val="004E44FF"/>
    <w:rsid w:val="004E5B02"/>
    <w:rsid w:val="004F16F0"/>
    <w:rsid w:val="004F183F"/>
    <w:rsid w:val="004F26CB"/>
    <w:rsid w:val="004F2CF4"/>
    <w:rsid w:val="004F4F28"/>
    <w:rsid w:val="004F58D4"/>
    <w:rsid w:val="004F5A0A"/>
    <w:rsid w:val="0050057C"/>
    <w:rsid w:val="00503FFF"/>
    <w:rsid w:val="00505FBC"/>
    <w:rsid w:val="00512058"/>
    <w:rsid w:val="0051245D"/>
    <w:rsid w:val="005145F4"/>
    <w:rsid w:val="00514EA0"/>
    <w:rsid w:val="00521131"/>
    <w:rsid w:val="00527C0B"/>
    <w:rsid w:val="005303AF"/>
    <w:rsid w:val="0053216F"/>
    <w:rsid w:val="005326A7"/>
    <w:rsid w:val="00535B9D"/>
    <w:rsid w:val="005410F6"/>
    <w:rsid w:val="005506D1"/>
    <w:rsid w:val="005524D6"/>
    <w:rsid w:val="0055412D"/>
    <w:rsid w:val="005729C4"/>
    <w:rsid w:val="005749A6"/>
    <w:rsid w:val="0057654E"/>
    <w:rsid w:val="00577BC6"/>
    <w:rsid w:val="00583211"/>
    <w:rsid w:val="00583F90"/>
    <w:rsid w:val="0058678B"/>
    <w:rsid w:val="0059227B"/>
    <w:rsid w:val="00592F0A"/>
    <w:rsid w:val="005932FF"/>
    <w:rsid w:val="00594A12"/>
    <w:rsid w:val="00594FB2"/>
    <w:rsid w:val="005976FC"/>
    <w:rsid w:val="005A1C56"/>
    <w:rsid w:val="005B0966"/>
    <w:rsid w:val="005B47AB"/>
    <w:rsid w:val="005B795D"/>
    <w:rsid w:val="005B7BD8"/>
    <w:rsid w:val="005C0306"/>
    <w:rsid w:val="005C1D77"/>
    <w:rsid w:val="005C544E"/>
    <w:rsid w:val="005C6385"/>
    <w:rsid w:val="005D2FFF"/>
    <w:rsid w:val="005D3AE9"/>
    <w:rsid w:val="005D4FFB"/>
    <w:rsid w:val="005D7D67"/>
    <w:rsid w:val="005F0493"/>
    <w:rsid w:val="005F113C"/>
    <w:rsid w:val="005F2B11"/>
    <w:rsid w:val="00605DE7"/>
    <w:rsid w:val="00606D89"/>
    <w:rsid w:val="00610508"/>
    <w:rsid w:val="00610E0D"/>
    <w:rsid w:val="006127FC"/>
    <w:rsid w:val="00613820"/>
    <w:rsid w:val="00613FD7"/>
    <w:rsid w:val="006160CE"/>
    <w:rsid w:val="00626BA3"/>
    <w:rsid w:val="00630D18"/>
    <w:rsid w:val="006347D6"/>
    <w:rsid w:val="0064044E"/>
    <w:rsid w:val="006407EF"/>
    <w:rsid w:val="00643502"/>
    <w:rsid w:val="00645904"/>
    <w:rsid w:val="00645C90"/>
    <w:rsid w:val="0064654B"/>
    <w:rsid w:val="00652248"/>
    <w:rsid w:val="00652726"/>
    <w:rsid w:val="00657B80"/>
    <w:rsid w:val="00660755"/>
    <w:rsid w:val="00667CBA"/>
    <w:rsid w:val="00671AF9"/>
    <w:rsid w:val="00674EE5"/>
    <w:rsid w:val="00675B3C"/>
    <w:rsid w:val="00680B22"/>
    <w:rsid w:val="00693CEB"/>
    <w:rsid w:val="0069495C"/>
    <w:rsid w:val="006B38AF"/>
    <w:rsid w:val="006B6AC5"/>
    <w:rsid w:val="006C31A3"/>
    <w:rsid w:val="006C67FF"/>
    <w:rsid w:val="006C6CFF"/>
    <w:rsid w:val="006C751D"/>
    <w:rsid w:val="006D16DB"/>
    <w:rsid w:val="006D332B"/>
    <w:rsid w:val="006D340A"/>
    <w:rsid w:val="006D3DDA"/>
    <w:rsid w:val="006D53B5"/>
    <w:rsid w:val="006E5231"/>
    <w:rsid w:val="006E5B63"/>
    <w:rsid w:val="006F3B57"/>
    <w:rsid w:val="00710126"/>
    <w:rsid w:val="00715A1D"/>
    <w:rsid w:val="00724E8E"/>
    <w:rsid w:val="007301BB"/>
    <w:rsid w:val="00737CF6"/>
    <w:rsid w:val="0074217C"/>
    <w:rsid w:val="00747577"/>
    <w:rsid w:val="00747928"/>
    <w:rsid w:val="00755A27"/>
    <w:rsid w:val="007573A2"/>
    <w:rsid w:val="007601B8"/>
    <w:rsid w:val="00760BB0"/>
    <w:rsid w:val="0076157A"/>
    <w:rsid w:val="00763C90"/>
    <w:rsid w:val="007728A1"/>
    <w:rsid w:val="00775EAF"/>
    <w:rsid w:val="00780692"/>
    <w:rsid w:val="007838CA"/>
    <w:rsid w:val="00783B60"/>
    <w:rsid w:val="00784593"/>
    <w:rsid w:val="00785CA3"/>
    <w:rsid w:val="0078604B"/>
    <w:rsid w:val="00786B19"/>
    <w:rsid w:val="00787BFA"/>
    <w:rsid w:val="007909B7"/>
    <w:rsid w:val="00794E91"/>
    <w:rsid w:val="0079784D"/>
    <w:rsid w:val="007A00EF"/>
    <w:rsid w:val="007A345E"/>
    <w:rsid w:val="007A36D1"/>
    <w:rsid w:val="007A4C96"/>
    <w:rsid w:val="007A5A13"/>
    <w:rsid w:val="007A7FE5"/>
    <w:rsid w:val="007B0283"/>
    <w:rsid w:val="007B19EA"/>
    <w:rsid w:val="007B39BB"/>
    <w:rsid w:val="007C0352"/>
    <w:rsid w:val="007C0A2D"/>
    <w:rsid w:val="007C27B0"/>
    <w:rsid w:val="007C309D"/>
    <w:rsid w:val="007C3E30"/>
    <w:rsid w:val="007C780E"/>
    <w:rsid w:val="007C7A13"/>
    <w:rsid w:val="007E7A48"/>
    <w:rsid w:val="007F300B"/>
    <w:rsid w:val="007F5B73"/>
    <w:rsid w:val="007F6061"/>
    <w:rsid w:val="007F6C4C"/>
    <w:rsid w:val="007F716B"/>
    <w:rsid w:val="007F742F"/>
    <w:rsid w:val="008014C3"/>
    <w:rsid w:val="008014F1"/>
    <w:rsid w:val="00810012"/>
    <w:rsid w:val="00810A1C"/>
    <w:rsid w:val="00811728"/>
    <w:rsid w:val="00812587"/>
    <w:rsid w:val="00812F82"/>
    <w:rsid w:val="00815555"/>
    <w:rsid w:val="00832D02"/>
    <w:rsid w:val="00833CE4"/>
    <w:rsid w:val="008358D9"/>
    <w:rsid w:val="008403D1"/>
    <w:rsid w:val="0084433E"/>
    <w:rsid w:val="0084521A"/>
    <w:rsid w:val="00850812"/>
    <w:rsid w:val="0085447A"/>
    <w:rsid w:val="0085510E"/>
    <w:rsid w:val="00857448"/>
    <w:rsid w:val="00861569"/>
    <w:rsid w:val="0086570D"/>
    <w:rsid w:val="00865A2A"/>
    <w:rsid w:val="00865D07"/>
    <w:rsid w:val="00871972"/>
    <w:rsid w:val="008725DF"/>
    <w:rsid w:val="008761DF"/>
    <w:rsid w:val="00876B9A"/>
    <w:rsid w:val="00886CBD"/>
    <w:rsid w:val="00890745"/>
    <w:rsid w:val="008933BF"/>
    <w:rsid w:val="00894156"/>
    <w:rsid w:val="008962B1"/>
    <w:rsid w:val="008A0052"/>
    <w:rsid w:val="008A10C4"/>
    <w:rsid w:val="008A4E1C"/>
    <w:rsid w:val="008A54F5"/>
    <w:rsid w:val="008A5B6B"/>
    <w:rsid w:val="008A738D"/>
    <w:rsid w:val="008B0248"/>
    <w:rsid w:val="008B0AD1"/>
    <w:rsid w:val="008B1922"/>
    <w:rsid w:val="008B1BC5"/>
    <w:rsid w:val="008B2DA9"/>
    <w:rsid w:val="008C19BB"/>
    <w:rsid w:val="008C1A2D"/>
    <w:rsid w:val="008C1BCB"/>
    <w:rsid w:val="008C64C5"/>
    <w:rsid w:val="008D191D"/>
    <w:rsid w:val="008D2698"/>
    <w:rsid w:val="008D291D"/>
    <w:rsid w:val="008D34F2"/>
    <w:rsid w:val="008D5BF2"/>
    <w:rsid w:val="008E0CBA"/>
    <w:rsid w:val="008E0DFD"/>
    <w:rsid w:val="008E1F8C"/>
    <w:rsid w:val="008E227B"/>
    <w:rsid w:val="008E260F"/>
    <w:rsid w:val="008E7CDF"/>
    <w:rsid w:val="008F5F33"/>
    <w:rsid w:val="008F6289"/>
    <w:rsid w:val="008F659E"/>
    <w:rsid w:val="008F7DF9"/>
    <w:rsid w:val="0090455F"/>
    <w:rsid w:val="0091046A"/>
    <w:rsid w:val="0091687D"/>
    <w:rsid w:val="009215F9"/>
    <w:rsid w:val="00922CAB"/>
    <w:rsid w:val="00924155"/>
    <w:rsid w:val="009255CE"/>
    <w:rsid w:val="00925E68"/>
    <w:rsid w:val="00925FF4"/>
    <w:rsid w:val="00926ABD"/>
    <w:rsid w:val="00930518"/>
    <w:rsid w:val="0093214E"/>
    <w:rsid w:val="00936CF9"/>
    <w:rsid w:val="00941413"/>
    <w:rsid w:val="0094188D"/>
    <w:rsid w:val="00941E79"/>
    <w:rsid w:val="00942F7E"/>
    <w:rsid w:val="00943400"/>
    <w:rsid w:val="00944BBB"/>
    <w:rsid w:val="009473D5"/>
    <w:rsid w:val="00947F4E"/>
    <w:rsid w:val="00952D63"/>
    <w:rsid w:val="0095591D"/>
    <w:rsid w:val="0095670C"/>
    <w:rsid w:val="00957A2D"/>
    <w:rsid w:val="009639A5"/>
    <w:rsid w:val="00964C33"/>
    <w:rsid w:val="00965997"/>
    <w:rsid w:val="0096659A"/>
    <w:rsid w:val="00966BA4"/>
    <w:rsid w:val="00966C2E"/>
    <w:rsid w:val="00966D47"/>
    <w:rsid w:val="00970CAF"/>
    <w:rsid w:val="009730DD"/>
    <w:rsid w:val="00975608"/>
    <w:rsid w:val="00992312"/>
    <w:rsid w:val="00993E92"/>
    <w:rsid w:val="00995481"/>
    <w:rsid w:val="00995B2A"/>
    <w:rsid w:val="009965E5"/>
    <w:rsid w:val="009A04E2"/>
    <w:rsid w:val="009A222A"/>
    <w:rsid w:val="009A3A96"/>
    <w:rsid w:val="009A45F7"/>
    <w:rsid w:val="009A5D15"/>
    <w:rsid w:val="009A65CE"/>
    <w:rsid w:val="009B2D18"/>
    <w:rsid w:val="009B3592"/>
    <w:rsid w:val="009B3752"/>
    <w:rsid w:val="009C0099"/>
    <w:rsid w:val="009C0DED"/>
    <w:rsid w:val="009C1366"/>
    <w:rsid w:val="009C2C97"/>
    <w:rsid w:val="009C2C99"/>
    <w:rsid w:val="009C78A0"/>
    <w:rsid w:val="009D7D2A"/>
    <w:rsid w:val="009E13AC"/>
    <w:rsid w:val="00A004B4"/>
    <w:rsid w:val="00A051AE"/>
    <w:rsid w:val="00A102D4"/>
    <w:rsid w:val="00A10E7B"/>
    <w:rsid w:val="00A13106"/>
    <w:rsid w:val="00A14BDF"/>
    <w:rsid w:val="00A162B4"/>
    <w:rsid w:val="00A202C0"/>
    <w:rsid w:val="00A20ED6"/>
    <w:rsid w:val="00A231E7"/>
    <w:rsid w:val="00A23B4B"/>
    <w:rsid w:val="00A37836"/>
    <w:rsid w:val="00A37D7F"/>
    <w:rsid w:val="00A400C0"/>
    <w:rsid w:val="00A42A08"/>
    <w:rsid w:val="00A43D33"/>
    <w:rsid w:val="00A4631A"/>
    <w:rsid w:val="00A46410"/>
    <w:rsid w:val="00A533E8"/>
    <w:rsid w:val="00A54455"/>
    <w:rsid w:val="00A57688"/>
    <w:rsid w:val="00A6313B"/>
    <w:rsid w:val="00A6474C"/>
    <w:rsid w:val="00A67EAE"/>
    <w:rsid w:val="00A74E54"/>
    <w:rsid w:val="00A75ADD"/>
    <w:rsid w:val="00A7664D"/>
    <w:rsid w:val="00A842E9"/>
    <w:rsid w:val="00A84A94"/>
    <w:rsid w:val="00A870FC"/>
    <w:rsid w:val="00A91BC7"/>
    <w:rsid w:val="00AA1BF3"/>
    <w:rsid w:val="00AA1FB0"/>
    <w:rsid w:val="00AB147F"/>
    <w:rsid w:val="00AB2BF3"/>
    <w:rsid w:val="00AB31EE"/>
    <w:rsid w:val="00AB46C8"/>
    <w:rsid w:val="00AB58D1"/>
    <w:rsid w:val="00AB7031"/>
    <w:rsid w:val="00AC0556"/>
    <w:rsid w:val="00AC5F30"/>
    <w:rsid w:val="00AD103F"/>
    <w:rsid w:val="00AD1DAA"/>
    <w:rsid w:val="00AD2815"/>
    <w:rsid w:val="00AD4D57"/>
    <w:rsid w:val="00AD65B7"/>
    <w:rsid w:val="00AD7F5B"/>
    <w:rsid w:val="00AE157B"/>
    <w:rsid w:val="00AF1E23"/>
    <w:rsid w:val="00AF3A2D"/>
    <w:rsid w:val="00AF7F81"/>
    <w:rsid w:val="00B01AFF"/>
    <w:rsid w:val="00B03CB5"/>
    <w:rsid w:val="00B05CC7"/>
    <w:rsid w:val="00B06CE0"/>
    <w:rsid w:val="00B10BBB"/>
    <w:rsid w:val="00B12E37"/>
    <w:rsid w:val="00B13B26"/>
    <w:rsid w:val="00B20B4B"/>
    <w:rsid w:val="00B235E7"/>
    <w:rsid w:val="00B27E39"/>
    <w:rsid w:val="00B350D8"/>
    <w:rsid w:val="00B40DDB"/>
    <w:rsid w:val="00B41245"/>
    <w:rsid w:val="00B413A4"/>
    <w:rsid w:val="00B41609"/>
    <w:rsid w:val="00B568AB"/>
    <w:rsid w:val="00B56BF6"/>
    <w:rsid w:val="00B672D9"/>
    <w:rsid w:val="00B67421"/>
    <w:rsid w:val="00B73B95"/>
    <w:rsid w:val="00B74F65"/>
    <w:rsid w:val="00B76763"/>
    <w:rsid w:val="00B7732B"/>
    <w:rsid w:val="00B81242"/>
    <w:rsid w:val="00B818F1"/>
    <w:rsid w:val="00B81ADA"/>
    <w:rsid w:val="00B81D43"/>
    <w:rsid w:val="00B85FA7"/>
    <w:rsid w:val="00B868C2"/>
    <w:rsid w:val="00B879F0"/>
    <w:rsid w:val="00B9130D"/>
    <w:rsid w:val="00B92CD4"/>
    <w:rsid w:val="00B97983"/>
    <w:rsid w:val="00BA4C69"/>
    <w:rsid w:val="00BA7EAD"/>
    <w:rsid w:val="00BB306A"/>
    <w:rsid w:val="00BB38FA"/>
    <w:rsid w:val="00BB416B"/>
    <w:rsid w:val="00BB64FB"/>
    <w:rsid w:val="00BC0CF2"/>
    <w:rsid w:val="00BC25AA"/>
    <w:rsid w:val="00BC5661"/>
    <w:rsid w:val="00BC58E2"/>
    <w:rsid w:val="00BD19EC"/>
    <w:rsid w:val="00BD5107"/>
    <w:rsid w:val="00BD541D"/>
    <w:rsid w:val="00BD644D"/>
    <w:rsid w:val="00BD6805"/>
    <w:rsid w:val="00BE20D0"/>
    <w:rsid w:val="00BE3278"/>
    <w:rsid w:val="00BE48D5"/>
    <w:rsid w:val="00BF0095"/>
    <w:rsid w:val="00BF0215"/>
    <w:rsid w:val="00BF1984"/>
    <w:rsid w:val="00BF682E"/>
    <w:rsid w:val="00C022E3"/>
    <w:rsid w:val="00C03C29"/>
    <w:rsid w:val="00C10132"/>
    <w:rsid w:val="00C12869"/>
    <w:rsid w:val="00C13213"/>
    <w:rsid w:val="00C17BA7"/>
    <w:rsid w:val="00C22D17"/>
    <w:rsid w:val="00C253AA"/>
    <w:rsid w:val="00C25EEC"/>
    <w:rsid w:val="00C26BB2"/>
    <w:rsid w:val="00C30C26"/>
    <w:rsid w:val="00C34AD4"/>
    <w:rsid w:val="00C44808"/>
    <w:rsid w:val="00C4712D"/>
    <w:rsid w:val="00C507B5"/>
    <w:rsid w:val="00C51696"/>
    <w:rsid w:val="00C51AA8"/>
    <w:rsid w:val="00C52033"/>
    <w:rsid w:val="00C550BE"/>
    <w:rsid w:val="00C555C9"/>
    <w:rsid w:val="00C617A3"/>
    <w:rsid w:val="00C61A2E"/>
    <w:rsid w:val="00C621F0"/>
    <w:rsid w:val="00C63C01"/>
    <w:rsid w:val="00C703AA"/>
    <w:rsid w:val="00C72925"/>
    <w:rsid w:val="00C76927"/>
    <w:rsid w:val="00C77E49"/>
    <w:rsid w:val="00C8312C"/>
    <w:rsid w:val="00C84045"/>
    <w:rsid w:val="00C8501C"/>
    <w:rsid w:val="00C873A4"/>
    <w:rsid w:val="00C90AA2"/>
    <w:rsid w:val="00C9280E"/>
    <w:rsid w:val="00C92D73"/>
    <w:rsid w:val="00C94F55"/>
    <w:rsid w:val="00CA0639"/>
    <w:rsid w:val="00CA7D62"/>
    <w:rsid w:val="00CB07A8"/>
    <w:rsid w:val="00CB7FA0"/>
    <w:rsid w:val="00CC1E22"/>
    <w:rsid w:val="00CC3693"/>
    <w:rsid w:val="00CC6C6E"/>
    <w:rsid w:val="00CD026F"/>
    <w:rsid w:val="00CD046B"/>
    <w:rsid w:val="00CD2E6E"/>
    <w:rsid w:val="00CD4A57"/>
    <w:rsid w:val="00CE2DB7"/>
    <w:rsid w:val="00CE5CC4"/>
    <w:rsid w:val="00CE6F0C"/>
    <w:rsid w:val="00CE78CC"/>
    <w:rsid w:val="00CF5797"/>
    <w:rsid w:val="00D04D4C"/>
    <w:rsid w:val="00D079CA"/>
    <w:rsid w:val="00D146F1"/>
    <w:rsid w:val="00D17037"/>
    <w:rsid w:val="00D23C9D"/>
    <w:rsid w:val="00D273D1"/>
    <w:rsid w:val="00D31854"/>
    <w:rsid w:val="00D33604"/>
    <w:rsid w:val="00D35C18"/>
    <w:rsid w:val="00D35EC8"/>
    <w:rsid w:val="00D366C4"/>
    <w:rsid w:val="00D3793B"/>
    <w:rsid w:val="00D37B08"/>
    <w:rsid w:val="00D437FF"/>
    <w:rsid w:val="00D44F6D"/>
    <w:rsid w:val="00D47A45"/>
    <w:rsid w:val="00D50183"/>
    <w:rsid w:val="00D5130C"/>
    <w:rsid w:val="00D57BDF"/>
    <w:rsid w:val="00D60C7C"/>
    <w:rsid w:val="00D61EE8"/>
    <w:rsid w:val="00D62265"/>
    <w:rsid w:val="00D628A4"/>
    <w:rsid w:val="00D64810"/>
    <w:rsid w:val="00D65925"/>
    <w:rsid w:val="00D7097E"/>
    <w:rsid w:val="00D7306C"/>
    <w:rsid w:val="00D73770"/>
    <w:rsid w:val="00D81206"/>
    <w:rsid w:val="00D828B0"/>
    <w:rsid w:val="00D84BA3"/>
    <w:rsid w:val="00D8512E"/>
    <w:rsid w:val="00D86196"/>
    <w:rsid w:val="00D86310"/>
    <w:rsid w:val="00D8770D"/>
    <w:rsid w:val="00D93D73"/>
    <w:rsid w:val="00D940D1"/>
    <w:rsid w:val="00D944B8"/>
    <w:rsid w:val="00D948C9"/>
    <w:rsid w:val="00DA1E58"/>
    <w:rsid w:val="00DA6577"/>
    <w:rsid w:val="00DA6C80"/>
    <w:rsid w:val="00DA744B"/>
    <w:rsid w:val="00DA7D67"/>
    <w:rsid w:val="00DB29E3"/>
    <w:rsid w:val="00DB43B8"/>
    <w:rsid w:val="00DB6780"/>
    <w:rsid w:val="00DB75B8"/>
    <w:rsid w:val="00DC1055"/>
    <w:rsid w:val="00DC1396"/>
    <w:rsid w:val="00DC327A"/>
    <w:rsid w:val="00DC74ED"/>
    <w:rsid w:val="00DD0771"/>
    <w:rsid w:val="00DD18DB"/>
    <w:rsid w:val="00DD1B6E"/>
    <w:rsid w:val="00DD1CD1"/>
    <w:rsid w:val="00DD5361"/>
    <w:rsid w:val="00DE3D00"/>
    <w:rsid w:val="00DE4E3C"/>
    <w:rsid w:val="00DE4EF2"/>
    <w:rsid w:val="00DF0BD2"/>
    <w:rsid w:val="00DF0F93"/>
    <w:rsid w:val="00DF2C0E"/>
    <w:rsid w:val="00DF2C30"/>
    <w:rsid w:val="00DF3986"/>
    <w:rsid w:val="00DF58CC"/>
    <w:rsid w:val="00DF7026"/>
    <w:rsid w:val="00DF7DC4"/>
    <w:rsid w:val="00E01511"/>
    <w:rsid w:val="00E04DB6"/>
    <w:rsid w:val="00E0608D"/>
    <w:rsid w:val="00E06FFB"/>
    <w:rsid w:val="00E124A7"/>
    <w:rsid w:val="00E1634F"/>
    <w:rsid w:val="00E17999"/>
    <w:rsid w:val="00E231EF"/>
    <w:rsid w:val="00E279B4"/>
    <w:rsid w:val="00E30155"/>
    <w:rsid w:val="00E31636"/>
    <w:rsid w:val="00E31CDF"/>
    <w:rsid w:val="00E35F7F"/>
    <w:rsid w:val="00E36F05"/>
    <w:rsid w:val="00E3765B"/>
    <w:rsid w:val="00E40E09"/>
    <w:rsid w:val="00E45FA0"/>
    <w:rsid w:val="00E471A2"/>
    <w:rsid w:val="00E524DD"/>
    <w:rsid w:val="00E52821"/>
    <w:rsid w:val="00E528EE"/>
    <w:rsid w:val="00E62A0D"/>
    <w:rsid w:val="00E64F60"/>
    <w:rsid w:val="00E74367"/>
    <w:rsid w:val="00E839E1"/>
    <w:rsid w:val="00E84863"/>
    <w:rsid w:val="00E91FE1"/>
    <w:rsid w:val="00E92A8D"/>
    <w:rsid w:val="00E947D4"/>
    <w:rsid w:val="00E96A63"/>
    <w:rsid w:val="00EA3E45"/>
    <w:rsid w:val="00EA4F67"/>
    <w:rsid w:val="00EA5E95"/>
    <w:rsid w:val="00EB0751"/>
    <w:rsid w:val="00EB4A51"/>
    <w:rsid w:val="00EC46E1"/>
    <w:rsid w:val="00EC4A6E"/>
    <w:rsid w:val="00EC74E0"/>
    <w:rsid w:val="00ED0FAF"/>
    <w:rsid w:val="00ED4954"/>
    <w:rsid w:val="00ED5A43"/>
    <w:rsid w:val="00EE062E"/>
    <w:rsid w:val="00EE0943"/>
    <w:rsid w:val="00EE140E"/>
    <w:rsid w:val="00EE33A2"/>
    <w:rsid w:val="00EE4486"/>
    <w:rsid w:val="00EF04CD"/>
    <w:rsid w:val="00EF2365"/>
    <w:rsid w:val="00EF40F9"/>
    <w:rsid w:val="00EF74DB"/>
    <w:rsid w:val="00F002E9"/>
    <w:rsid w:val="00F00AA1"/>
    <w:rsid w:val="00F01650"/>
    <w:rsid w:val="00F022C5"/>
    <w:rsid w:val="00F02617"/>
    <w:rsid w:val="00F02F2A"/>
    <w:rsid w:val="00F10819"/>
    <w:rsid w:val="00F1585C"/>
    <w:rsid w:val="00F24DCD"/>
    <w:rsid w:val="00F2525A"/>
    <w:rsid w:val="00F26C8B"/>
    <w:rsid w:val="00F308F8"/>
    <w:rsid w:val="00F31F8F"/>
    <w:rsid w:val="00F362D3"/>
    <w:rsid w:val="00F40A4C"/>
    <w:rsid w:val="00F41845"/>
    <w:rsid w:val="00F42AE7"/>
    <w:rsid w:val="00F509AB"/>
    <w:rsid w:val="00F526B6"/>
    <w:rsid w:val="00F53246"/>
    <w:rsid w:val="00F54579"/>
    <w:rsid w:val="00F642D4"/>
    <w:rsid w:val="00F67A1C"/>
    <w:rsid w:val="00F75A58"/>
    <w:rsid w:val="00F800F9"/>
    <w:rsid w:val="00F80E0D"/>
    <w:rsid w:val="00F82C5B"/>
    <w:rsid w:val="00F85325"/>
    <w:rsid w:val="00F8555F"/>
    <w:rsid w:val="00F915B6"/>
    <w:rsid w:val="00F92F2A"/>
    <w:rsid w:val="00F932B9"/>
    <w:rsid w:val="00F95A22"/>
    <w:rsid w:val="00F961D5"/>
    <w:rsid w:val="00FA3523"/>
    <w:rsid w:val="00FB0B3F"/>
    <w:rsid w:val="00FB196D"/>
    <w:rsid w:val="00FB3E36"/>
    <w:rsid w:val="00FB6969"/>
    <w:rsid w:val="00FC7EF6"/>
    <w:rsid w:val="00FD3DE0"/>
    <w:rsid w:val="00FE079F"/>
    <w:rsid w:val="00FE18E5"/>
    <w:rsid w:val="00FE54BC"/>
    <w:rsid w:val="00FE62F2"/>
    <w:rsid w:val="00FE6F70"/>
    <w:rsid w:val="00FE6F91"/>
    <w:rsid w:val="00FE7667"/>
    <w:rsid w:val="00FF4910"/>
    <w:rsid w:val="00FF5FE4"/>
    <w:rsid w:val="061DFD9B"/>
    <w:rsid w:val="0DBBA0AB"/>
    <w:rsid w:val="0DBE14D9"/>
    <w:rsid w:val="0F4B69A5"/>
    <w:rsid w:val="107E9989"/>
    <w:rsid w:val="180C9943"/>
    <w:rsid w:val="1BA57A18"/>
    <w:rsid w:val="27421F43"/>
    <w:rsid w:val="28C69E5A"/>
    <w:rsid w:val="2B4090B1"/>
    <w:rsid w:val="2F560114"/>
    <w:rsid w:val="34834FA1"/>
    <w:rsid w:val="3703EDBB"/>
    <w:rsid w:val="412355F5"/>
    <w:rsid w:val="433DA4E7"/>
    <w:rsid w:val="44F5F1A2"/>
    <w:rsid w:val="45214536"/>
    <w:rsid w:val="45D95FD2"/>
    <w:rsid w:val="4600D573"/>
    <w:rsid w:val="474372FA"/>
    <w:rsid w:val="49854337"/>
    <w:rsid w:val="4E861C2D"/>
    <w:rsid w:val="4ED396E8"/>
    <w:rsid w:val="5694D0CD"/>
    <w:rsid w:val="5ACB7D1A"/>
    <w:rsid w:val="5BF3EB26"/>
    <w:rsid w:val="5C98F5E7"/>
    <w:rsid w:val="608A3FB6"/>
    <w:rsid w:val="62A5C78B"/>
    <w:rsid w:val="64D92F52"/>
    <w:rsid w:val="65D4B710"/>
    <w:rsid w:val="66CE78AF"/>
    <w:rsid w:val="6EA9DEC0"/>
    <w:rsid w:val="7295BA06"/>
    <w:rsid w:val="75691A13"/>
    <w:rsid w:val="774EC476"/>
    <w:rsid w:val="78080ECD"/>
    <w:rsid w:val="78E42A47"/>
    <w:rsid w:val="7D3182C1"/>
    <w:rsid w:val="7F58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EA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  <w:rsid w:val="008A0052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1E79"/>
    <w:rPr>
      <w:color w:val="605E5C"/>
      <w:shd w:val="clear" w:color="auto" w:fill="E1DFDD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75608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8B1922"/>
    <w:rPr>
      <w:rFonts w:ascii="Arial" w:hAnsi="Arial"/>
      <w:sz w:val="28"/>
      <w:lang w:eastAsia="en-US"/>
    </w:rPr>
  </w:style>
  <w:style w:type="paragraph" w:styleId="Revision">
    <w:name w:val="Revision"/>
    <w:hidden/>
    <w:uiPriority w:val="99"/>
    <w:semiHidden/>
    <w:rsid w:val="00A162B4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122EFF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sa/WG5_TM/TSGS5_163/Docs/S5-25490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Specs/archive/28_series/28.869/28869-171.zi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tsg_sa/WG5_TM/TSGS5_163/Docs/S5-25490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42e75f6d567abfe7d6348fb399c1b9c8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00e606f118a5fc71d9db24ee370f121a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51B60-0147-4550-97B4-9AA37CAA0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599E0-B290-42F8-922F-D429DC48A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E2855-EA9C-433A-AE45-3EA47AC0F2B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290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SADEGHI, BAHAR</cp:lastModifiedBy>
  <cp:revision>3</cp:revision>
  <cp:lastPrinted>1900-01-01T08:00:00Z</cp:lastPrinted>
  <dcterms:created xsi:type="dcterms:W3CDTF">2025-11-20T15:22:00Z</dcterms:created>
  <dcterms:modified xsi:type="dcterms:W3CDTF">2025-11-20T15:23:00Z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0x010100276BB00055C1104EAD39324CCAC79946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{"FileActivityType":"9","FileActivityTimeStamp":"2025-03-10T12:38:44.437Z","FileActivityUsersOnPage":[{"DisplayName":"Jan Groenendijk","Id":"jan.groenendijk@ericsson.com"},{"DisplayName":"Robert Törnkvist","Id":"robert.tornkvist@ericsson.com"}],"FileActivityNavigationId":null}</vt:lpwstr>
  </property>
  <property fmtid="{D5CDD505-2E9C-101B-9397-08002B2CF9AE}" pid="8" name="TriggerFlowInfo">
    <vt:lpwstr/>
  </property>
  <property fmtid="{D5CDD505-2E9C-101B-9397-08002B2CF9AE}" pid="9" name="_dlc_DocIdItemGuid">
    <vt:lpwstr>35eb3c1f-a318-44cd-ab19-d47d69f348ff</vt:lpwstr>
  </property>
  <property fmtid="{D5CDD505-2E9C-101B-9397-08002B2CF9AE}" pid="10" name="MediaServiceImageTags">
    <vt:lpwstr/>
  </property>
</Properties>
</file>