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FCCE" w14:textId="136D94CD" w:rsidR="001808FE" w:rsidRPr="00A30B4A" w:rsidRDefault="001808FE" w:rsidP="001808F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A30B4A">
        <w:rPr>
          <w:b/>
          <w:noProof/>
          <w:sz w:val="24"/>
        </w:rPr>
        <w:t>3GPP TSG-SA5 Meeting #16</w:t>
      </w:r>
      <w:r w:rsidR="004404EA">
        <w:rPr>
          <w:rFonts w:hint="eastAsia"/>
          <w:b/>
          <w:noProof/>
          <w:sz w:val="24"/>
          <w:lang w:eastAsia="zh-CN"/>
        </w:rPr>
        <w:t>4</w:t>
      </w:r>
      <w:r w:rsidRPr="00A30B4A">
        <w:rPr>
          <w:b/>
          <w:i/>
          <w:noProof/>
          <w:sz w:val="28"/>
        </w:rPr>
        <w:tab/>
        <w:t>S5-</w:t>
      </w:r>
      <w:r w:rsidR="006D429B" w:rsidRPr="00303FE0">
        <w:rPr>
          <w:b/>
          <w:i/>
          <w:noProof/>
          <w:sz w:val="28"/>
        </w:rPr>
        <w:t>25</w:t>
      </w:r>
      <w:r w:rsidR="006D429B">
        <w:rPr>
          <w:rFonts w:hint="eastAsia"/>
          <w:b/>
          <w:i/>
          <w:noProof/>
          <w:sz w:val="28"/>
          <w:lang w:eastAsia="zh-CN"/>
        </w:rPr>
        <w:t>5537</w:t>
      </w:r>
      <w:r w:rsidR="00F55ED5">
        <w:rPr>
          <w:b/>
          <w:i/>
          <w:noProof/>
          <w:sz w:val="28"/>
          <w:lang w:eastAsia="zh-CN"/>
        </w:rPr>
        <w:t>d</w:t>
      </w:r>
      <w:r w:rsidR="002E0010">
        <w:rPr>
          <w:b/>
          <w:i/>
          <w:noProof/>
          <w:sz w:val="28"/>
          <w:lang w:eastAsia="zh-CN"/>
        </w:rPr>
        <w:t>7</w:t>
      </w:r>
    </w:p>
    <w:p w14:paraId="09BE5F47" w14:textId="660C5461" w:rsidR="001808FE" w:rsidRPr="00DA53A0" w:rsidRDefault="004404EA" w:rsidP="001808FE">
      <w:pPr>
        <w:pStyle w:val="Header"/>
        <w:rPr>
          <w:sz w:val="22"/>
          <w:szCs w:val="22"/>
        </w:rPr>
      </w:pPr>
      <w:r>
        <w:rPr>
          <w:rFonts w:hint="eastAsia"/>
          <w:sz w:val="24"/>
          <w:lang w:eastAsia="zh-CN"/>
        </w:rPr>
        <w:t>Dallas</w:t>
      </w:r>
      <w:r w:rsidR="001808FE" w:rsidRPr="00A30B4A">
        <w:rPr>
          <w:sz w:val="24"/>
        </w:rPr>
        <w:t xml:space="preserve">, </w:t>
      </w:r>
      <w:r>
        <w:rPr>
          <w:rFonts w:hint="eastAsia"/>
          <w:sz w:val="24"/>
          <w:lang w:eastAsia="zh-CN"/>
        </w:rPr>
        <w:t>US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17</w:t>
      </w:r>
      <w:r w:rsidR="001808FE" w:rsidRPr="00A30B4A">
        <w:rPr>
          <w:sz w:val="24"/>
        </w:rPr>
        <w:t xml:space="preserve"> - </w:t>
      </w:r>
      <w:r w:rsidR="009212E6">
        <w:rPr>
          <w:rFonts w:hint="eastAsia"/>
          <w:sz w:val="24"/>
          <w:lang w:eastAsia="zh-CN"/>
        </w:rPr>
        <w:t>21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Nov</w:t>
      </w:r>
      <w:r w:rsidR="001808FE" w:rsidRPr="00A30B4A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608815DE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404EA">
        <w:rPr>
          <w:rFonts w:ascii="Arial" w:hAnsi="Arial" w:cs="Arial" w:hint="eastAsia"/>
          <w:b/>
          <w:bCs/>
          <w:lang w:val="en-US" w:eastAsia="zh-CN"/>
        </w:rPr>
        <w:t>Rakuten Mobile</w:t>
      </w:r>
      <w:r w:rsidR="00F55ED5">
        <w:rPr>
          <w:rFonts w:ascii="Arial" w:hAnsi="Arial" w:cs="Arial"/>
          <w:b/>
          <w:bCs/>
          <w:lang w:val="en-US" w:eastAsia="zh-CN"/>
        </w:rPr>
        <w:t>, Orange</w:t>
      </w:r>
    </w:p>
    <w:p w14:paraId="65CE4E4B" w14:textId="7C822BDB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1F4B14" w:rsidRPr="001F4B14">
        <w:rPr>
          <w:rFonts w:ascii="Arial" w:hAnsi="Arial" w:cs="Arial"/>
          <w:b/>
          <w:bCs/>
          <w:lang w:val="en-US"/>
        </w:rPr>
        <w:t>pCR</w:t>
      </w:r>
      <w:proofErr w:type="spellEnd"/>
      <w:r w:rsidR="001F4B14" w:rsidRPr="001F4B14">
        <w:rPr>
          <w:rFonts w:ascii="Arial" w:hAnsi="Arial" w:cs="Arial"/>
          <w:b/>
          <w:bCs/>
          <w:lang w:val="en-US"/>
        </w:rPr>
        <w:t xml:space="preserve"> TR 28.884 </w:t>
      </w:r>
      <w:r w:rsidR="00F90A7F">
        <w:rPr>
          <w:rFonts w:ascii="Arial" w:hAnsi="Arial" w:cs="Arial"/>
          <w:b/>
          <w:bCs/>
          <w:lang w:val="en-US"/>
        </w:rPr>
        <w:t xml:space="preserve">Management </w:t>
      </w:r>
      <w:r w:rsidR="009D483D">
        <w:rPr>
          <w:rFonts w:ascii="Arial" w:hAnsi="Arial" w:cs="Arial"/>
          <w:b/>
          <w:bCs/>
          <w:lang w:val="en-US"/>
        </w:rPr>
        <w:t>Data Streaming based on Message Bus</w:t>
      </w:r>
      <w:r w:rsidR="004404EA">
        <w:rPr>
          <w:rFonts w:ascii="Arial" w:hAnsi="Arial" w:cs="Arial" w:hint="eastAsia"/>
          <w:b/>
          <w:bCs/>
          <w:lang w:val="en-US" w:eastAsia="zh-CN"/>
        </w:rPr>
        <w:t xml:space="preserve"> Potential S</w:t>
      </w:r>
      <w:r w:rsidR="004404EA">
        <w:rPr>
          <w:rFonts w:ascii="Arial" w:hAnsi="Arial" w:cs="Arial"/>
          <w:b/>
          <w:bCs/>
          <w:lang w:val="en-US" w:eastAsia="zh-CN"/>
        </w:rPr>
        <w:t>o</w:t>
      </w:r>
      <w:r w:rsidR="004404EA">
        <w:rPr>
          <w:rFonts w:ascii="Arial" w:hAnsi="Arial" w:cs="Arial" w:hint="eastAsia"/>
          <w:b/>
          <w:bCs/>
          <w:lang w:val="en-US" w:eastAsia="zh-CN"/>
        </w:rPr>
        <w:t xml:space="preserve">lution </w:t>
      </w:r>
      <w:r w:rsidR="004A0D41">
        <w:rPr>
          <w:rFonts w:ascii="Arial" w:hAnsi="Arial" w:cs="Arial" w:hint="eastAsia"/>
          <w:b/>
          <w:bCs/>
          <w:lang w:val="en-US" w:eastAsia="zh-CN"/>
        </w:rPr>
        <w:t>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5AA9B9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6</w:t>
      </w:r>
      <w:r>
        <w:rPr>
          <w:rFonts w:ascii="Arial" w:hAnsi="Arial" w:cs="Arial"/>
          <w:b/>
          <w:bCs/>
          <w:lang w:val="en-US"/>
        </w:rPr>
        <w:t>.</w:t>
      </w:r>
      <w:r w:rsidR="009D483D">
        <w:rPr>
          <w:rFonts w:ascii="Arial" w:hAnsi="Arial" w:cs="Arial"/>
          <w:b/>
          <w:bCs/>
          <w:lang w:val="en-US"/>
        </w:rPr>
        <w:t>20.4</w:t>
      </w:r>
    </w:p>
    <w:p w14:paraId="369E83CA" w14:textId="2325258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D483D">
        <w:rPr>
          <w:rFonts w:ascii="Arial" w:hAnsi="Arial" w:cs="Arial"/>
          <w:b/>
          <w:bCs/>
          <w:lang w:val="en-US"/>
        </w:rPr>
        <w:t xml:space="preserve"> 28.884</w:t>
      </w:r>
    </w:p>
    <w:p w14:paraId="32E76F63" w14:textId="1596C5E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0.</w:t>
      </w:r>
      <w:r w:rsidR="00962EC8">
        <w:rPr>
          <w:rFonts w:ascii="Arial" w:hAnsi="Arial" w:cs="Arial" w:hint="eastAsia"/>
          <w:b/>
          <w:bCs/>
          <w:lang w:val="en-US" w:eastAsia="zh-CN"/>
        </w:rPr>
        <w:t>1</w:t>
      </w:r>
      <w:r w:rsidR="009D483D">
        <w:rPr>
          <w:rFonts w:ascii="Arial" w:hAnsi="Arial" w:cs="Arial"/>
          <w:b/>
          <w:bCs/>
          <w:lang w:val="en-US"/>
        </w:rPr>
        <w:t>.0</w:t>
      </w:r>
    </w:p>
    <w:p w14:paraId="09C0AB02" w14:textId="4055AA8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D483D" w:rsidRPr="009D483D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CDE7687" w:rsidR="00C93D83" w:rsidRDefault="009F1388">
      <w:pPr>
        <w:rPr>
          <w:lang w:val="en-US"/>
        </w:rPr>
      </w:pPr>
      <w:r w:rsidRPr="009F1388">
        <w:rPr>
          <w:lang w:val="en-US"/>
        </w:rPr>
        <w:t>To address WT-</w:t>
      </w:r>
      <w:r>
        <w:rPr>
          <w:lang w:val="en-US"/>
        </w:rPr>
        <w:t>1</w:t>
      </w:r>
      <w:r w:rsidRPr="009F1388">
        <w:rPr>
          <w:lang w:val="en-US"/>
        </w:rPr>
        <w:t xml:space="preserve"> of </w:t>
      </w:r>
      <w:r w:rsidRPr="009F1388">
        <w:rPr>
          <w:iCs/>
        </w:rPr>
        <w:t>Study on Service Based Management Architecture enhancement phase 4</w:t>
      </w:r>
      <w:r w:rsidRPr="009F1388">
        <w:rPr>
          <w:lang w:val="en-US"/>
        </w:rPr>
        <w:t xml:space="preserve">, </w:t>
      </w:r>
      <w:r>
        <w:rPr>
          <w:lang w:val="en-US"/>
        </w:rPr>
        <w:t>t</w:t>
      </w:r>
      <w:r w:rsidR="00DB56C3" w:rsidRPr="00DB56C3">
        <w:rPr>
          <w:lang w:val="en-US"/>
        </w:rPr>
        <w:t xml:space="preserve">his contribution proposes to add </w:t>
      </w:r>
      <w:r w:rsidR="0052154F">
        <w:rPr>
          <w:rFonts w:hint="eastAsia"/>
          <w:lang w:val="en-US" w:eastAsia="zh-CN"/>
        </w:rPr>
        <w:t>potential solution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>for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 xml:space="preserve">management </w:t>
      </w:r>
      <w:r w:rsidR="00DB56C3">
        <w:rPr>
          <w:lang w:val="en-US"/>
        </w:rPr>
        <w:t>data streaming based on message bus</w:t>
      </w:r>
      <w:r w:rsidR="00DB56C3" w:rsidRPr="00DB56C3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2439E66" w14:textId="77777777" w:rsidR="00121F80" w:rsidRPr="00F87E34" w:rsidRDefault="00121F80" w:rsidP="00121F8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 w:eastAsia="zh-CN"/>
        </w:rPr>
      </w:pPr>
      <w:r w:rsidRPr="00F87E34">
        <w:rPr>
          <w:rFonts w:ascii="Arial" w:hAnsi="Arial"/>
          <w:sz w:val="32"/>
        </w:rPr>
        <w:t>Use case #</w:t>
      </w:r>
      <w:r>
        <w:rPr>
          <w:rFonts w:ascii="Arial" w:hAnsi="Arial"/>
          <w:sz w:val="32"/>
        </w:rPr>
        <w:t>2</w:t>
      </w:r>
      <w:r w:rsidRPr="00F87E34">
        <w:rPr>
          <w:rFonts w:ascii="Arial" w:hAnsi="Arial"/>
          <w:sz w:val="32"/>
        </w:rPr>
        <w:t xml:space="preserve">: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anagement data streaming based on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essage </w:t>
      </w:r>
      <w:r w:rsidRPr="00F87E34">
        <w:rPr>
          <w:rFonts w:ascii="Arial" w:hAnsi="Arial" w:hint="eastAsia"/>
          <w:sz w:val="32"/>
          <w:lang w:val="en-US" w:eastAsia="zh-CN"/>
        </w:rPr>
        <w:t>B</w:t>
      </w:r>
      <w:r w:rsidRPr="00F87E34">
        <w:rPr>
          <w:rFonts w:ascii="Arial" w:hAnsi="Arial"/>
          <w:sz w:val="32"/>
          <w:lang w:val="en-US" w:eastAsia="zh-CN"/>
        </w:rPr>
        <w:t>us</w:t>
      </w:r>
    </w:p>
    <w:p w14:paraId="77FE4101" w14:textId="77777777" w:rsidR="00121F80" w:rsidRPr="00F87E34" w:rsidRDefault="00121F80" w:rsidP="00121F8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5.2</w:t>
      </w:r>
      <w:r w:rsidRPr="00F87E34">
        <w:rPr>
          <w:rFonts w:ascii="Arial" w:hAnsi="Arial"/>
          <w:sz w:val="28"/>
        </w:rPr>
        <w:t>.3</w:t>
      </w:r>
      <w:r w:rsidRPr="00F87E34">
        <w:rPr>
          <w:rFonts w:ascii="Arial" w:hAnsi="Arial"/>
          <w:sz w:val="28"/>
        </w:rPr>
        <w:tab/>
        <w:t>Potential solution</w:t>
      </w:r>
      <w:r w:rsidRPr="00F87E34">
        <w:rPr>
          <w:rFonts w:ascii="Arial" w:hAnsi="Arial" w:hint="eastAsia"/>
          <w:sz w:val="28"/>
        </w:rPr>
        <w:t>s</w:t>
      </w:r>
    </w:p>
    <w:p w14:paraId="75DE8B54" w14:textId="5F4D822D" w:rsidR="00DD3C98" w:rsidRPr="006061D4" w:rsidRDefault="00DD3C98" w:rsidP="00DD3C98">
      <w:pPr>
        <w:rPr>
          <w:ins w:id="0" w:author="Kexuan Sun" w:date="2025-11-04T19:34:00Z" w16du:dateUtc="2025-11-04T19:34:00Z"/>
          <w:rFonts w:ascii="Arial" w:hAnsi="Arial" w:cs="Arial"/>
          <w:sz w:val="24"/>
          <w:szCs w:val="24"/>
          <w:lang w:eastAsia="zh-CN"/>
        </w:rPr>
      </w:pPr>
      <w:bookmarkStart w:id="1" w:name="_Toc27119"/>
      <w:bookmarkStart w:id="2" w:name="_Toc7174"/>
      <w:bookmarkStart w:id="3" w:name="_Toc176965565"/>
      <w:bookmarkStart w:id="4" w:name="_Toc13238"/>
      <w:bookmarkStart w:id="5" w:name="_Toc176960217"/>
      <w:bookmarkStart w:id="6" w:name="_Toc176958734"/>
      <w:bookmarkStart w:id="7" w:name="_Toc6917"/>
      <w:bookmarkStart w:id="8" w:name="_Toc23916"/>
      <w:bookmarkStart w:id="9" w:name="_Toc176958972"/>
      <w:bookmarkStart w:id="10" w:name="_Toc14683"/>
      <w:bookmarkStart w:id="11" w:name="_Toc71"/>
      <w:bookmarkStart w:id="12" w:name="_Toc7802"/>
      <w:bookmarkStart w:id="13" w:name="_Toc4366"/>
      <w:bookmarkStart w:id="14" w:name="_Toc16549"/>
      <w:bookmarkStart w:id="15" w:name="_Toc13236"/>
      <w:bookmarkStart w:id="16" w:name="_Toc176956382"/>
      <w:bookmarkStart w:id="17" w:name="_Toc212486540"/>
      <w:ins w:id="18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>5.2.3.</w:t>
        </w:r>
      </w:ins>
      <w:ins w:id="19" w:author="Kexuan Sun" w:date="2025-11-07T18:10:00Z" w16du:dateUtc="2025-11-07T18:10:00Z">
        <w:r w:rsidR="0052154F">
          <w:rPr>
            <w:rFonts w:ascii="Arial" w:hAnsi="Arial" w:cs="Arial" w:hint="eastAsia"/>
            <w:sz w:val="24"/>
            <w:szCs w:val="24"/>
            <w:lang w:eastAsia="zh-CN"/>
          </w:rPr>
          <w:t>X</w:t>
        </w:r>
      </w:ins>
      <w:ins w:id="20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ab/>
          <w:t>Solution #</w:t>
        </w:r>
      </w:ins>
      <w:ins w:id="21" w:author="Kexuan Sun" w:date="2025-11-04T20:07:00Z" w16du:dateUtc="2025-11-04T20:07:00Z">
        <w:r w:rsidR="004A0D41">
          <w:rPr>
            <w:rFonts w:ascii="Arial" w:hAnsi="Arial" w:cs="Arial" w:hint="eastAsia"/>
            <w:sz w:val="24"/>
            <w:szCs w:val="24"/>
            <w:lang w:eastAsia="zh-CN"/>
          </w:rPr>
          <w:t>2</w:t>
        </w:r>
      </w:ins>
      <w:ins w:id="22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 xml:space="preserve">: </w:t>
        </w:r>
      </w:ins>
      <w:ins w:id="23" w:author="Kexuan Sun" w:date="2025-11-04T20:07:00Z" w16du:dateUtc="2025-11-04T20:07:00Z">
        <w:r w:rsidR="004A0D41">
          <w:rPr>
            <w:rFonts w:ascii="Arial" w:hAnsi="Arial" w:cs="Arial" w:hint="eastAsia"/>
            <w:sz w:val="24"/>
            <w:szCs w:val="24"/>
            <w:lang w:eastAsia="zh-CN"/>
          </w:rPr>
          <w:t xml:space="preserve">Multipoint-to-Multipoint </w:t>
        </w:r>
      </w:ins>
      <w:ins w:id="24" w:author="Kexuan Sun" w:date="2025-11-04T20:48:00Z" w16du:dateUtc="2025-11-04T20:48:00Z">
        <w:r w:rsidR="005A12A3">
          <w:rPr>
            <w:rFonts w:ascii="Arial" w:hAnsi="Arial" w:cs="Arial" w:hint="eastAsia"/>
            <w:sz w:val="24"/>
            <w:szCs w:val="24"/>
            <w:lang w:eastAsia="zh-CN"/>
          </w:rPr>
          <w:t>m</w:t>
        </w:r>
      </w:ins>
      <w:ins w:id="25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 xml:space="preserve">anagement data streaming based on message </w:t>
        </w:r>
      </w:ins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ins w:id="26" w:author="Kexuan Sun" w:date="2025-11-04T22:35:00Z" w16du:dateUtc="2025-11-04T22:35:00Z">
        <w:r w:rsidR="007E2B50">
          <w:rPr>
            <w:rFonts w:ascii="Arial" w:hAnsi="Arial" w:cs="Arial" w:hint="eastAsia"/>
            <w:sz w:val="24"/>
            <w:szCs w:val="24"/>
            <w:lang w:eastAsia="zh-CN"/>
          </w:rPr>
          <w:t xml:space="preserve">broking </w:t>
        </w:r>
        <w:proofErr w:type="spellStart"/>
        <w:r w:rsidR="007E2B50">
          <w:rPr>
            <w:rFonts w:ascii="Arial" w:hAnsi="Arial" w:cs="Arial" w:hint="eastAsia"/>
            <w:sz w:val="24"/>
            <w:szCs w:val="24"/>
            <w:lang w:eastAsia="zh-CN"/>
          </w:rPr>
          <w:t>MnF</w:t>
        </w:r>
      </w:ins>
      <w:proofErr w:type="spellEnd"/>
    </w:p>
    <w:p w14:paraId="759415F1" w14:textId="7C274187" w:rsidR="00DD3C98" w:rsidRPr="0045032C" w:rsidDel="00457118" w:rsidRDefault="00DD3C98" w:rsidP="00DD3C98">
      <w:pPr>
        <w:rPr>
          <w:ins w:id="27" w:author="Kexuan Sun" w:date="2025-11-04T19:34:00Z" w16du:dateUtc="2025-11-04T19:34:00Z"/>
          <w:del w:id="28" w:author="RakutenD2" w:date="2025-11-20T10:18:00Z" w16du:dateUtc="2025-11-20T16:18:00Z"/>
          <w:bCs/>
          <w:lang w:eastAsia="zh-CN"/>
        </w:rPr>
      </w:pPr>
      <w:ins w:id="29" w:author="Kexuan Sun" w:date="2025-11-04T19:34:00Z" w16du:dateUtc="2025-11-04T19:34:00Z">
        <w:r w:rsidRPr="006061D4">
          <w:rPr>
            <w:lang w:eastAsia="zh-CN"/>
          </w:rPr>
          <w:t xml:space="preserve">This potential solution proposes </w:t>
        </w:r>
      </w:ins>
      <w:ins w:id="30" w:author="Kexuan Sun" w:date="2025-11-04T20:31:00Z" w16du:dateUtc="2025-11-04T20:31:00Z">
        <w:r w:rsidR="006F6826">
          <w:rPr>
            <w:rFonts w:hint="eastAsia"/>
            <w:lang w:eastAsia="zh-CN"/>
          </w:rPr>
          <w:t>introduction of</w:t>
        </w:r>
      </w:ins>
      <w:ins w:id="31" w:author="Kexuan Sun" w:date="2025-11-04T19:34:00Z" w16du:dateUtc="2025-11-04T19:34:00Z">
        <w:r w:rsidRPr="006061D4">
          <w:rPr>
            <w:lang w:eastAsia="zh-CN"/>
          </w:rPr>
          <w:t xml:space="preserve"> a </w:t>
        </w:r>
      </w:ins>
      <w:ins w:id="32" w:author="Kexuan Sun" w:date="2025-11-04T20:30:00Z" w16du:dateUtc="2025-11-04T20:30:00Z">
        <w:del w:id="33" w:author="Kexuan Sun2" w:date="2025-11-19T19:15:00Z" w16du:dateUtc="2025-11-19T19:15:00Z">
          <w:r w:rsidR="00EF7C0F">
            <w:rPr>
              <w:rFonts w:hint="eastAsia"/>
              <w:lang w:eastAsia="zh-CN"/>
            </w:rPr>
            <w:delText xml:space="preserve">message broking </w:delText>
          </w:r>
        </w:del>
      </w:ins>
      <w:ins w:id="34" w:author="Kexuan Sun2" w:date="2025-11-19T19:15:00Z" w16du:dateUtc="2025-11-19T19:15:00Z">
        <w:r w:rsidR="00003ED8">
          <w:rPr>
            <w:rFonts w:hint="eastAsia"/>
            <w:lang w:eastAsia="zh-CN"/>
          </w:rPr>
          <w:t xml:space="preserve">new </w:t>
        </w:r>
      </w:ins>
      <w:proofErr w:type="spellStart"/>
      <w:ins w:id="35" w:author="Kexuan Sun" w:date="2025-11-04T20:30:00Z" w16du:dateUtc="2025-11-04T20:30:00Z">
        <w:r w:rsidR="00EF7C0F">
          <w:rPr>
            <w:rFonts w:hint="eastAsia"/>
            <w:lang w:eastAsia="zh-CN"/>
          </w:rPr>
          <w:t>MnF</w:t>
        </w:r>
        <w:proofErr w:type="spellEnd"/>
        <w:r w:rsidR="00EF7C0F">
          <w:rPr>
            <w:rFonts w:hint="eastAsia"/>
            <w:lang w:eastAsia="zh-CN"/>
          </w:rPr>
          <w:t xml:space="preserve"> implementing </w:t>
        </w:r>
      </w:ins>
      <w:ins w:id="36" w:author="Kexuan Sun" w:date="2025-11-04T20:31:00Z" w16du:dateUtc="2025-11-04T20:31:00Z">
        <w:r w:rsidR="006F6826">
          <w:rPr>
            <w:rFonts w:hint="eastAsia"/>
            <w:lang w:eastAsia="zh-CN"/>
          </w:rPr>
          <w:t xml:space="preserve">the </w:t>
        </w:r>
      </w:ins>
      <w:ins w:id="37" w:author="Kexuan Sun" w:date="2025-11-04T20:30:00Z" w16du:dateUtc="2025-11-04T20:30:00Z">
        <w:r w:rsidR="006F6826">
          <w:rPr>
            <w:rFonts w:hint="eastAsia"/>
            <w:lang w:eastAsia="zh-CN"/>
          </w:rPr>
          <w:t>message broker</w:t>
        </w:r>
      </w:ins>
      <w:ins w:id="38" w:author="Kexuan Sun" w:date="2025-11-04T20:33:00Z" w16du:dateUtc="2025-11-04T20:33:00Z">
        <w:r w:rsidR="009E0CFE">
          <w:rPr>
            <w:rFonts w:hint="eastAsia"/>
            <w:lang w:eastAsia="zh-CN"/>
          </w:rPr>
          <w:t>(</w:t>
        </w:r>
      </w:ins>
      <w:ins w:id="39" w:author="Kexuan Sun" w:date="2025-11-04T20:34:00Z" w16du:dateUtc="2025-11-04T20:34:00Z">
        <w:r w:rsidR="009E0CFE">
          <w:rPr>
            <w:rFonts w:hint="eastAsia"/>
            <w:lang w:eastAsia="zh-CN"/>
          </w:rPr>
          <w:t>s</w:t>
        </w:r>
      </w:ins>
      <w:ins w:id="40" w:author="Kexuan Sun" w:date="2025-11-04T20:33:00Z" w16du:dateUtc="2025-11-04T20:33:00Z">
        <w:r w:rsidR="009E0CFE">
          <w:rPr>
            <w:rFonts w:hint="eastAsia"/>
            <w:lang w:eastAsia="zh-CN"/>
          </w:rPr>
          <w:t>)</w:t>
        </w:r>
      </w:ins>
      <w:ins w:id="41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 that </w:t>
        </w:r>
      </w:ins>
      <w:ins w:id="42" w:author="Kexuan Sun" w:date="2025-11-04T22:36:00Z" w16du:dateUtc="2025-11-04T22:36:00Z">
        <w:r w:rsidR="0019666C" w:rsidRPr="0019666C">
          <w:rPr>
            <w:lang w:eastAsia="zh-CN"/>
          </w:rPr>
          <w:t>mediate</w:t>
        </w:r>
      </w:ins>
      <w:ins w:id="43" w:author="Kexuan Sun" w:date="2025-11-04T22:59:00Z" w16du:dateUtc="2025-11-04T22:59:00Z">
        <w:r w:rsidR="000F0D8E">
          <w:rPr>
            <w:rFonts w:hint="eastAsia"/>
            <w:lang w:eastAsia="zh-CN"/>
          </w:rPr>
          <w:t>s</w:t>
        </w:r>
      </w:ins>
      <w:ins w:id="44" w:author="Kexuan Sun" w:date="2025-11-04T22:36:00Z" w16du:dateUtc="2025-11-04T22:36:00Z">
        <w:r w:rsidR="0019666C">
          <w:rPr>
            <w:rFonts w:hint="eastAsia"/>
            <w:lang w:eastAsia="zh-CN"/>
          </w:rPr>
          <w:t xml:space="preserve"> </w:t>
        </w:r>
      </w:ins>
      <w:ins w:id="45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data </w:t>
        </w:r>
      </w:ins>
      <w:ins w:id="46" w:author="Chamarty, Ravi" w:date="2025-11-19T14:10:00Z" w16du:dateUtc="2025-11-19T20:10:00Z">
        <w:r w:rsidR="00B87980">
          <w:rPr>
            <w:lang w:eastAsia="zh-CN"/>
          </w:rPr>
          <w:t xml:space="preserve">with the help of new </w:t>
        </w:r>
        <w:proofErr w:type="spellStart"/>
        <w:r w:rsidR="00B87980">
          <w:rPr>
            <w:lang w:eastAsia="zh-CN"/>
          </w:rPr>
          <w:t>MnS</w:t>
        </w:r>
        <w:proofErr w:type="spellEnd"/>
        <w:r w:rsidR="00B87980">
          <w:rPr>
            <w:lang w:eastAsia="zh-CN"/>
          </w:rPr>
          <w:t xml:space="preserve"> services</w:t>
        </w:r>
      </w:ins>
      <w:ins w:id="47" w:author="Chamarty, Ravi" w:date="2025-11-19T14:11:00Z" w16du:dateUtc="2025-11-19T20:11:00Z">
        <w:r w:rsidR="008627D0">
          <w:rPr>
            <w:lang w:eastAsia="zh-CN"/>
          </w:rPr>
          <w:t xml:space="preserve">, namely, </w:t>
        </w:r>
      </w:ins>
      <w:ins w:id="48" w:author="Kexuan Sun" w:date="2025-11-04T20:34:00Z" w16du:dateUtc="2025-11-04T20:34:00Z">
        <w:del w:id="49" w:author="Chamarty, Ravi" w:date="2025-11-19T14:10:00Z" w16du:dateUtc="2025-11-19T20:10:00Z">
          <w:r w:rsidR="009E0CFE" w:rsidDel="00B87980">
            <w:rPr>
              <w:rFonts w:hint="eastAsia"/>
              <w:lang w:eastAsia="zh-CN"/>
            </w:rPr>
            <w:delText xml:space="preserve">from </w:delText>
          </w:r>
        </w:del>
      </w:ins>
      <w:ins w:id="50" w:author="Kexuan Sun2" w:date="2025-11-19T19:15:00Z" w16du:dateUtc="2025-11-19T19:15:00Z">
        <w:r w:rsidR="002016D4">
          <w:rPr>
            <w:rFonts w:hint="eastAsia"/>
            <w:lang w:eastAsia="zh-CN"/>
          </w:rPr>
          <w:t>m</w:t>
        </w:r>
      </w:ins>
      <w:ins w:id="51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essage bus data reporting </w:t>
        </w:r>
      </w:ins>
      <w:proofErr w:type="spellStart"/>
      <w:ins w:id="52" w:author="Kexuan Sun" w:date="2025-11-04T20:34:00Z" w16du:dateUtc="2025-11-04T20:34:00Z">
        <w:r w:rsidR="009E0CFE">
          <w:rPr>
            <w:rFonts w:hint="eastAsia"/>
            <w:lang w:eastAsia="zh-CN"/>
          </w:rPr>
          <w:t>MnS</w:t>
        </w:r>
        <w:proofErr w:type="spellEnd"/>
        <w:del w:id="53" w:author="Chamarty, Ravi" w:date="2025-11-19T14:12:00Z" w16du:dateUtc="2025-11-19T20:12:00Z">
          <w:r w:rsidR="009E0CFE" w:rsidDel="001409A8">
            <w:rPr>
              <w:rFonts w:hint="eastAsia"/>
              <w:lang w:eastAsia="zh-CN"/>
            </w:rPr>
            <w:delText xml:space="preserve"> producers</w:delText>
          </w:r>
        </w:del>
        <w:r w:rsidR="009E0CFE">
          <w:rPr>
            <w:rFonts w:hint="eastAsia"/>
            <w:lang w:eastAsia="zh-CN"/>
          </w:rPr>
          <w:t xml:space="preserve"> </w:t>
        </w:r>
        <w:del w:id="54" w:author="Chamarty, Ravi" w:date="2025-11-19T14:12:00Z" w16du:dateUtc="2025-11-19T20:12:00Z">
          <w:r w:rsidR="009E0CFE" w:rsidDel="001409A8">
            <w:rPr>
              <w:rFonts w:hint="eastAsia"/>
              <w:lang w:eastAsia="zh-CN"/>
            </w:rPr>
            <w:delText xml:space="preserve">(data </w:delText>
          </w:r>
          <w:r w:rsidR="009E0CFE" w:rsidDel="001409A8">
            <w:rPr>
              <w:lang w:eastAsia="zh-CN"/>
            </w:rPr>
            <w:delText>publisher</w:delText>
          </w:r>
          <w:r w:rsidR="0043478F" w:rsidDel="001409A8">
            <w:rPr>
              <w:rFonts w:hint="eastAsia"/>
              <w:lang w:eastAsia="zh-CN"/>
            </w:rPr>
            <w:delText>s</w:delText>
          </w:r>
          <w:r w:rsidR="009E0CFE" w:rsidDel="001409A8">
            <w:rPr>
              <w:rFonts w:hint="eastAsia"/>
              <w:lang w:eastAsia="zh-CN"/>
            </w:rPr>
            <w:delText xml:space="preserve">) </w:delText>
          </w:r>
        </w:del>
      </w:ins>
      <w:ins w:id="55" w:author="Chamarty, Ravi" w:date="2025-11-19T14:11:00Z" w16du:dateUtc="2025-11-19T20:11:00Z">
        <w:r w:rsidR="008627D0">
          <w:rPr>
            <w:lang w:eastAsia="zh-CN"/>
          </w:rPr>
          <w:t>and</w:t>
        </w:r>
      </w:ins>
      <w:ins w:id="56" w:author="Kexuan Sun" w:date="2025-11-04T20:34:00Z" w16du:dateUtc="2025-11-04T20:34:00Z">
        <w:del w:id="57" w:author="Chamarty, Ravi" w:date="2025-11-19T14:11:00Z" w16du:dateUtc="2025-11-19T20:11:00Z">
          <w:r w:rsidR="009E0CFE" w:rsidDel="008627D0">
            <w:rPr>
              <w:rFonts w:hint="eastAsia"/>
              <w:lang w:eastAsia="zh-CN"/>
            </w:rPr>
            <w:delText>to</w:delText>
          </w:r>
        </w:del>
        <w:r w:rsidR="009E0CFE">
          <w:rPr>
            <w:rFonts w:hint="eastAsia"/>
            <w:lang w:eastAsia="zh-CN"/>
          </w:rPr>
          <w:t xml:space="preserve"> </w:t>
        </w:r>
      </w:ins>
      <w:ins w:id="58" w:author="Kexuan Sun2" w:date="2025-11-19T19:15:00Z" w16du:dateUtc="2025-11-19T19:15:00Z">
        <w:r w:rsidR="002016D4">
          <w:rPr>
            <w:rFonts w:hint="eastAsia"/>
            <w:lang w:eastAsia="zh-CN"/>
          </w:rPr>
          <w:t>m</w:t>
        </w:r>
      </w:ins>
      <w:ins w:id="59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essage bus data </w:t>
        </w:r>
      </w:ins>
      <w:ins w:id="60" w:author="RakutenD7" w:date="2025-11-21T08:33:00Z" w16du:dateUtc="2025-11-21T14:33:00Z">
        <w:r w:rsidR="00805525">
          <w:rPr>
            <w:lang w:eastAsia="zh-CN"/>
          </w:rPr>
          <w:t>retrieval</w:t>
        </w:r>
      </w:ins>
      <w:ins w:id="61" w:author="Kexuan Sun2" w:date="2025-11-19T17:25:00Z" w16du:dateUtc="2025-11-19T17:25:00Z">
        <w:del w:id="62" w:author="RakutenD7" w:date="2025-11-21T08:33:00Z" w16du:dateUtc="2025-11-21T14:33:00Z">
          <w:r w:rsidR="00E646E7" w:rsidDel="00805525">
            <w:rPr>
              <w:rFonts w:hint="eastAsia"/>
              <w:lang w:eastAsia="zh-CN"/>
            </w:rPr>
            <w:delText>polling</w:delText>
          </w:r>
        </w:del>
      </w:ins>
      <w:ins w:id="63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 </w:t>
        </w:r>
      </w:ins>
      <w:proofErr w:type="spellStart"/>
      <w:ins w:id="64" w:author="Kexuan Sun" w:date="2025-11-04T20:34:00Z" w16du:dateUtc="2025-11-04T20:34:00Z">
        <w:r w:rsidR="009E0CFE">
          <w:rPr>
            <w:rFonts w:hint="eastAsia"/>
            <w:lang w:eastAsia="zh-CN"/>
          </w:rPr>
          <w:t>MnS</w:t>
        </w:r>
        <w:proofErr w:type="spellEnd"/>
        <w:r w:rsidR="009E0CFE">
          <w:rPr>
            <w:rFonts w:hint="eastAsia"/>
            <w:lang w:eastAsia="zh-CN"/>
          </w:rPr>
          <w:t xml:space="preserve"> </w:t>
        </w:r>
        <w:del w:id="65" w:author="Chamarty, Ravi" w:date="2025-11-19T14:12:00Z" w16du:dateUtc="2025-11-19T20:12:00Z">
          <w:r w:rsidR="009E0CFE" w:rsidDel="00172331">
            <w:rPr>
              <w:rFonts w:hint="eastAsia"/>
              <w:lang w:eastAsia="zh-CN"/>
            </w:rPr>
            <w:delText xml:space="preserve">consumers </w:delText>
          </w:r>
        </w:del>
        <w:r w:rsidR="009E0CFE">
          <w:rPr>
            <w:rFonts w:hint="eastAsia"/>
            <w:lang w:eastAsia="zh-CN"/>
          </w:rPr>
          <w:t>(</w:t>
        </w:r>
      </w:ins>
      <w:ins w:id="66" w:author="Chamarty, Ravi" w:date="2025-11-19T14:12:00Z" w16du:dateUtc="2025-11-19T20:12:00Z">
        <w:r w:rsidR="00172331">
          <w:rPr>
            <w:lang w:eastAsia="zh-CN"/>
          </w:rPr>
          <w:t xml:space="preserve">for </w:t>
        </w:r>
      </w:ins>
      <w:ins w:id="67" w:author="Kexuan Sun" w:date="2025-11-04T20:34:00Z" w16du:dateUtc="2025-11-04T20:34:00Z">
        <w:r w:rsidR="009E0CFE">
          <w:rPr>
            <w:rFonts w:hint="eastAsia"/>
            <w:lang w:eastAsia="zh-CN"/>
          </w:rPr>
          <w:t>data subscribers)</w:t>
        </w:r>
      </w:ins>
      <w:ins w:id="68" w:author="Kexuan Sun" w:date="2025-11-04T20:35:00Z" w16du:dateUtc="2025-11-04T20:35:00Z">
        <w:r w:rsidR="0043478F">
          <w:rPr>
            <w:rFonts w:hint="eastAsia"/>
            <w:lang w:eastAsia="zh-CN"/>
          </w:rPr>
          <w:t xml:space="preserve"> to enable multipoint-to-multipoint </w:t>
        </w:r>
        <w:r w:rsidR="00F93291">
          <w:rPr>
            <w:rFonts w:hint="eastAsia"/>
            <w:lang w:eastAsia="zh-CN"/>
          </w:rPr>
          <w:t>streaming data reporting</w:t>
        </w:r>
      </w:ins>
      <w:ins w:id="69" w:author="Kexuan Sun2" w:date="2025-11-19T19:17:00Z" w16du:dateUtc="2025-11-19T19:17:00Z">
        <w:r w:rsidR="00EF22D5">
          <w:rPr>
            <w:rFonts w:hint="eastAsia"/>
            <w:lang w:eastAsia="zh-CN"/>
          </w:rPr>
          <w:t>.</w:t>
        </w:r>
      </w:ins>
      <w:ins w:id="70" w:author="Kexuan Sun" w:date="2025-11-04T20:35:00Z" w16du:dateUtc="2025-11-04T20:35:00Z">
        <w:del w:id="71" w:author="Kexuan Sun2" w:date="2025-11-19T19:17:00Z" w16du:dateUtc="2025-11-19T19:17:00Z">
          <w:r w:rsidR="00F93291">
            <w:rPr>
              <w:rFonts w:hint="eastAsia"/>
              <w:lang w:eastAsia="zh-CN"/>
            </w:rPr>
            <w:delText xml:space="preserve"> between the MnS producers and MnS consumers. </w:delText>
          </w:r>
        </w:del>
      </w:ins>
      <w:ins w:id="72" w:author="RakutenD2" w:date="2025-11-20T10:20:00Z" w16du:dateUtc="2025-11-20T16:20:00Z">
        <w:r w:rsidR="0045032C">
          <w:rPr>
            <w:bCs/>
            <w:lang w:eastAsia="zh-CN"/>
          </w:rPr>
          <w:t xml:space="preserve"> This solut</w:t>
        </w:r>
      </w:ins>
      <w:ins w:id="73" w:author="RakutenD2" w:date="2025-11-20T10:21:00Z" w16du:dateUtc="2025-11-20T16:21:00Z">
        <w:r w:rsidR="0045032C">
          <w:rPr>
            <w:bCs/>
            <w:lang w:eastAsia="zh-CN"/>
          </w:rPr>
          <w:t>ion</w:t>
        </w:r>
      </w:ins>
      <w:ins w:id="74" w:author="RakutenD2" w:date="2025-11-20T10:20:00Z">
        <w:r w:rsidR="0045032C" w:rsidRPr="0045032C">
          <w:rPr>
            <w:bCs/>
            <w:lang w:eastAsia="zh-CN"/>
          </w:rPr>
          <w:t xml:space="preserve"> </w:t>
        </w:r>
      </w:ins>
      <w:ins w:id="75" w:author="RakutenD2" w:date="2025-11-20T10:21:00Z" w16du:dateUtc="2025-11-20T16:21:00Z">
        <w:r w:rsidR="007E2B5A">
          <w:rPr>
            <w:bCs/>
            <w:lang w:eastAsia="zh-CN"/>
          </w:rPr>
          <w:t>is meant for</w:t>
        </w:r>
      </w:ins>
      <w:ins w:id="76" w:author="RakutenD2" w:date="2025-11-20T10:20:00Z">
        <w:r w:rsidR="0045032C" w:rsidRPr="0045032C">
          <w:rPr>
            <w:bCs/>
            <w:lang w:eastAsia="zh-CN"/>
          </w:rPr>
          <w:t xml:space="preserve"> use</w:t>
        </w:r>
      </w:ins>
      <w:ins w:id="77" w:author="RakutenD2" w:date="2025-11-20T10:21:00Z" w16du:dateUtc="2025-11-20T16:21:00Z">
        <w:r w:rsidR="007E2B5A">
          <w:rPr>
            <w:bCs/>
            <w:lang w:eastAsia="zh-CN"/>
          </w:rPr>
          <w:t xml:space="preserve"> at the</w:t>
        </w:r>
      </w:ins>
      <w:ins w:id="78" w:author="RakutenD2" w:date="2025-11-20T10:20:00Z">
        <w:r w:rsidR="0045032C" w:rsidRPr="0045032C">
          <w:rPr>
            <w:bCs/>
            <w:lang w:eastAsia="zh-CN"/>
          </w:rPr>
          <w:t xml:space="preserve"> management level </w:t>
        </w:r>
      </w:ins>
      <w:ins w:id="79" w:author="RakutenD2" w:date="2025-11-20T10:55:00Z" w16du:dateUtc="2025-11-20T16:55:00Z">
        <w:r w:rsidR="000E251A">
          <w:rPr>
            <w:bCs/>
            <w:lang w:eastAsia="zh-CN"/>
          </w:rPr>
          <w:t xml:space="preserve">and </w:t>
        </w:r>
      </w:ins>
      <w:ins w:id="80" w:author="RakutenD2" w:date="2025-11-20T10:20:00Z">
        <w:r w:rsidR="0045032C" w:rsidRPr="0045032C">
          <w:rPr>
            <w:bCs/>
            <w:lang w:eastAsia="zh-CN"/>
          </w:rPr>
          <w:t xml:space="preserve">not </w:t>
        </w:r>
      </w:ins>
      <w:ins w:id="81" w:author="RakutenD2" w:date="2025-11-20T10:55:00Z" w16du:dateUtc="2025-11-20T16:55:00Z">
        <w:r w:rsidR="000E251A">
          <w:rPr>
            <w:bCs/>
            <w:lang w:eastAsia="zh-CN"/>
          </w:rPr>
          <w:t>at the</w:t>
        </w:r>
      </w:ins>
      <w:ins w:id="82" w:author="RakutenD2" w:date="2025-11-20T10:20:00Z">
        <w:r w:rsidR="0045032C" w:rsidRPr="0045032C">
          <w:rPr>
            <w:bCs/>
            <w:lang w:eastAsia="zh-CN"/>
          </w:rPr>
          <w:t xml:space="preserve"> </w:t>
        </w:r>
        <w:proofErr w:type="spellStart"/>
        <w:r w:rsidR="0045032C" w:rsidRPr="0045032C">
          <w:rPr>
            <w:bCs/>
            <w:lang w:eastAsia="zh-CN"/>
          </w:rPr>
          <w:t>managedElement</w:t>
        </w:r>
        <w:proofErr w:type="spellEnd"/>
        <w:r w:rsidR="0045032C" w:rsidRPr="0045032C">
          <w:rPr>
            <w:bCs/>
            <w:lang w:eastAsia="zh-CN"/>
          </w:rPr>
          <w:t>/NF level.</w:t>
        </w:r>
      </w:ins>
      <w:ins w:id="83" w:author="RakutenD4" w:date="2025-11-20T16:08:00Z" w16du:dateUtc="2025-11-20T22:08:00Z">
        <w:r w:rsidR="0046496D">
          <w:rPr>
            <w:bCs/>
            <w:lang w:eastAsia="zh-CN"/>
          </w:rPr>
          <w:t xml:space="preserve"> T</w:t>
        </w:r>
        <w:r w:rsidR="00EE3401">
          <w:rPr>
            <w:bCs/>
            <w:lang w:eastAsia="zh-CN"/>
          </w:rPr>
          <w:t xml:space="preserve">his solution also does not impact existing </w:t>
        </w:r>
      </w:ins>
      <w:proofErr w:type="spellStart"/>
      <w:ins w:id="84" w:author="RakutenD4" w:date="2025-11-20T16:09:00Z" w16du:dateUtc="2025-11-20T22:09:00Z">
        <w:r w:rsidR="00EE3401">
          <w:rPr>
            <w:bCs/>
            <w:lang w:eastAsia="zh-CN"/>
          </w:rPr>
          <w:t>MnS</w:t>
        </w:r>
        <w:proofErr w:type="spellEnd"/>
        <w:r w:rsidR="00EE3401">
          <w:rPr>
            <w:bCs/>
            <w:lang w:eastAsia="zh-CN"/>
          </w:rPr>
          <w:t xml:space="preserve"> services and can coexist</w:t>
        </w:r>
        <w:r w:rsidR="00F819F2">
          <w:rPr>
            <w:bCs/>
            <w:lang w:eastAsia="zh-CN"/>
          </w:rPr>
          <w:t xml:space="preserve"> beside</w:t>
        </w:r>
        <w:r w:rsidR="00EE3401">
          <w:rPr>
            <w:bCs/>
            <w:lang w:eastAsia="zh-CN"/>
          </w:rPr>
          <w:t xml:space="preserve"> such services</w:t>
        </w:r>
        <w:r w:rsidR="00F819F2">
          <w:rPr>
            <w:bCs/>
            <w:lang w:eastAsia="zh-CN"/>
          </w:rPr>
          <w:t xml:space="preserve"> as an additional option.</w:t>
        </w:r>
      </w:ins>
    </w:p>
    <w:p w14:paraId="4D1AA547" w14:textId="5B426807" w:rsidR="00DD3C98" w:rsidRDefault="00F12270" w:rsidP="00457118">
      <w:pPr>
        <w:rPr>
          <w:ins w:id="85" w:author="Kexuan Sun2" w:date="2025-11-19T17:19:00Z" w16du:dateUtc="2025-11-19T17:19:00Z"/>
          <w:b/>
          <w:lang w:eastAsia="zh-CN"/>
        </w:rPr>
      </w:pPr>
      <w:ins w:id="86" w:author="Kexuan Sun" w:date="2025-11-04T20:45:00Z" w16du:dateUtc="2025-11-04T20:45:00Z">
        <w:del w:id="87" w:author="Kexuan Sun2" w:date="2025-11-19T17:19:00Z" w16du:dateUtc="2025-11-19T17:19:00Z">
          <w:r w:rsidDel="00526208">
            <w:rPr>
              <w:b/>
              <w:noProof/>
              <w:lang w:eastAsia="zh-CN"/>
            </w:rPr>
            <w:drawing>
              <wp:inline distT="0" distB="0" distL="0" distR="0" wp14:anchorId="17B84179" wp14:editId="1C2B6640">
                <wp:extent cx="4558352" cy="2584611"/>
                <wp:effectExtent l="0" t="0" r="0" b="6350"/>
                <wp:docPr id="1847233429" name="Picture 3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233429" name="Picture 3" descr="A black background with whit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7133" cy="2595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88" w:author="Kexuan Sun2" w:date="2025-11-19T17:21:00Z" w16du:dateUtc="2025-11-19T17:21:00Z">
        <w:del w:id="89" w:author="RakutenD2" w:date="2025-11-20T10:12:00Z" w16du:dateUtc="2025-11-20T16:12:00Z">
          <w:r w:rsidR="00411B90" w:rsidDel="00AA32EA">
            <w:rPr>
              <w:b/>
              <w:noProof/>
              <w:lang w:eastAsia="zh-CN"/>
            </w:rPr>
            <w:drawing>
              <wp:inline distT="0" distB="0" distL="0" distR="0" wp14:anchorId="69FAE65A" wp14:editId="1D9DBCD8">
                <wp:extent cx="5468140" cy="3103047"/>
                <wp:effectExtent l="0" t="0" r="0" b="2540"/>
                <wp:docPr id="1117856436" name="Picture 2" descr="A diagram of a messag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7856436" name="Picture 2" descr="A diagram of a messag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452" cy="3110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30644FDB" w14:textId="59FC6BDC" w:rsidR="00526208" w:rsidRPr="006061D4" w:rsidRDefault="00DE08FD" w:rsidP="00DD3C98">
      <w:pPr>
        <w:jc w:val="center"/>
        <w:rPr>
          <w:ins w:id="90" w:author="Kexuan Sun" w:date="2025-11-04T19:34:00Z" w16du:dateUtc="2025-11-04T19:34:00Z"/>
          <w:b/>
          <w:lang w:eastAsia="zh-CN"/>
        </w:rPr>
      </w:pPr>
      <w:ins w:id="91" w:author="RakutenD7" w:date="2025-11-21T08:32:00Z" w16du:dateUtc="2025-11-21T14:32:00Z">
        <w:r>
          <w:rPr>
            <w:b/>
            <w:noProof/>
            <w:lang w:eastAsia="zh-CN"/>
          </w:rPr>
          <w:lastRenderedPageBreak/>
          <w:drawing>
            <wp:inline distT="0" distB="0" distL="0" distR="0" wp14:anchorId="353A96D0" wp14:editId="7C0702F0">
              <wp:extent cx="4888849" cy="2847311"/>
              <wp:effectExtent l="0" t="0" r="7620" b="0"/>
              <wp:docPr id="1324672918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28646" cy="287048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ins w:id="92" w:author="RakutenD2" w:date="2025-11-20T11:10:00Z" w16du:dateUtc="2025-11-20T17:10:00Z">
        <w:del w:id="93" w:author="RakutenD7" w:date="2025-11-21T08:20:00Z" w16du:dateUtc="2025-11-21T14:20:00Z">
          <w:r w:rsidR="008B667C" w:rsidDel="00AA4BBA">
            <w:rPr>
              <w:b/>
              <w:noProof/>
              <w:lang w:eastAsia="zh-CN"/>
            </w:rPr>
            <w:drawing>
              <wp:inline distT="0" distB="0" distL="0" distR="0" wp14:anchorId="23D3BFF8" wp14:editId="0D22F711">
                <wp:extent cx="5958482" cy="3470275"/>
                <wp:effectExtent l="0" t="0" r="4445" b="0"/>
                <wp:docPr id="2412627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2451" cy="34725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12436FD5" w14:textId="3E290A2C" w:rsidR="00DD3C98" w:rsidRPr="006061D4" w:rsidRDefault="00DD3C98" w:rsidP="00DD3C98">
      <w:pPr>
        <w:jc w:val="center"/>
        <w:rPr>
          <w:ins w:id="94" w:author="Kexuan Sun" w:date="2025-11-04T19:34:00Z" w16du:dateUtc="2025-11-04T19:34:00Z"/>
          <w:b/>
          <w:lang w:eastAsia="zh-CN"/>
        </w:rPr>
      </w:pPr>
      <w:ins w:id="95" w:author="Kexuan Sun" w:date="2025-11-04T19:34:00Z" w16du:dateUtc="2025-11-04T19:34:00Z">
        <w:r w:rsidRPr="006061D4">
          <w:rPr>
            <w:b/>
            <w:lang w:eastAsia="zh-CN"/>
          </w:rPr>
          <w:t>Figure 5.2.3.</w:t>
        </w:r>
      </w:ins>
      <w:ins w:id="96" w:author="Kexuan Sun" w:date="2025-11-07T18:10:00Z" w16du:dateUtc="2025-11-07T18:10:00Z">
        <w:r w:rsidR="0052154F">
          <w:rPr>
            <w:rFonts w:hint="eastAsia"/>
            <w:b/>
            <w:lang w:eastAsia="zh-CN"/>
          </w:rPr>
          <w:t>X</w:t>
        </w:r>
      </w:ins>
      <w:ins w:id="97" w:author="Kexuan Sun" w:date="2025-11-04T19:34:00Z" w16du:dateUtc="2025-11-04T19:34:00Z">
        <w:r w:rsidRPr="006061D4">
          <w:rPr>
            <w:b/>
            <w:lang w:eastAsia="zh-CN"/>
          </w:rPr>
          <w:t xml:space="preserve">-1: Potential solution for </w:t>
        </w:r>
      </w:ins>
      <w:ins w:id="98" w:author="Kexuan Sun" w:date="2025-11-04T20:29:00Z" w16du:dateUtc="2025-11-04T20:29:00Z">
        <w:r w:rsidR="00BF2D3B">
          <w:rPr>
            <w:rFonts w:hint="eastAsia"/>
            <w:b/>
            <w:lang w:eastAsia="zh-CN"/>
          </w:rPr>
          <w:t xml:space="preserve">multipoint-to-multipoint </w:t>
        </w:r>
      </w:ins>
      <w:ins w:id="99" w:author="Kexuan Sun" w:date="2025-11-04T19:34:00Z" w16du:dateUtc="2025-11-04T19:34:00Z">
        <w:r w:rsidRPr="006061D4">
          <w:rPr>
            <w:b/>
            <w:lang w:eastAsia="zh-CN"/>
          </w:rPr>
          <w:t>management data streaming based on message bus</w:t>
        </w:r>
      </w:ins>
    </w:p>
    <w:p w14:paraId="71EE3A6E" w14:textId="7AF2E970" w:rsidR="00564219" w:rsidRPr="00F12270" w:rsidRDefault="00560FBE" w:rsidP="00F12270">
      <w:pPr>
        <w:rPr>
          <w:ins w:id="100" w:author="Kexuan Sun" w:date="2025-11-04T19:48:00Z" w16du:dateUtc="2025-11-04T19:48:00Z"/>
          <w:lang w:eastAsia="zh-CN"/>
        </w:rPr>
      </w:pPr>
      <w:ins w:id="101" w:author="Kexuan Sun" w:date="2025-11-07T18:21:00Z" w16du:dateUtc="2025-11-07T18:21:00Z">
        <w:r>
          <w:rPr>
            <w:rFonts w:hint="eastAsia"/>
            <w:lang w:eastAsia="zh-CN"/>
          </w:rPr>
          <w:t>As shown in Figure 5.2.3.X-1, i</w:t>
        </w:r>
      </w:ins>
      <w:ins w:id="102" w:author="Kexuan Sun" w:date="2025-11-04T20:35:00Z" w16du:dateUtc="2025-11-04T20:35:00Z">
        <w:r w:rsidR="00F93291">
          <w:rPr>
            <w:rFonts w:hint="eastAsia"/>
            <w:lang w:eastAsia="zh-CN"/>
          </w:rPr>
          <w:t>n this solution,</w:t>
        </w:r>
      </w:ins>
      <w:ins w:id="103" w:author="Kexuan Sun" w:date="2025-11-04T19:34:00Z" w16du:dateUtc="2025-11-04T19:34:00Z">
        <w:r w:rsidR="00DD3C98" w:rsidRPr="006061D4">
          <w:rPr>
            <w:lang w:eastAsia="zh-CN"/>
          </w:rPr>
          <w:t xml:space="preserve"> </w:t>
        </w:r>
      </w:ins>
      <w:ins w:id="104" w:author="Kexuan Sun2" w:date="2025-11-19T17:20:00Z" w16du:dateUtc="2025-11-19T17:20:00Z">
        <w:r w:rsidR="00526208">
          <w:rPr>
            <w:rFonts w:hint="eastAsia"/>
            <w:lang w:eastAsia="zh-CN"/>
          </w:rPr>
          <w:t xml:space="preserve">Message bus data reporting </w:t>
        </w:r>
      </w:ins>
      <w:proofErr w:type="spellStart"/>
      <w:ins w:id="105" w:author="Kexuan Sun" w:date="2025-11-04T19:34:00Z" w16du:dateUtc="2025-11-04T19:34:00Z">
        <w:r w:rsidR="00DD3C98" w:rsidRPr="006061D4">
          <w:rPr>
            <w:lang w:eastAsia="zh-CN"/>
          </w:rPr>
          <w:t>MnS</w:t>
        </w:r>
        <w:proofErr w:type="spellEnd"/>
        <w:r w:rsidR="00DD3C98" w:rsidRPr="006061D4">
          <w:rPr>
            <w:lang w:eastAsia="zh-CN"/>
          </w:rPr>
          <w:t xml:space="preserve"> producer</w:t>
        </w:r>
      </w:ins>
      <w:ins w:id="106" w:author="Kexuan Sun" w:date="2025-11-04T20:42:00Z" w16du:dateUtc="2025-11-04T20:42:00Z">
        <w:r w:rsidR="00215CC9">
          <w:rPr>
            <w:rFonts w:hint="eastAsia"/>
            <w:lang w:eastAsia="zh-CN"/>
          </w:rPr>
          <w:t>s</w:t>
        </w:r>
      </w:ins>
      <w:ins w:id="107" w:author="Kexuan Sun" w:date="2025-11-04T19:34:00Z" w16du:dateUtc="2025-11-04T19:34:00Z">
        <w:r w:rsidR="00DD3C98" w:rsidRPr="006061D4">
          <w:rPr>
            <w:lang w:eastAsia="zh-CN"/>
          </w:rPr>
          <w:t xml:space="preserve"> </w:t>
        </w:r>
        <w:del w:id="108" w:author="Kexuan Sun2" w:date="2025-11-19T17:21:00Z" w16du:dateUtc="2025-11-19T17:21:00Z">
          <w:r w:rsidR="00DD3C98" w:rsidRPr="006061D4" w:rsidDel="00A77B8C">
            <w:rPr>
              <w:lang w:eastAsia="zh-CN"/>
            </w:rPr>
            <w:delText>stream</w:delText>
          </w:r>
        </w:del>
      </w:ins>
      <w:ins w:id="109" w:author="Kexuan Sun2" w:date="2025-11-19T17:21:00Z" w16du:dateUtc="2025-11-19T17:21:00Z">
        <w:r w:rsidR="00A77B8C">
          <w:rPr>
            <w:rFonts w:hint="eastAsia"/>
            <w:lang w:eastAsia="zh-CN"/>
          </w:rPr>
          <w:t>send</w:t>
        </w:r>
      </w:ins>
      <w:ins w:id="110" w:author="Kexuan Sun" w:date="2025-11-04T19:34:00Z" w16du:dateUtc="2025-11-04T19:34:00Z">
        <w:r w:rsidR="00DD3C98" w:rsidRPr="006061D4">
          <w:rPr>
            <w:lang w:eastAsia="zh-CN"/>
          </w:rPr>
          <w:t xml:space="preserve"> management data to </w:t>
        </w:r>
      </w:ins>
      <w:ins w:id="111" w:author="Kexuan Sun" w:date="2025-11-04T20:36:00Z" w16du:dateUtc="2025-11-04T20:36:00Z">
        <w:r w:rsidR="00F93291">
          <w:rPr>
            <w:rFonts w:hint="eastAsia"/>
            <w:lang w:eastAsia="zh-CN"/>
          </w:rPr>
          <w:t xml:space="preserve">Message broking </w:t>
        </w:r>
      </w:ins>
      <w:proofErr w:type="spellStart"/>
      <w:ins w:id="112" w:author="Kexuan Sun" w:date="2025-11-04T20:41:00Z" w16du:dateUtc="2025-11-04T20:41:00Z">
        <w:r w:rsidR="00B64E4F">
          <w:rPr>
            <w:rFonts w:hint="eastAsia"/>
            <w:lang w:eastAsia="zh-CN"/>
          </w:rPr>
          <w:t>MnF</w:t>
        </w:r>
        <w:proofErr w:type="spellEnd"/>
        <w:r w:rsidR="00B64E4F">
          <w:rPr>
            <w:rFonts w:hint="eastAsia"/>
            <w:lang w:eastAsia="zh-CN"/>
          </w:rPr>
          <w:t xml:space="preserve"> using </w:t>
        </w:r>
      </w:ins>
      <w:ins w:id="113" w:author="Kexuan Sun" w:date="2025-11-04T22:20:00Z" w16du:dateUtc="2025-11-04T22:20:00Z">
        <w:del w:id="114" w:author="Kexuan Sun2" w:date="2025-11-19T17:22:00Z" w16du:dateUtc="2025-11-19T17:22:00Z">
          <w:r w:rsidR="00977014" w:rsidDel="00A77B8C">
            <w:rPr>
              <w:rFonts w:hint="eastAsia"/>
              <w:lang w:eastAsia="zh-CN"/>
            </w:rPr>
            <w:delText>a new</w:delText>
          </w:r>
        </w:del>
      </w:ins>
      <w:ins w:id="115" w:author="Kexuan Sun2" w:date="2025-11-19T17:22:00Z" w16du:dateUtc="2025-11-19T17:22:00Z">
        <w:r w:rsidR="00A77B8C">
          <w:rPr>
            <w:rFonts w:hint="eastAsia"/>
            <w:lang w:eastAsia="zh-CN"/>
          </w:rPr>
          <w:t>the</w:t>
        </w:r>
      </w:ins>
      <w:ins w:id="116" w:author="Kexuan Sun" w:date="2025-11-04T22:20:00Z" w16du:dateUtc="2025-11-04T22:20:00Z">
        <w:r w:rsidR="00977014">
          <w:rPr>
            <w:rFonts w:hint="eastAsia"/>
            <w:lang w:eastAsia="zh-CN"/>
          </w:rPr>
          <w:t xml:space="preserve"> </w:t>
        </w:r>
      </w:ins>
      <w:ins w:id="117" w:author="Kexuan Sun2" w:date="2025-11-19T17:20:00Z" w16du:dateUtc="2025-11-19T17:20:00Z">
        <w:r w:rsidR="00526208">
          <w:rPr>
            <w:rFonts w:hint="eastAsia"/>
            <w:lang w:eastAsia="zh-CN"/>
          </w:rPr>
          <w:t xml:space="preserve">message bus </w:t>
        </w:r>
      </w:ins>
      <w:ins w:id="118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data </w:t>
        </w:r>
        <w:del w:id="119" w:author="Kexuan Sun2" w:date="2025-11-19T17:21:00Z" w16du:dateUtc="2025-11-19T17:21:00Z">
          <w:r w:rsidR="00B64E4F" w:rsidDel="00A77B8C">
            <w:rPr>
              <w:rFonts w:hint="eastAsia"/>
              <w:lang w:eastAsia="zh-CN"/>
            </w:rPr>
            <w:delText>publishing</w:delText>
          </w:r>
        </w:del>
      </w:ins>
      <w:ins w:id="120" w:author="Kexuan Sun2" w:date="2025-11-19T17:21:00Z" w16du:dateUtc="2025-11-19T17:21:00Z">
        <w:r w:rsidR="00A77B8C">
          <w:rPr>
            <w:rFonts w:hint="eastAsia"/>
            <w:lang w:eastAsia="zh-CN"/>
          </w:rPr>
          <w:t>reporting</w:t>
        </w:r>
      </w:ins>
      <w:ins w:id="121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 service</w:t>
        </w:r>
      </w:ins>
      <w:ins w:id="122" w:author="Kexuan Sun2" w:date="2025-11-19T17:21:00Z" w16du:dateUtc="2025-11-19T17:21:00Z">
        <w:r w:rsidR="00A77B8C">
          <w:rPr>
            <w:rFonts w:hint="eastAsia"/>
            <w:lang w:eastAsia="zh-CN"/>
          </w:rPr>
          <w:t xml:space="preserve"> based on message bus publishing protocol</w:t>
        </w:r>
      </w:ins>
      <w:ins w:id="123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. </w:t>
        </w:r>
      </w:ins>
      <w:ins w:id="124" w:author="Kexuan Sun2" w:date="2025-11-19T17:22:00Z" w16du:dateUtc="2025-11-19T17:22:00Z">
        <w:r w:rsidR="00A77B8C">
          <w:rPr>
            <w:rFonts w:hint="eastAsia"/>
            <w:lang w:eastAsia="zh-CN"/>
          </w:rPr>
          <w:t xml:space="preserve">Message bus data </w:t>
        </w:r>
      </w:ins>
      <w:ins w:id="125" w:author="RakutenD7" w:date="2025-11-21T08:33:00Z" w16du:dateUtc="2025-11-21T14:33:00Z">
        <w:r w:rsidR="00805525">
          <w:rPr>
            <w:lang w:eastAsia="zh-CN"/>
          </w:rPr>
          <w:t>retrieval</w:t>
        </w:r>
      </w:ins>
      <w:ins w:id="126" w:author="Kexuan Sun2" w:date="2025-11-19T17:22:00Z" w16du:dateUtc="2025-11-19T17:22:00Z">
        <w:del w:id="127" w:author="RakutenD7" w:date="2025-11-21T08:33:00Z" w16du:dateUtc="2025-11-21T14:33:00Z">
          <w:r w:rsidR="00A77B8C" w:rsidDel="00805525">
            <w:rPr>
              <w:rFonts w:hint="eastAsia"/>
              <w:lang w:eastAsia="zh-CN"/>
            </w:rPr>
            <w:delText>polling</w:delText>
          </w:r>
        </w:del>
        <w:r w:rsidR="00A77B8C">
          <w:rPr>
            <w:rFonts w:hint="eastAsia"/>
            <w:lang w:eastAsia="zh-CN"/>
          </w:rPr>
          <w:t xml:space="preserve"> </w:t>
        </w:r>
      </w:ins>
      <w:proofErr w:type="spellStart"/>
      <w:ins w:id="128" w:author="Kexuan Sun" w:date="2025-11-04T20:36:00Z" w16du:dateUtc="2025-11-04T20:36:00Z">
        <w:r w:rsidR="00262DDE">
          <w:rPr>
            <w:rFonts w:hint="eastAsia"/>
            <w:lang w:eastAsia="zh-CN"/>
          </w:rPr>
          <w:t>MnS</w:t>
        </w:r>
        <w:proofErr w:type="spellEnd"/>
        <w:r w:rsidR="00262DDE">
          <w:rPr>
            <w:rFonts w:hint="eastAsia"/>
            <w:lang w:eastAsia="zh-CN"/>
          </w:rPr>
          <w:t xml:space="preserve"> consumer</w:t>
        </w:r>
      </w:ins>
      <w:ins w:id="129" w:author="Kexuan Sun" w:date="2025-11-04T20:42:00Z" w16du:dateUtc="2025-11-04T20:42:00Z">
        <w:r w:rsidR="00215CC9">
          <w:rPr>
            <w:rFonts w:hint="eastAsia"/>
            <w:lang w:eastAsia="zh-CN"/>
          </w:rPr>
          <w:t>s</w:t>
        </w:r>
      </w:ins>
      <w:ins w:id="130" w:author="Kexuan Sun" w:date="2025-11-04T20:41:00Z" w16du:dateUtc="2025-11-04T20:41:00Z">
        <w:r w:rsidR="00B64E4F" w:rsidRPr="006061D4">
          <w:rPr>
            <w:lang w:eastAsia="zh-CN"/>
          </w:rPr>
          <w:t xml:space="preserve"> </w:t>
        </w:r>
        <w:r w:rsidR="00B64E4F">
          <w:rPr>
            <w:rFonts w:hint="eastAsia"/>
            <w:lang w:eastAsia="zh-CN"/>
          </w:rPr>
          <w:t xml:space="preserve">receive </w:t>
        </w:r>
        <w:r w:rsidR="00215CC9">
          <w:rPr>
            <w:rFonts w:hint="eastAsia"/>
            <w:lang w:eastAsia="zh-CN"/>
          </w:rPr>
          <w:t xml:space="preserve">the </w:t>
        </w:r>
        <w:r w:rsidR="00215CC9">
          <w:rPr>
            <w:lang w:eastAsia="zh-CN"/>
          </w:rPr>
          <w:t>management</w:t>
        </w:r>
        <w:r w:rsidR="00215CC9">
          <w:rPr>
            <w:rFonts w:hint="eastAsia"/>
            <w:lang w:eastAsia="zh-CN"/>
          </w:rPr>
          <w:t xml:space="preserve"> data </w:t>
        </w:r>
      </w:ins>
      <w:ins w:id="131" w:author="Kexuan Sun" w:date="2025-11-04T20:42:00Z" w16du:dateUtc="2025-11-04T20:42:00Z">
        <w:del w:id="132" w:author="Kexuan Sun2" w:date="2025-11-19T17:23:00Z" w16du:dateUtc="2025-11-19T17:23:00Z">
          <w:r w:rsidR="00215CC9" w:rsidDel="00A77B8C">
            <w:rPr>
              <w:rFonts w:hint="eastAsia"/>
              <w:lang w:eastAsia="zh-CN"/>
            </w:rPr>
            <w:delText xml:space="preserve">based on subscription </w:delText>
          </w:r>
        </w:del>
        <w:r w:rsidR="00215CC9">
          <w:rPr>
            <w:rFonts w:hint="eastAsia"/>
            <w:lang w:eastAsia="zh-CN"/>
          </w:rPr>
          <w:t xml:space="preserve">using </w:t>
        </w:r>
      </w:ins>
      <w:ins w:id="133" w:author="Kexuan Sun" w:date="2025-11-04T22:20:00Z" w16du:dateUtc="2025-11-04T22:20:00Z">
        <w:del w:id="134" w:author="Kexuan Sun2" w:date="2025-11-19T17:22:00Z" w16du:dateUtc="2025-11-19T17:22:00Z">
          <w:r w:rsidR="00977014" w:rsidDel="00A77B8C">
            <w:rPr>
              <w:rFonts w:hint="eastAsia"/>
              <w:lang w:eastAsia="zh-CN"/>
            </w:rPr>
            <w:delText>a new</w:delText>
          </w:r>
        </w:del>
      </w:ins>
      <w:ins w:id="135" w:author="Kexuan Sun2" w:date="2025-11-19T17:22:00Z" w16du:dateUtc="2025-11-19T17:22:00Z">
        <w:r w:rsidR="00A77B8C">
          <w:rPr>
            <w:rFonts w:hint="eastAsia"/>
            <w:lang w:eastAsia="zh-CN"/>
          </w:rPr>
          <w:t>the message bus</w:t>
        </w:r>
      </w:ins>
      <w:ins w:id="136" w:author="Kexuan Sun" w:date="2025-11-04T22:20:00Z" w16du:dateUtc="2025-11-04T22:20:00Z">
        <w:r w:rsidR="00977014">
          <w:rPr>
            <w:rFonts w:hint="eastAsia"/>
            <w:lang w:eastAsia="zh-CN"/>
          </w:rPr>
          <w:t xml:space="preserve"> </w:t>
        </w:r>
      </w:ins>
      <w:ins w:id="137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data </w:t>
        </w:r>
      </w:ins>
      <w:ins w:id="138" w:author="Kexuan Sun" w:date="2025-11-04T20:48:00Z" w16du:dateUtc="2025-11-04T20:48:00Z">
        <w:del w:id="139" w:author="Kexuan Sun2" w:date="2025-11-19T17:22:00Z" w16du:dateUtc="2025-11-19T17:22:00Z">
          <w:r w:rsidR="009C4873" w:rsidDel="00A77B8C">
            <w:rPr>
              <w:rFonts w:hint="eastAsia"/>
              <w:lang w:eastAsia="zh-CN"/>
            </w:rPr>
            <w:delText>receiving</w:delText>
          </w:r>
        </w:del>
      </w:ins>
      <w:ins w:id="140" w:author="RakutenD7" w:date="2025-11-21T08:34:00Z" w16du:dateUtc="2025-11-21T14:34:00Z">
        <w:r w:rsidR="00805525">
          <w:rPr>
            <w:lang w:eastAsia="zh-CN"/>
          </w:rPr>
          <w:t>retrieval</w:t>
        </w:r>
      </w:ins>
      <w:ins w:id="141" w:author="Kexuan Sun2" w:date="2025-11-19T17:22:00Z" w16du:dateUtc="2025-11-19T17:22:00Z">
        <w:del w:id="142" w:author="RakutenD7" w:date="2025-11-21T08:34:00Z" w16du:dateUtc="2025-11-21T14:34:00Z">
          <w:r w:rsidR="00A77B8C" w:rsidDel="00805525">
            <w:rPr>
              <w:rFonts w:hint="eastAsia"/>
              <w:lang w:eastAsia="zh-CN"/>
            </w:rPr>
            <w:delText>polli</w:delText>
          </w:r>
        </w:del>
        <w:del w:id="143" w:author="RakutenD7" w:date="2025-11-21T08:33:00Z" w16du:dateUtc="2025-11-21T14:33:00Z">
          <w:r w:rsidR="00A77B8C" w:rsidDel="00805525">
            <w:rPr>
              <w:rFonts w:hint="eastAsia"/>
              <w:lang w:eastAsia="zh-CN"/>
            </w:rPr>
            <w:delText>ng</w:delText>
          </w:r>
        </w:del>
      </w:ins>
      <w:ins w:id="144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 service</w:t>
        </w:r>
      </w:ins>
      <w:ins w:id="145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 based on message bus </w:t>
        </w:r>
      </w:ins>
      <w:ins w:id="146" w:author="RakutenD7" w:date="2025-11-21T08:34:00Z" w16du:dateUtc="2025-11-21T14:34:00Z">
        <w:r w:rsidR="00805525">
          <w:rPr>
            <w:lang w:eastAsia="zh-CN"/>
          </w:rPr>
          <w:t>retrieval</w:t>
        </w:r>
      </w:ins>
      <w:ins w:id="147" w:author="Kexuan Sun2" w:date="2025-11-19T17:23:00Z" w16du:dateUtc="2025-11-19T17:23:00Z">
        <w:del w:id="148" w:author="RakutenD7" w:date="2025-11-21T08:34:00Z" w16du:dateUtc="2025-11-21T14:34:00Z">
          <w:r w:rsidR="00A77B8C" w:rsidDel="00805525">
            <w:rPr>
              <w:rFonts w:hint="eastAsia"/>
              <w:lang w:eastAsia="zh-CN"/>
            </w:rPr>
            <w:delText>polling</w:delText>
          </w:r>
        </w:del>
        <w:r w:rsidR="00A77B8C">
          <w:rPr>
            <w:rFonts w:hint="eastAsia"/>
            <w:lang w:eastAsia="zh-CN"/>
          </w:rPr>
          <w:t xml:space="preserve"> protocol</w:t>
        </w:r>
      </w:ins>
      <w:ins w:id="149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. </w:t>
        </w:r>
      </w:ins>
      <w:ins w:id="150" w:author="Kexuan Sun" w:date="2025-11-04T20:44:00Z" w16du:dateUtc="2025-11-04T20:44:00Z">
        <w:r w:rsidR="001159F7">
          <w:rPr>
            <w:rFonts w:hint="eastAsia"/>
            <w:lang w:eastAsia="zh-CN"/>
          </w:rPr>
          <w:t xml:space="preserve">This approach allows </w:t>
        </w:r>
      </w:ins>
      <w:ins w:id="151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the </w:t>
        </w:r>
      </w:ins>
      <w:ins w:id="152" w:author="Kexuan Sun" w:date="2025-11-04T20:44:00Z" w16du:dateUtc="2025-11-04T20:44:00Z">
        <w:r w:rsidR="001159F7">
          <w:rPr>
            <w:rFonts w:hint="eastAsia"/>
            <w:lang w:eastAsia="zh-CN"/>
          </w:rPr>
          <w:t>same copy of</w:t>
        </w:r>
        <w:r w:rsidR="001E1255">
          <w:rPr>
            <w:rFonts w:hint="eastAsia"/>
            <w:lang w:eastAsia="zh-CN"/>
          </w:rPr>
          <w:t xml:space="preserve"> </w:t>
        </w:r>
      </w:ins>
      <w:ins w:id="153" w:author="Kexuan Sun" w:date="2025-11-04T20:45:00Z" w16du:dateUtc="2025-11-04T20:45:00Z">
        <w:r w:rsidR="001E1255">
          <w:rPr>
            <w:lang w:eastAsia="zh-CN"/>
          </w:rPr>
          <w:t>management</w:t>
        </w:r>
        <w:r w:rsidR="001E1255">
          <w:rPr>
            <w:rFonts w:hint="eastAsia"/>
            <w:lang w:eastAsia="zh-CN"/>
          </w:rPr>
          <w:t xml:space="preserve"> data produced</w:t>
        </w:r>
      </w:ins>
      <w:ins w:id="154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 by </w:t>
        </w:r>
      </w:ins>
      <w:ins w:id="155" w:author="Kexuan Sun" w:date="2025-11-04T22:20:00Z" w16du:dateUtc="2025-11-04T22:20:00Z">
        <w:r w:rsidR="00977014">
          <w:rPr>
            <w:rFonts w:hint="eastAsia"/>
            <w:lang w:eastAsia="zh-CN"/>
          </w:rPr>
          <w:t>the</w:t>
        </w:r>
      </w:ins>
      <w:ins w:id="156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 </w:t>
        </w:r>
      </w:ins>
      <w:ins w:id="157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Message bus data reporting </w:t>
        </w:r>
      </w:ins>
      <w:proofErr w:type="spellStart"/>
      <w:ins w:id="158" w:author="Kexuan Sun" w:date="2025-11-04T20:46:00Z" w16du:dateUtc="2025-11-04T20:46:00Z">
        <w:r w:rsidR="00F12270">
          <w:rPr>
            <w:rFonts w:hint="eastAsia"/>
            <w:lang w:eastAsia="zh-CN"/>
          </w:rPr>
          <w:t>MnS</w:t>
        </w:r>
        <w:proofErr w:type="spellEnd"/>
        <w:r w:rsidR="00F12270">
          <w:rPr>
            <w:rFonts w:hint="eastAsia"/>
            <w:lang w:eastAsia="zh-CN"/>
          </w:rPr>
          <w:t xml:space="preserve"> producer</w:t>
        </w:r>
      </w:ins>
      <w:ins w:id="159" w:author="Kexuan Sun2" w:date="2025-11-19T17:23:00Z" w16du:dateUtc="2025-11-19T17:23:00Z">
        <w:r w:rsidR="00A77B8C">
          <w:rPr>
            <w:rFonts w:hint="eastAsia"/>
            <w:lang w:eastAsia="zh-CN"/>
          </w:rPr>
          <w:t>(s)</w:t>
        </w:r>
      </w:ins>
      <w:ins w:id="160" w:author="Kexuan Sun" w:date="2025-11-04T20:45:00Z" w16du:dateUtc="2025-11-04T20:45:00Z">
        <w:r w:rsidR="001E1255">
          <w:rPr>
            <w:rFonts w:hint="eastAsia"/>
            <w:lang w:eastAsia="zh-CN"/>
          </w:rPr>
          <w:t xml:space="preserve"> to be </w:t>
        </w:r>
      </w:ins>
      <w:ins w:id="161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shared across multiple </w:t>
        </w:r>
      </w:ins>
      <w:ins w:id="162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Message bus data </w:t>
        </w:r>
      </w:ins>
      <w:ins w:id="163" w:author="RakutenD7" w:date="2025-11-21T08:34:00Z" w16du:dateUtc="2025-11-21T14:34:00Z">
        <w:r w:rsidR="00E1618D">
          <w:rPr>
            <w:lang w:eastAsia="zh-CN"/>
          </w:rPr>
          <w:t>retrieval</w:t>
        </w:r>
      </w:ins>
      <w:ins w:id="164" w:author="Kexuan Sun2" w:date="2025-11-19T17:24:00Z" w16du:dateUtc="2025-11-19T17:24:00Z">
        <w:del w:id="165" w:author="RakutenD7" w:date="2025-11-21T08:34:00Z" w16du:dateUtc="2025-11-21T14:34:00Z">
          <w:r w:rsidR="00A77B8C" w:rsidDel="00E1618D">
            <w:rPr>
              <w:rFonts w:hint="eastAsia"/>
              <w:lang w:eastAsia="zh-CN"/>
            </w:rPr>
            <w:delText>polling</w:delText>
          </w:r>
        </w:del>
      </w:ins>
      <w:ins w:id="166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 </w:t>
        </w:r>
      </w:ins>
      <w:proofErr w:type="spellStart"/>
      <w:ins w:id="167" w:author="Kexuan Sun" w:date="2025-11-04T20:46:00Z" w16du:dateUtc="2025-11-04T20:46:00Z">
        <w:r w:rsidR="00F12270">
          <w:rPr>
            <w:rFonts w:hint="eastAsia"/>
            <w:lang w:eastAsia="zh-CN"/>
          </w:rPr>
          <w:t>MnS</w:t>
        </w:r>
        <w:proofErr w:type="spellEnd"/>
        <w:r w:rsidR="00F12270">
          <w:rPr>
            <w:rFonts w:hint="eastAsia"/>
            <w:lang w:eastAsia="zh-CN"/>
          </w:rPr>
          <w:t xml:space="preserve"> consumers thus enabling multipoint-to-multipoint communication and a </w:t>
        </w:r>
      </w:ins>
      <w:ins w:id="168" w:author="Kexuan Sun" w:date="2025-11-04T20:47:00Z" w16du:dateUtc="2025-11-04T20:47:00Z">
        <w:r w:rsidR="00F12270">
          <w:rPr>
            <w:rFonts w:hint="eastAsia"/>
            <w:lang w:eastAsia="zh-CN"/>
          </w:rPr>
          <w:t xml:space="preserve">publishing-and-subscribing based communication pattern. </w:t>
        </w:r>
      </w:ins>
      <w:ins w:id="169" w:author="Kexuan Sun" w:date="2025-11-04T20:48:00Z" w16du:dateUtc="2025-11-04T20:48:00Z">
        <w:del w:id="170" w:author="Kexuan Sun2" w:date="2025-11-19T17:24:00Z" w16du:dateUtc="2025-11-19T17:24:00Z">
          <w:r w:rsidR="00C95B36" w:rsidDel="00E646E7">
            <w:rPr>
              <w:lang w:eastAsia="zh-CN"/>
            </w:rPr>
            <w:delText>This</w:delText>
          </w:r>
          <w:r w:rsidR="00C95B36" w:rsidDel="00E646E7">
            <w:rPr>
              <w:rFonts w:hint="eastAsia"/>
              <w:lang w:eastAsia="zh-CN"/>
            </w:rPr>
            <w:delText xml:space="preserve"> </w:delText>
          </w:r>
        </w:del>
      </w:ins>
      <w:ins w:id="171" w:author="Kexuan Sun" w:date="2025-11-04T20:51:00Z" w16du:dateUtc="2025-11-04T20:51:00Z">
        <w:del w:id="172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>solution</w:delText>
          </w:r>
        </w:del>
      </w:ins>
      <w:ins w:id="173" w:author="Kexuan Sun" w:date="2025-11-04T20:48:00Z" w16du:dateUtc="2025-11-04T20:48:00Z">
        <w:del w:id="174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 xml:space="preserve"> complies with the </w:delText>
          </w:r>
        </w:del>
      </w:ins>
      <w:ins w:id="175" w:author="Kexuan Sun" w:date="2025-11-04T20:49:00Z" w16du:dateUtc="2025-11-04T20:49:00Z">
        <w:del w:id="176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 xml:space="preserve">existing </w:delText>
          </w:r>
        </w:del>
      </w:ins>
      <w:ins w:id="177" w:author="Kexuan Sun" w:date="2025-11-04T22:20:00Z" w16du:dateUtc="2025-11-04T22:20:00Z">
        <w:del w:id="178" w:author="Kexuan Sun2" w:date="2025-11-19T17:24:00Z" w16du:dateUtc="2025-11-19T17:24:00Z">
          <w:r w:rsidR="00977014" w:rsidDel="00E646E7">
            <w:rPr>
              <w:rFonts w:hint="eastAsia"/>
              <w:lang w:eastAsia="zh-CN"/>
            </w:rPr>
            <w:delText xml:space="preserve">SA5 </w:delText>
          </w:r>
        </w:del>
      </w:ins>
      <w:ins w:id="179" w:author="Kexuan Sun" w:date="2025-11-04T20:49:00Z" w16du:dateUtc="2025-11-04T20:49:00Z">
        <w:del w:id="180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>SBMA</w:delText>
          </w:r>
          <w:r w:rsidR="00281824" w:rsidDel="00E646E7">
            <w:rPr>
              <w:rFonts w:hint="eastAsia"/>
              <w:lang w:eastAsia="zh-CN"/>
            </w:rPr>
            <w:delText xml:space="preserve">. </w:delText>
          </w:r>
        </w:del>
      </w:ins>
      <w:ins w:id="181" w:author="Kexuan Sun" w:date="2025-11-04T22:21:00Z">
        <w:del w:id="182" w:author="Kexuan Sun2" w:date="2025-11-19T17:24:00Z" w16du:dateUtc="2025-11-19T17:24:00Z">
          <w:r w:rsidR="00977014" w:rsidRPr="00977014" w:rsidDel="00E646E7">
            <w:rPr>
              <w:lang w:eastAsia="zh-CN"/>
            </w:rPr>
            <w:delText xml:space="preserve">This solution requires </w:delText>
          </w:r>
        </w:del>
      </w:ins>
      <w:ins w:id="183" w:author="Kexuan Sun" w:date="2025-11-04T22:21:00Z" w16du:dateUtc="2025-11-04T22:21:00Z">
        <w:del w:id="184" w:author="Kexuan Sun2" w:date="2025-11-19T17:24:00Z" w16du:dateUtc="2025-11-19T17:24:00Z">
          <w:r w:rsidR="00AF5622" w:rsidDel="00E646E7">
            <w:rPr>
              <w:rFonts w:hint="eastAsia"/>
              <w:lang w:eastAsia="zh-CN"/>
            </w:rPr>
            <w:delText>only the</w:delText>
          </w:r>
        </w:del>
      </w:ins>
      <w:ins w:id="185" w:author="Kexuan Sun" w:date="2025-11-04T22:21:00Z">
        <w:del w:id="186" w:author="Kexuan Sun2" w:date="2025-11-19T17:24:00Z" w16du:dateUtc="2025-11-19T17:24:00Z">
          <w:r w:rsidR="00977014" w:rsidRPr="00977014" w:rsidDel="00E646E7">
            <w:rPr>
              <w:lang w:eastAsia="zh-CN"/>
            </w:rPr>
            <w:delText xml:space="preserve"> new MnSs related to</w:delText>
          </w:r>
        </w:del>
      </w:ins>
      <w:ins w:id="187" w:author="Kexuan Sun" w:date="2025-11-04T22:21:00Z" w16du:dateUtc="2025-11-04T22:21:00Z">
        <w:del w:id="188" w:author="Kexuan Sun2" w:date="2025-11-19T17:24:00Z" w16du:dateUtc="2025-11-19T17:24:00Z">
          <w:r w:rsidR="00AF5622" w:rsidDel="00E646E7">
            <w:rPr>
              <w:rFonts w:hint="eastAsia"/>
              <w:lang w:eastAsia="zh-CN"/>
            </w:rPr>
            <w:delText xml:space="preserve"> </w:delText>
          </w:r>
        </w:del>
      </w:ins>
      <w:ins w:id="189" w:author="Kexuan Sun" w:date="2025-11-04T20:50:00Z" w16du:dateUtc="2025-11-04T20:50:00Z">
        <w:del w:id="190" w:author="Kexuan Sun2" w:date="2025-11-19T17:24:00Z" w16du:dateUtc="2025-11-19T17:24:00Z">
          <w:r w:rsidR="00281824" w:rsidDel="00E646E7">
            <w:rPr>
              <w:rFonts w:hint="eastAsia"/>
              <w:lang w:eastAsia="zh-CN"/>
            </w:rPr>
            <w:delText>message bus data publishing</w:delText>
          </w:r>
        </w:del>
      </w:ins>
      <w:ins w:id="191" w:author="Kexuan Sun" w:date="2025-11-04T20:51:00Z" w16du:dateUtc="2025-11-04T20:51:00Z">
        <w:del w:id="192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 xml:space="preserve">, </w:delText>
          </w:r>
        </w:del>
      </w:ins>
      <w:ins w:id="193" w:author="Kexuan Sun" w:date="2025-11-04T20:50:00Z" w16du:dateUtc="2025-11-04T20:50:00Z">
        <w:del w:id="194" w:author="Kexuan Sun2" w:date="2025-11-19T17:24:00Z" w16du:dateUtc="2025-11-19T17:24:00Z">
          <w:r w:rsidR="00281824" w:rsidDel="00E646E7">
            <w:rPr>
              <w:rFonts w:hint="eastAsia"/>
              <w:lang w:eastAsia="zh-CN"/>
            </w:rPr>
            <w:delText xml:space="preserve">receiving and </w:delText>
          </w:r>
          <w:r w:rsidR="00A70F8D" w:rsidDel="00E646E7">
            <w:rPr>
              <w:rFonts w:hint="eastAsia"/>
              <w:lang w:eastAsia="zh-CN"/>
            </w:rPr>
            <w:delText>potentially data subscribing</w:delText>
          </w:r>
          <w:r w:rsidR="00281824" w:rsidDel="00E646E7">
            <w:rPr>
              <w:rFonts w:hint="eastAsia"/>
              <w:lang w:eastAsia="zh-CN"/>
            </w:rPr>
            <w:delText xml:space="preserve"> to </w:delText>
          </w:r>
        </w:del>
      </w:ins>
      <w:ins w:id="195" w:author="Kexuan Sun" w:date="2025-11-04T20:51:00Z" w16du:dateUtc="2025-11-04T20:51:00Z">
        <w:del w:id="196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 xml:space="preserve">be </w:delText>
          </w:r>
        </w:del>
      </w:ins>
      <w:ins w:id="197" w:author="Kexuan Sun" w:date="2025-11-04T20:50:00Z" w16du:dateUtc="2025-11-04T20:50:00Z">
        <w:del w:id="198" w:author="Kexuan Sun2" w:date="2025-11-19T17:24:00Z" w16du:dateUtc="2025-11-19T17:24:00Z">
          <w:r w:rsidR="00281824" w:rsidDel="00E646E7">
            <w:rPr>
              <w:lang w:eastAsia="zh-CN"/>
            </w:rPr>
            <w:delText>define</w:delText>
          </w:r>
          <w:r w:rsidR="00281824" w:rsidDel="00E646E7">
            <w:rPr>
              <w:rFonts w:hint="eastAsia"/>
              <w:lang w:eastAsia="zh-CN"/>
            </w:rPr>
            <w:delText>d in 3GPP TS28.532</w:delText>
          </w:r>
        </w:del>
      </w:ins>
      <w:ins w:id="199" w:author="Kexuan Sun" w:date="2025-11-04T20:52:00Z" w16du:dateUtc="2025-11-04T20:52:00Z">
        <w:del w:id="200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>.</w:delText>
          </w:r>
        </w:del>
      </w:ins>
    </w:p>
    <w:p w14:paraId="64D88604" w14:textId="0BCA1CC6" w:rsidR="00EA6D3E" w:rsidRDefault="00875D45" w:rsidP="00620B15">
      <w:pPr>
        <w:pStyle w:val="EditorsNote"/>
        <w:rPr>
          <w:ins w:id="201" w:author="Kexuan Sun2" w:date="2025-11-19T17:28:00Z" w16du:dateUtc="2025-11-19T17:28:00Z"/>
          <w:lang w:eastAsia="zh-CN"/>
        </w:rPr>
      </w:pPr>
      <w:ins w:id="202" w:author="Kexuan Sun2" w:date="2025-11-19T17:26:00Z" w16du:dateUtc="2025-11-19T17:26:00Z">
        <w:r w:rsidRPr="00875D45">
          <w:rPr>
            <w:lang w:eastAsia="zh-CN"/>
          </w:rPr>
          <w:t>Editor</w:t>
        </w:r>
      </w:ins>
      <w:ins w:id="203" w:author="Chamarty, Ravi" w:date="2025-11-19T14:26:00Z" w16du:dateUtc="2025-11-19T20:26:00Z">
        <w:r w:rsidR="00040F4B">
          <w:rPr>
            <w:lang w:eastAsia="zh-CN"/>
          </w:rPr>
          <w:t>’s</w:t>
        </w:r>
      </w:ins>
      <w:ins w:id="204" w:author="Kexuan Sun2" w:date="2025-11-19T17:26:00Z" w16du:dateUtc="2025-11-19T17:26:00Z">
        <w:r w:rsidRPr="00875D45">
          <w:rPr>
            <w:rFonts w:hint="eastAsia"/>
            <w:lang w:eastAsia="zh-CN"/>
          </w:rPr>
          <w:t xml:space="preserve"> note:</w:t>
        </w:r>
        <w:r w:rsidR="00791CE4">
          <w:rPr>
            <w:rFonts w:hint="eastAsia"/>
            <w:lang w:eastAsia="zh-CN"/>
          </w:rPr>
          <w:t xml:space="preserve"> </w:t>
        </w:r>
      </w:ins>
      <w:ins w:id="205" w:author="Kexuan Sun2" w:date="2025-11-19T17:28:00Z" w16du:dateUtc="2025-11-19T17:28:00Z">
        <w:r w:rsidR="00EA6D3E">
          <w:rPr>
            <w:rFonts w:hint="eastAsia"/>
            <w:lang w:eastAsia="zh-CN"/>
          </w:rPr>
          <w:t xml:space="preserve">The following aspects </w:t>
        </w:r>
      </w:ins>
      <w:ins w:id="206" w:author="Kexuan Sun2" w:date="2025-11-19T17:35:00Z" w16du:dateUtc="2025-11-19T17:35:00Z">
        <w:r w:rsidR="00775CDA">
          <w:rPr>
            <w:rFonts w:hint="eastAsia"/>
            <w:lang w:eastAsia="zh-CN"/>
          </w:rPr>
          <w:t>are</w:t>
        </w:r>
      </w:ins>
      <w:ins w:id="207" w:author="Kexuan Sun2" w:date="2025-11-19T17:26:00Z" w16du:dateUtc="2025-11-19T17:26:00Z">
        <w:r w:rsidR="00791CE4">
          <w:rPr>
            <w:rFonts w:hint="eastAsia"/>
            <w:lang w:eastAsia="zh-CN"/>
          </w:rPr>
          <w:t xml:space="preserve"> FFS</w:t>
        </w:r>
      </w:ins>
    </w:p>
    <w:p w14:paraId="619E8DB9" w14:textId="6A830DDE" w:rsidR="00875D45" w:rsidRPr="00EA6D3E" w:rsidRDefault="00D1317D" w:rsidP="00620B15">
      <w:pPr>
        <w:pStyle w:val="EditorsNote"/>
        <w:numPr>
          <w:ilvl w:val="0"/>
          <w:numId w:val="4"/>
        </w:numPr>
        <w:rPr>
          <w:ins w:id="208" w:author="Kexuan Sun2" w:date="2025-11-19T17:26:00Z"/>
          <w:lang w:eastAsia="zh-CN"/>
        </w:rPr>
      </w:pPr>
      <w:ins w:id="209" w:author="Kexuan Sun2" w:date="2025-11-19T17:29:00Z" w16du:dateUtc="2025-11-19T17:29:00Z">
        <w:r>
          <w:rPr>
            <w:rFonts w:hint="eastAsia"/>
            <w:lang w:eastAsia="zh-CN"/>
          </w:rPr>
          <w:t>What t</w:t>
        </w:r>
      </w:ins>
      <w:ins w:id="210" w:author="Kexuan Sun2" w:date="2025-11-19T17:26:00Z">
        <w:r w:rsidR="00875D45" w:rsidRPr="00EA6D3E">
          <w:rPr>
            <w:lang w:eastAsia="zh-CN"/>
          </w:rPr>
          <w:t xml:space="preserve">ypes of </w:t>
        </w:r>
      </w:ins>
      <w:ins w:id="211" w:author="Kexuan Sun2" w:date="2025-11-19T17:29:00Z" w16du:dateUtc="2025-11-19T17:29:00Z">
        <w:r>
          <w:rPr>
            <w:lang w:eastAsia="zh-CN"/>
          </w:rPr>
          <w:t>management</w:t>
        </w:r>
        <w:r>
          <w:rPr>
            <w:rFonts w:hint="eastAsia"/>
            <w:lang w:eastAsia="zh-CN"/>
          </w:rPr>
          <w:t xml:space="preserve"> </w:t>
        </w:r>
      </w:ins>
      <w:ins w:id="212" w:author="Kexuan Sun2" w:date="2025-11-19T17:26:00Z">
        <w:r w:rsidR="00875D45" w:rsidRPr="00EA6D3E">
          <w:rPr>
            <w:lang w:eastAsia="zh-CN"/>
          </w:rPr>
          <w:t>data</w:t>
        </w:r>
      </w:ins>
      <w:ins w:id="213" w:author="Kexuan Sun2" w:date="2025-11-19T17:27:00Z" w16du:dateUtc="2025-11-19T17:27:00Z">
        <w:r w:rsidR="00791CE4" w:rsidRPr="00EA6D3E">
          <w:rPr>
            <w:rFonts w:hint="eastAsia"/>
            <w:lang w:eastAsia="zh-CN"/>
          </w:rPr>
          <w:t xml:space="preserve"> (e.g. PM</w:t>
        </w:r>
        <w:del w:id="214" w:author="RakutenD7" w:date="2025-11-20T22:25:00Z" w16du:dateUtc="2025-11-21T04:25:00Z">
          <w:r w:rsidR="00791CE4" w:rsidRPr="00EA6D3E" w:rsidDel="00437E6D">
            <w:rPr>
              <w:rFonts w:hint="eastAsia"/>
              <w:lang w:eastAsia="zh-CN"/>
            </w:rPr>
            <w:delText>, tracing, analytic</w:delText>
          </w:r>
        </w:del>
        <w:r w:rsidR="00791CE4" w:rsidRPr="00EA6D3E">
          <w:rPr>
            <w:rFonts w:hint="eastAsia"/>
            <w:lang w:eastAsia="zh-CN"/>
          </w:rPr>
          <w:t>)</w:t>
        </w:r>
      </w:ins>
      <w:ins w:id="215" w:author="Kexuan Sun2" w:date="2025-11-19T17:26:00Z">
        <w:r w:rsidR="00875D45" w:rsidRPr="00EA6D3E">
          <w:rPr>
            <w:lang w:eastAsia="zh-CN"/>
          </w:rPr>
          <w:t xml:space="preserve"> to be </w:t>
        </w:r>
      </w:ins>
      <w:ins w:id="216" w:author="Kexuan Sun2" w:date="2025-11-19T17:27:00Z" w16du:dateUtc="2025-11-19T17:27:00Z">
        <w:r w:rsidR="00791CE4" w:rsidRPr="00EA6D3E">
          <w:rPr>
            <w:rFonts w:hint="eastAsia"/>
            <w:lang w:eastAsia="zh-CN"/>
          </w:rPr>
          <w:t>supported</w:t>
        </w:r>
      </w:ins>
      <w:ins w:id="217" w:author="Kexuan Sun2" w:date="2025-11-19T17:29:00Z" w16du:dateUtc="2025-11-19T17:29:00Z">
        <w:r>
          <w:rPr>
            <w:rFonts w:hint="eastAsia"/>
            <w:lang w:eastAsia="zh-CN"/>
          </w:rPr>
          <w:t>.</w:t>
        </w:r>
      </w:ins>
    </w:p>
    <w:p w14:paraId="1AAFD5CA" w14:textId="4B721FB2" w:rsidR="00875D45" w:rsidRPr="00875D45" w:rsidRDefault="00D1317D" w:rsidP="00620B15">
      <w:pPr>
        <w:pStyle w:val="EditorsNote"/>
        <w:numPr>
          <w:ilvl w:val="0"/>
          <w:numId w:val="4"/>
        </w:numPr>
        <w:rPr>
          <w:ins w:id="218" w:author="Kexuan Sun2" w:date="2025-11-19T17:26:00Z"/>
          <w:lang w:eastAsia="zh-CN"/>
        </w:rPr>
      </w:pPr>
      <w:ins w:id="219" w:author="Kexuan Sun2" w:date="2025-11-19T17:29:00Z" w16du:dateUtc="2025-11-19T17:29:00Z">
        <w:r>
          <w:rPr>
            <w:rFonts w:hint="eastAsia"/>
            <w:lang w:eastAsia="zh-CN"/>
          </w:rPr>
          <w:t>What s</w:t>
        </w:r>
      </w:ins>
      <w:ins w:id="220" w:author="Kexuan Sun2" w:date="2025-11-19T17:28:00Z" w16du:dateUtc="2025-11-19T17:28:00Z">
        <w:r w:rsidR="00EA6D3E" w:rsidRPr="00EA6D3E">
          <w:rPr>
            <w:rFonts w:hint="eastAsia"/>
            <w:lang w:eastAsia="zh-CN"/>
          </w:rPr>
          <w:t xml:space="preserve">pecific message </w:t>
        </w:r>
        <w:r w:rsidR="00EA6D3E" w:rsidRPr="00EA6D3E">
          <w:rPr>
            <w:lang w:eastAsia="zh-CN"/>
          </w:rPr>
          <w:t>bus-based</w:t>
        </w:r>
        <w:r w:rsidR="00EA6D3E" w:rsidRPr="00EA6D3E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commu</w:t>
        </w:r>
      </w:ins>
      <w:ins w:id="221" w:author="Kexuan Sun2" w:date="2025-11-19T17:29:00Z" w16du:dateUtc="2025-11-19T17:29:00Z">
        <w:r>
          <w:rPr>
            <w:rFonts w:hint="eastAsia"/>
            <w:lang w:eastAsia="zh-CN"/>
          </w:rPr>
          <w:t xml:space="preserve">nication </w:t>
        </w:r>
      </w:ins>
      <w:ins w:id="222" w:author="Kexuan Sun2" w:date="2025-11-19T17:28:00Z" w16du:dateUtc="2025-11-19T17:28:00Z">
        <w:r w:rsidR="00EA6D3E" w:rsidRPr="00EA6D3E">
          <w:rPr>
            <w:rFonts w:hint="eastAsia"/>
            <w:lang w:eastAsia="zh-CN"/>
          </w:rPr>
          <w:t>protocol</w:t>
        </w:r>
      </w:ins>
      <w:ins w:id="223" w:author="Kexuan Sun2" w:date="2025-11-19T17:29:00Z" w16du:dateUtc="2025-11-19T17:29:00Z">
        <w:r>
          <w:rPr>
            <w:rFonts w:hint="eastAsia"/>
            <w:lang w:eastAsia="zh-CN"/>
          </w:rPr>
          <w:t xml:space="preserve"> to be supported (e.g. Kafka)</w:t>
        </w:r>
      </w:ins>
      <w:ins w:id="224" w:author="RakutenD7" w:date="2025-11-21T08:27:00Z" w16du:dateUtc="2025-11-21T14:27:00Z">
        <w:r w:rsidR="00A96DF7">
          <w:rPr>
            <w:lang w:eastAsia="zh-CN"/>
          </w:rPr>
          <w:t xml:space="preserve"> and why?</w:t>
        </w:r>
      </w:ins>
      <w:ins w:id="225" w:author="Kexuan Sun2" w:date="2025-11-19T17:29:00Z" w16du:dateUtc="2025-11-19T17:29:00Z">
        <w:del w:id="226" w:author="RakutenD7" w:date="2025-11-21T08:27:00Z" w16du:dateUtc="2025-11-21T14:27:00Z">
          <w:r w:rsidDel="00A96DF7">
            <w:rPr>
              <w:rFonts w:hint="eastAsia"/>
              <w:lang w:eastAsia="zh-CN"/>
            </w:rPr>
            <w:delText>.</w:delText>
          </w:r>
        </w:del>
      </w:ins>
    </w:p>
    <w:p w14:paraId="2A9B375B" w14:textId="130BBE56" w:rsidR="002B0570" w:rsidRPr="00775CDA" w:rsidDel="001F7ED5" w:rsidRDefault="001C05B4" w:rsidP="00620B15">
      <w:pPr>
        <w:pStyle w:val="EditorsNote"/>
        <w:numPr>
          <w:ilvl w:val="0"/>
          <w:numId w:val="4"/>
        </w:numPr>
        <w:rPr>
          <w:ins w:id="227" w:author="Kexuan Sun2" w:date="2025-11-19T17:30:00Z" w16du:dateUtc="2025-11-19T17:30:00Z"/>
          <w:del w:id="228" w:author="RakutenD7" w:date="2025-11-20T22:26:00Z" w16du:dateUtc="2025-11-21T04:26:00Z"/>
          <w:lang w:eastAsia="zh-CN"/>
        </w:rPr>
      </w:pPr>
      <w:ins w:id="229" w:author="Kexuan Sun2" w:date="2025-11-19T17:30:00Z" w16du:dateUtc="2025-11-19T17:30:00Z">
        <w:del w:id="230" w:author="RakutenD7" w:date="2025-11-20T22:26:00Z" w16du:dateUtc="2025-11-21T04:26:00Z">
          <w:r w:rsidRPr="00775CDA" w:rsidDel="001F7ED5">
            <w:rPr>
              <w:rFonts w:hint="eastAsia"/>
              <w:lang w:eastAsia="zh-CN"/>
            </w:rPr>
            <w:delText xml:space="preserve">How to configure </w:delText>
          </w:r>
          <w:r w:rsidR="0071690F" w:rsidRPr="00775CDA" w:rsidDel="001F7ED5">
            <w:rPr>
              <w:rFonts w:hint="eastAsia"/>
              <w:lang w:eastAsia="zh-CN"/>
            </w:rPr>
            <w:delText>m</w:delText>
          </w:r>
          <w:r w:rsidRPr="00775CDA" w:rsidDel="001F7ED5">
            <w:rPr>
              <w:rFonts w:hint="eastAsia"/>
              <w:lang w:eastAsia="zh-CN"/>
            </w:rPr>
            <w:delText xml:space="preserve">essage bus data reporting </w:delText>
          </w:r>
          <w:r w:rsidRPr="00775CDA" w:rsidDel="001F7ED5">
            <w:rPr>
              <w:lang w:eastAsia="zh-CN"/>
            </w:rPr>
            <w:delText>MnS producer</w:delText>
          </w:r>
          <w:r w:rsidRPr="00775CDA" w:rsidDel="001F7ED5">
            <w:rPr>
              <w:rFonts w:hint="eastAsia"/>
              <w:lang w:eastAsia="zh-CN"/>
            </w:rPr>
            <w:delText xml:space="preserve">s </w:delText>
          </w:r>
          <w:r w:rsidR="002B0570" w:rsidRPr="00775CDA" w:rsidDel="001F7ED5">
            <w:rPr>
              <w:rFonts w:hint="eastAsia"/>
              <w:lang w:eastAsia="zh-CN"/>
            </w:rPr>
            <w:delText>about topi</w:delText>
          </w:r>
        </w:del>
      </w:ins>
      <w:ins w:id="231" w:author="Kexuan Sun2" w:date="2025-11-19T17:32:00Z" w16du:dateUtc="2025-11-19T17:32:00Z">
        <w:del w:id="232" w:author="RakutenD7" w:date="2025-11-20T22:26:00Z" w16du:dateUtc="2025-11-21T04:26:00Z">
          <w:r w:rsidR="00D3581B" w:rsidRPr="00775CDA" w:rsidDel="001F7ED5">
            <w:rPr>
              <w:rFonts w:hint="eastAsia"/>
              <w:lang w:eastAsia="zh-CN"/>
            </w:rPr>
            <w:delText xml:space="preserve">cs to be produced </w:delText>
          </w:r>
        </w:del>
      </w:ins>
      <w:ins w:id="233" w:author="Kexuan Sun2" w:date="2025-11-19T17:33:00Z" w16du:dateUtc="2025-11-19T17:33:00Z">
        <w:del w:id="234" w:author="RakutenD7" w:date="2025-11-20T22:26:00Z" w16du:dateUtc="2025-11-21T04:26:00Z">
          <w:r w:rsidR="00D3581B" w:rsidRPr="00775CDA" w:rsidDel="001F7ED5">
            <w:rPr>
              <w:rFonts w:hint="eastAsia"/>
              <w:lang w:eastAsia="zh-CN"/>
            </w:rPr>
            <w:delText xml:space="preserve">by the message bus data reporting </w:delText>
          </w:r>
          <w:r w:rsidR="00D3581B" w:rsidRPr="00775CDA" w:rsidDel="001F7ED5">
            <w:rPr>
              <w:lang w:eastAsia="zh-CN"/>
            </w:rPr>
            <w:delText>MnS producer</w:delText>
          </w:r>
          <w:r w:rsidR="00D3581B" w:rsidRPr="00775CDA" w:rsidDel="001F7ED5">
            <w:rPr>
              <w:rFonts w:hint="eastAsia"/>
              <w:lang w:eastAsia="zh-CN"/>
            </w:rPr>
            <w:delText xml:space="preserve">s </w:delText>
          </w:r>
        </w:del>
      </w:ins>
      <w:ins w:id="235" w:author="Kexuan Sun2" w:date="2025-11-19T17:32:00Z" w16du:dateUtc="2025-11-19T17:32:00Z">
        <w:del w:id="236" w:author="RakutenD7" w:date="2025-11-20T22:26:00Z" w16du:dateUtc="2025-11-21T04:26:00Z">
          <w:r w:rsidR="00D3581B" w:rsidRPr="00775CDA" w:rsidDel="001F7ED5">
            <w:rPr>
              <w:rFonts w:hint="eastAsia"/>
              <w:lang w:eastAsia="zh-CN"/>
            </w:rPr>
            <w:delText xml:space="preserve">and </w:delText>
          </w:r>
        </w:del>
      </w:ins>
      <w:ins w:id="237" w:author="Kexuan Sun2" w:date="2025-11-19T17:33:00Z" w16du:dateUtc="2025-11-19T17:33:00Z">
        <w:del w:id="238" w:author="RakutenD7" w:date="2025-11-20T22:26:00Z" w16du:dateUtc="2025-11-21T04:26:00Z">
          <w:r w:rsidR="00D3581B" w:rsidRPr="00775CDA" w:rsidDel="001F7ED5">
            <w:rPr>
              <w:rFonts w:hint="eastAsia"/>
              <w:lang w:eastAsia="zh-CN"/>
            </w:rPr>
            <w:delText>message</w:delText>
          </w:r>
        </w:del>
      </w:ins>
      <w:ins w:id="239" w:author="Kexuan Sun2" w:date="2025-11-19T17:30:00Z" w16du:dateUtc="2025-11-19T17:30:00Z">
        <w:del w:id="240" w:author="RakutenD7" w:date="2025-11-20T22:26:00Z" w16du:dateUtc="2025-11-21T04:26:00Z">
          <w:r w:rsidR="002B0570" w:rsidRPr="00775CDA" w:rsidDel="001F7ED5">
            <w:rPr>
              <w:rFonts w:hint="eastAsia"/>
              <w:lang w:eastAsia="zh-CN"/>
            </w:rPr>
            <w:delText xml:space="preserve"> broker endpoint</w:delText>
          </w:r>
        </w:del>
      </w:ins>
      <w:ins w:id="241" w:author="Kexuan Sun2" w:date="2025-11-19T17:33:00Z" w16du:dateUtc="2025-11-19T17:33:00Z">
        <w:del w:id="242" w:author="RakutenD7" w:date="2025-11-20T22:26:00Z" w16du:dateUtc="2025-11-21T04:26:00Z">
          <w:r w:rsidR="00D3581B" w:rsidRPr="00775CDA" w:rsidDel="001F7ED5">
            <w:rPr>
              <w:rFonts w:hint="eastAsia"/>
              <w:lang w:eastAsia="zh-CN"/>
            </w:rPr>
            <w:delText>(</w:delText>
          </w:r>
        </w:del>
      </w:ins>
      <w:ins w:id="243" w:author="Kexuan Sun2" w:date="2025-11-19T17:30:00Z" w16du:dateUtc="2025-11-19T17:30:00Z">
        <w:del w:id="244" w:author="RakutenD7" w:date="2025-11-20T22:26:00Z" w16du:dateUtc="2025-11-21T04:26:00Z">
          <w:r w:rsidR="002B0570" w:rsidRPr="00775CDA" w:rsidDel="001F7ED5">
            <w:rPr>
              <w:rFonts w:hint="eastAsia"/>
              <w:lang w:eastAsia="zh-CN"/>
            </w:rPr>
            <w:delText>s</w:delText>
          </w:r>
        </w:del>
      </w:ins>
      <w:ins w:id="245" w:author="Kexuan Sun2" w:date="2025-11-19T17:33:00Z" w16du:dateUtc="2025-11-19T17:33:00Z">
        <w:del w:id="246" w:author="RakutenD7" w:date="2025-11-20T22:26:00Z" w16du:dateUtc="2025-11-21T04:26:00Z">
          <w:r w:rsidR="00D3581B" w:rsidRPr="00775CDA" w:rsidDel="001F7ED5">
            <w:rPr>
              <w:rFonts w:hint="eastAsia"/>
              <w:lang w:eastAsia="zh-CN"/>
            </w:rPr>
            <w:delText>)</w:delText>
          </w:r>
        </w:del>
      </w:ins>
      <w:ins w:id="247" w:author="Kexuan Sun2" w:date="2025-11-19T17:32:00Z" w16du:dateUtc="2025-11-19T17:32:00Z">
        <w:del w:id="248" w:author="RakutenD7" w:date="2025-11-20T22:26:00Z" w16du:dateUtc="2025-11-21T04:26:00Z">
          <w:r w:rsidR="00D3581B" w:rsidRPr="00775CDA" w:rsidDel="001F7ED5">
            <w:rPr>
              <w:rFonts w:hint="eastAsia"/>
              <w:lang w:eastAsia="zh-CN"/>
            </w:rPr>
            <w:delText>.</w:delText>
          </w:r>
        </w:del>
      </w:ins>
    </w:p>
    <w:p w14:paraId="22D9231F" w14:textId="4DC72F6F" w:rsidR="00EF22D5" w:rsidDel="009C69C1" w:rsidRDefault="002B0570" w:rsidP="00620B15">
      <w:pPr>
        <w:pStyle w:val="EditorsNote"/>
        <w:numPr>
          <w:ilvl w:val="0"/>
          <w:numId w:val="4"/>
        </w:numPr>
        <w:rPr>
          <w:ins w:id="249" w:author="Kexuan Sun2" w:date="2025-11-19T19:17:00Z" w16du:dateUtc="2025-11-19T19:17:00Z"/>
          <w:del w:id="250" w:author="RakutenD7" w:date="2025-11-20T22:27:00Z" w16du:dateUtc="2025-11-21T04:27:00Z"/>
          <w:lang w:eastAsia="zh-CN"/>
        </w:rPr>
      </w:pPr>
      <w:ins w:id="251" w:author="Kexuan Sun2" w:date="2025-11-19T17:30:00Z" w16du:dateUtc="2025-11-19T17:30:00Z">
        <w:del w:id="252" w:author="RakutenD7" w:date="2025-11-20T22:27:00Z" w16du:dateUtc="2025-11-21T04:27:00Z">
          <w:r w:rsidRPr="00775CDA" w:rsidDel="009C69C1">
            <w:rPr>
              <w:rFonts w:hint="eastAsia"/>
              <w:lang w:eastAsia="zh-CN"/>
            </w:rPr>
            <w:delText>How to</w:delText>
          </w:r>
          <w:r w:rsidR="001C05B4" w:rsidRPr="00775CDA" w:rsidDel="009C69C1">
            <w:rPr>
              <w:rFonts w:hint="eastAsia"/>
              <w:lang w:eastAsia="zh-CN"/>
            </w:rPr>
            <w:delText xml:space="preserve"> </w:delText>
          </w:r>
          <w:r w:rsidR="0071690F" w:rsidRPr="00775CDA" w:rsidDel="009C69C1">
            <w:rPr>
              <w:rFonts w:hint="eastAsia"/>
              <w:lang w:eastAsia="zh-CN"/>
            </w:rPr>
            <w:delText xml:space="preserve">configure </w:delText>
          </w:r>
        </w:del>
      </w:ins>
      <w:ins w:id="253" w:author="Kexuan Sun2" w:date="2025-11-19T17:31:00Z" w16du:dateUtc="2025-11-19T17:31:00Z">
        <w:del w:id="254" w:author="RakutenD7" w:date="2025-11-20T22:27:00Z" w16du:dateUtc="2025-11-21T04:27:00Z">
          <w:r w:rsidR="0071690F" w:rsidRPr="00775CDA" w:rsidDel="009C69C1">
            <w:rPr>
              <w:rFonts w:hint="eastAsia"/>
              <w:lang w:eastAsia="zh-CN"/>
            </w:rPr>
            <w:delText xml:space="preserve">message bus data polling </w:delText>
          </w:r>
          <w:r w:rsidR="0071690F" w:rsidRPr="00775CDA" w:rsidDel="009C69C1">
            <w:rPr>
              <w:lang w:eastAsia="zh-CN"/>
            </w:rPr>
            <w:delText>MnS producer</w:delText>
          </w:r>
          <w:r w:rsidR="0071690F" w:rsidRPr="00775CDA" w:rsidDel="009C69C1">
            <w:rPr>
              <w:rFonts w:hint="eastAsia"/>
              <w:lang w:eastAsia="zh-CN"/>
            </w:rPr>
            <w:delText xml:space="preserve">s </w:delText>
          </w:r>
          <w:r w:rsidR="000365C5" w:rsidRPr="00775CDA" w:rsidDel="009C69C1">
            <w:rPr>
              <w:rFonts w:hint="eastAsia"/>
              <w:lang w:eastAsia="zh-CN"/>
            </w:rPr>
            <w:delText>a</w:delText>
          </w:r>
        </w:del>
      </w:ins>
      <w:ins w:id="255" w:author="Kexuan Sun2" w:date="2025-11-19T17:32:00Z" w16du:dateUtc="2025-11-19T17:32:00Z">
        <w:del w:id="256" w:author="RakutenD7" w:date="2025-11-20T22:27:00Z" w16du:dateUtc="2025-11-21T04:27:00Z">
          <w:r w:rsidR="000365C5" w:rsidRPr="00775CDA" w:rsidDel="009C69C1">
            <w:rPr>
              <w:rFonts w:hint="eastAsia"/>
              <w:lang w:eastAsia="zh-CN"/>
            </w:rPr>
            <w:delText>bout topic</w:delText>
          </w:r>
          <w:r w:rsidR="00D3581B" w:rsidRPr="00775CDA" w:rsidDel="009C69C1">
            <w:rPr>
              <w:rFonts w:hint="eastAsia"/>
              <w:lang w:eastAsia="zh-CN"/>
            </w:rPr>
            <w:delText>s</w:delText>
          </w:r>
          <w:r w:rsidR="000365C5" w:rsidRPr="00775CDA" w:rsidDel="009C69C1">
            <w:rPr>
              <w:rFonts w:hint="eastAsia"/>
              <w:lang w:eastAsia="zh-CN"/>
            </w:rPr>
            <w:delText xml:space="preserve"> to be subscribed by the </w:delText>
          </w:r>
        </w:del>
      </w:ins>
      <w:ins w:id="257" w:author="Kexuan Sun2" w:date="2025-11-19T17:34:00Z" w16du:dateUtc="2025-11-19T17:34:00Z">
        <w:del w:id="258" w:author="RakutenD7" w:date="2025-11-20T22:27:00Z" w16du:dateUtc="2025-11-21T04:27:00Z">
          <w:r w:rsidR="00D3581B" w:rsidRPr="00775CDA" w:rsidDel="009C69C1">
            <w:rPr>
              <w:rFonts w:hint="eastAsia"/>
              <w:lang w:eastAsia="zh-CN"/>
            </w:rPr>
            <w:delText xml:space="preserve">message bus data polling </w:delText>
          </w:r>
          <w:r w:rsidR="00D3581B" w:rsidRPr="00775CDA" w:rsidDel="009C69C1">
            <w:rPr>
              <w:lang w:eastAsia="zh-CN"/>
            </w:rPr>
            <w:delText xml:space="preserve">MnS </w:delText>
          </w:r>
          <w:r w:rsidR="00D3581B" w:rsidRPr="00775CDA" w:rsidDel="009C69C1">
            <w:rPr>
              <w:rFonts w:hint="eastAsia"/>
              <w:lang w:eastAsia="zh-CN"/>
            </w:rPr>
            <w:delText>consumers</w:delText>
          </w:r>
          <w:r w:rsidR="00775CDA" w:rsidRPr="00775CDA" w:rsidDel="009C69C1">
            <w:rPr>
              <w:rFonts w:hint="eastAsia"/>
              <w:lang w:eastAsia="zh-CN"/>
            </w:rPr>
            <w:delText xml:space="preserve">. </w:delText>
          </w:r>
        </w:del>
      </w:ins>
    </w:p>
    <w:p w14:paraId="259B821F" w14:textId="1414BE67" w:rsidR="00875D45" w:rsidRDefault="009A36AD" w:rsidP="00620B15">
      <w:pPr>
        <w:pStyle w:val="EditorsNote"/>
        <w:rPr>
          <w:ins w:id="259" w:author="RakutenD4" w:date="2025-11-20T16:06:00Z" w16du:dateUtc="2025-11-20T22:06:00Z"/>
          <w:lang w:eastAsia="zh-CN"/>
        </w:rPr>
      </w:pPr>
      <w:ins w:id="260" w:author="RakutenD7" w:date="2025-11-20T22:27:00Z" w16du:dateUtc="2025-11-21T04:27:00Z">
        <w:r>
          <w:rPr>
            <w:lang w:eastAsia="zh-CN"/>
          </w:rPr>
          <w:t>3</w:t>
        </w:r>
      </w:ins>
      <w:ins w:id="261" w:author="Chamarty, Ravi" w:date="2025-11-19T14:19:00Z" w16du:dateUtc="2025-11-19T20:19:00Z">
        <w:del w:id="262" w:author="RakutenD7" w:date="2025-11-20T22:27:00Z" w16du:dateUtc="2025-11-21T04:27:00Z">
          <w:r w:rsidR="000057BC" w:rsidDel="009A36AD">
            <w:rPr>
              <w:lang w:eastAsia="zh-CN"/>
            </w:rPr>
            <w:delText>5</w:delText>
          </w:r>
        </w:del>
        <w:r w:rsidR="000057BC">
          <w:rPr>
            <w:lang w:eastAsia="zh-CN"/>
          </w:rPr>
          <w:t xml:space="preserve">.    </w:t>
        </w:r>
      </w:ins>
      <w:ins w:id="263" w:author="Kexuan Sun2" w:date="2025-11-19T17:34:00Z" w16du:dateUtc="2025-11-19T17:34:00Z">
        <w:r w:rsidR="00775CDA" w:rsidRPr="00775CDA">
          <w:rPr>
            <w:rFonts w:hint="eastAsia"/>
            <w:lang w:eastAsia="zh-CN"/>
          </w:rPr>
          <w:t xml:space="preserve">How to do data access control.  </w:t>
        </w:r>
      </w:ins>
    </w:p>
    <w:p w14:paraId="27507E69" w14:textId="6FE2255F" w:rsidR="00412E23" w:rsidDel="00E63484" w:rsidRDefault="008C5E3E" w:rsidP="00412E23">
      <w:pPr>
        <w:pStyle w:val="EditorsNote"/>
        <w:rPr>
          <w:ins w:id="264" w:author="RakutenD5" w:date="2025-11-20T16:51:00Z" w16du:dateUtc="2025-11-20T22:51:00Z"/>
          <w:del w:id="265" w:author="RakutenD6" w:date="2025-11-20T18:12:00Z" w16du:dateUtc="2025-11-21T00:12:00Z"/>
          <w:lang w:val="en-US" w:eastAsia="zh-CN"/>
        </w:rPr>
      </w:pPr>
      <w:ins w:id="266" w:author="RakutenD4" w:date="2025-11-20T16:06:00Z" w16du:dateUtc="2025-11-20T22:06:00Z">
        <w:del w:id="267" w:author="RakutenD6" w:date="2025-11-20T18:12:00Z" w16du:dateUtc="2025-11-21T00:12:00Z">
          <w:r w:rsidDel="00E63484">
            <w:rPr>
              <w:lang w:eastAsia="zh-CN"/>
            </w:rPr>
            <w:delText>6.</w:delText>
          </w:r>
          <w:r w:rsidR="00412E23" w:rsidDel="00E63484">
            <w:rPr>
              <w:lang w:eastAsia="zh-CN"/>
            </w:rPr>
            <w:delText xml:space="preserve">    </w:delText>
          </w:r>
          <w:r w:rsidR="00412E23" w:rsidDel="00E63484">
            <w:rPr>
              <w:lang w:val="en-US" w:eastAsia="zh-CN"/>
            </w:rPr>
            <w:delText>I</w:delText>
          </w:r>
        </w:del>
      </w:ins>
      <w:ins w:id="268" w:author="RakutenD4" w:date="2025-11-20T16:06:00Z">
        <w:del w:id="269" w:author="RakutenD6" w:date="2025-11-20T18:12:00Z" w16du:dateUtc="2025-11-21T00:12:00Z">
          <w:r w:rsidR="00412E23" w:rsidRPr="00412E23" w:rsidDel="00E63484">
            <w:rPr>
              <w:lang w:val="en-US" w:eastAsia="zh-CN"/>
            </w:rPr>
            <w:delText>mpact on the existing Trace/MDT/PM procedure and NRM</w:delText>
          </w:r>
        </w:del>
      </w:ins>
      <w:ins w:id="270" w:author="RakutenD4" w:date="2025-11-20T16:07:00Z" w16du:dateUtc="2025-11-20T22:07:00Z">
        <w:del w:id="271" w:author="RakutenD6" w:date="2025-11-20T18:12:00Z" w16du:dateUtc="2025-11-21T00:12:00Z">
          <w:r w:rsidR="00412E23" w:rsidDel="00E63484">
            <w:rPr>
              <w:lang w:val="en-US" w:eastAsia="zh-CN"/>
            </w:rPr>
            <w:delText xml:space="preserve"> and</w:delText>
          </w:r>
        </w:del>
      </w:ins>
      <w:ins w:id="272" w:author="RakutenD4" w:date="2025-11-20T16:06:00Z">
        <w:del w:id="273" w:author="RakutenD6" w:date="2025-11-20T18:12:00Z" w16du:dateUtc="2025-11-21T00:12:00Z">
          <w:r w:rsidR="00412E23" w:rsidRPr="00412E23" w:rsidDel="00E63484">
            <w:rPr>
              <w:lang w:val="en-US" w:eastAsia="zh-CN"/>
            </w:rPr>
            <w:delText xml:space="preserve"> impacts on RAN2/RAN3/CT4 shall be </w:delText>
          </w:r>
        </w:del>
      </w:ins>
      <w:ins w:id="274" w:author="RakutenD4" w:date="2025-11-20T16:06:00Z" w16du:dateUtc="2025-11-20T22:06:00Z">
        <w:del w:id="275" w:author="RakutenD6" w:date="2025-11-20T18:12:00Z" w16du:dateUtc="2025-11-21T00:12:00Z">
          <w:r w:rsidR="00412E23" w:rsidDel="00E63484">
            <w:rPr>
              <w:lang w:val="en-US" w:eastAsia="zh-CN"/>
            </w:rPr>
            <w:delText>s</w:delText>
          </w:r>
        </w:del>
      </w:ins>
      <w:ins w:id="276" w:author="RakutenD4" w:date="2025-11-20T16:07:00Z" w16du:dateUtc="2025-11-20T22:07:00Z">
        <w:del w:id="277" w:author="RakutenD6" w:date="2025-11-20T18:12:00Z" w16du:dateUtc="2025-11-21T00:12:00Z">
          <w:r w:rsidR="00412E23" w:rsidDel="00E63484">
            <w:rPr>
              <w:lang w:val="en-US" w:eastAsia="zh-CN"/>
            </w:rPr>
            <w:delText>tudied further.</w:delText>
          </w:r>
        </w:del>
      </w:ins>
    </w:p>
    <w:p w14:paraId="64E693AB" w14:textId="26905C7D" w:rsidR="00A90AFD" w:rsidRDefault="009A36AD" w:rsidP="00A90AFD">
      <w:pPr>
        <w:pStyle w:val="EditorsNote"/>
        <w:rPr>
          <w:ins w:id="278" w:author="RakutenD7" w:date="2025-11-21T08:32:00Z" w16du:dateUtc="2025-11-21T14:32:00Z"/>
          <w:lang w:val="en-US" w:eastAsia="zh-CN"/>
        </w:rPr>
      </w:pPr>
      <w:ins w:id="279" w:author="RakutenD7" w:date="2025-11-20T22:27:00Z" w16du:dateUtc="2025-11-21T04:27:00Z">
        <w:r>
          <w:rPr>
            <w:lang w:val="en-US" w:eastAsia="zh-CN"/>
          </w:rPr>
          <w:t>4</w:t>
        </w:r>
      </w:ins>
      <w:ins w:id="280" w:author="RakutenD6" w:date="2025-11-20T18:12:00Z" w16du:dateUtc="2025-11-21T00:12:00Z">
        <w:del w:id="281" w:author="RakutenD7" w:date="2025-11-20T22:27:00Z" w16du:dateUtc="2025-11-21T04:27:00Z">
          <w:r w:rsidR="00075448" w:rsidDel="009A36AD">
            <w:rPr>
              <w:lang w:val="en-US" w:eastAsia="zh-CN"/>
            </w:rPr>
            <w:delText>6</w:delText>
          </w:r>
        </w:del>
      </w:ins>
      <w:ins w:id="282" w:author="RakutenD5" w:date="2025-11-20T16:51:00Z" w16du:dateUtc="2025-11-20T22:51:00Z">
        <w:del w:id="283" w:author="RakutenD6" w:date="2025-11-20T18:12:00Z" w16du:dateUtc="2025-11-21T00:12:00Z">
          <w:r w:rsidR="001D47EC" w:rsidDel="00075448">
            <w:rPr>
              <w:lang w:val="en-US" w:eastAsia="zh-CN"/>
            </w:rPr>
            <w:delText>7</w:delText>
          </w:r>
        </w:del>
        <w:r w:rsidR="001D47EC">
          <w:rPr>
            <w:lang w:val="en-US" w:eastAsia="zh-CN"/>
          </w:rPr>
          <w:t xml:space="preserve">.    </w:t>
        </w:r>
      </w:ins>
      <w:ins w:id="284" w:author="RakutenD5" w:date="2025-11-20T16:51:00Z">
        <w:r w:rsidR="00A90AFD" w:rsidRPr="00A90AFD">
          <w:rPr>
            <w:lang w:val="en-US" w:eastAsia="zh-CN"/>
          </w:rPr>
          <w:t xml:space="preserve">How the information related to the message bus (e.g., </w:t>
        </w:r>
        <w:proofErr w:type="gramStart"/>
        <w:r w:rsidR="00A90AFD" w:rsidRPr="00A90AFD">
          <w:rPr>
            <w:lang w:val="en-US" w:eastAsia="zh-CN"/>
          </w:rPr>
          <w:t>end-point</w:t>
        </w:r>
        <w:proofErr w:type="gramEnd"/>
        <w:r w:rsidR="00A90AFD" w:rsidRPr="00A90AFD">
          <w:rPr>
            <w:lang w:val="en-US" w:eastAsia="zh-CN"/>
          </w:rPr>
          <w:t xml:space="preserve"> URIs) is conveyed or configured to the </w:t>
        </w:r>
        <w:proofErr w:type="spellStart"/>
        <w:r w:rsidR="00A90AFD" w:rsidRPr="00A90AFD">
          <w:rPr>
            <w:lang w:val="en-US" w:eastAsia="zh-CN"/>
          </w:rPr>
          <w:t>MnS</w:t>
        </w:r>
        <w:proofErr w:type="spellEnd"/>
        <w:r w:rsidR="00A90AFD" w:rsidRPr="00A90AFD">
          <w:rPr>
            <w:lang w:val="en-US" w:eastAsia="zh-CN"/>
          </w:rPr>
          <w:t xml:space="preserve"> producers and </w:t>
        </w:r>
        <w:proofErr w:type="spellStart"/>
        <w:r w:rsidR="00A90AFD" w:rsidRPr="00A90AFD">
          <w:rPr>
            <w:lang w:val="en-US" w:eastAsia="zh-CN"/>
          </w:rPr>
          <w:t>MnS</w:t>
        </w:r>
        <w:proofErr w:type="spellEnd"/>
        <w:r w:rsidR="00A90AFD" w:rsidRPr="00A90AFD">
          <w:rPr>
            <w:lang w:val="en-US" w:eastAsia="zh-CN"/>
          </w:rPr>
          <w:t xml:space="preserve"> </w:t>
        </w:r>
        <w:proofErr w:type="spellStart"/>
        <w:r w:rsidR="00A90AFD" w:rsidRPr="00A90AFD">
          <w:rPr>
            <w:lang w:val="en-US" w:eastAsia="zh-CN"/>
          </w:rPr>
          <w:t>consumers</w:t>
        </w:r>
        <w:proofErr w:type="spellEnd"/>
        <w:r w:rsidR="00A90AFD" w:rsidRPr="00A90AFD">
          <w:rPr>
            <w:lang w:val="en-US" w:eastAsia="zh-CN"/>
          </w:rPr>
          <w:t xml:space="preserve"> needs to be clarified.</w:t>
        </w:r>
      </w:ins>
    </w:p>
    <w:p w14:paraId="23B13151" w14:textId="3C271071" w:rsidR="00A25D4D" w:rsidRPr="00A90AFD" w:rsidRDefault="00A25D4D" w:rsidP="00A90AFD">
      <w:pPr>
        <w:pStyle w:val="EditorsNote"/>
        <w:rPr>
          <w:ins w:id="285" w:author="RakutenD5" w:date="2025-11-20T16:51:00Z"/>
          <w:lang w:val="en-US" w:eastAsia="zh-CN"/>
        </w:rPr>
      </w:pPr>
      <w:ins w:id="286" w:author="RakutenD7" w:date="2025-11-21T08:32:00Z" w16du:dateUtc="2025-11-21T14:32:00Z">
        <w:r>
          <w:rPr>
            <w:lang w:val="en-US" w:eastAsia="zh-CN"/>
          </w:rPr>
          <w:t xml:space="preserve">5.  </w:t>
        </w:r>
      </w:ins>
      <w:ins w:id="287" w:author="RakutenD7" w:date="2025-11-21T08:35:00Z" w16du:dateUtc="2025-11-21T14:35:00Z">
        <w:r w:rsidR="00916FE5">
          <w:rPr>
            <w:lang w:val="en-US" w:eastAsia="zh-CN"/>
          </w:rPr>
          <w:t xml:space="preserve">  </w:t>
        </w:r>
      </w:ins>
      <w:ins w:id="288" w:author="RakutenD7" w:date="2025-11-21T08:32:00Z" w16du:dateUtc="2025-11-21T14:32:00Z">
        <w:r>
          <w:rPr>
            <w:lang w:val="en-US" w:eastAsia="zh-CN"/>
          </w:rPr>
          <w:t xml:space="preserve">Whether new </w:t>
        </w:r>
        <w:proofErr w:type="spellStart"/>
        <w:r>
          <w:rPr>
            <w:lang w:val="en-US" w:eastAsia="zh-CN"/>
          </w:rPr>
          <w:t>MnS</w:t>
        </w:r>
      </w:ins>
      <w:ins w:id="289" w:author="RakutenD7" w:date="2025-11-21T08:33:00Z" w16du:dateUtc="2025-11-21T14:33:00Z">
        <w:r w:rsidR="00805525">
          <w:rPr>
            <w:lang w:val="en-US" w:eastAsia="zh-CN"/>
          </w:rPr>
          <w:t>s</w:t>
        </w:r>
      </w:ins>
      <w:proofErr w:type="spellEnd"/>
      <w:ins w:id="290" w:author="RakutenD7" w:date="2025-11-21T08:32:00Z" w16du:dateUtc="2025-11-21T14:32:00Z">
        <w:r>
          <w:rPr>
            <w:lang w:val="en-US" w:eastAsia="zh-CN"/>
          </w:rPr>
          <w:t xml:space="preserve"> </w:t>
        </w:r>
      </w:ins>
      <w:ins w:id="291" w:author="RakutenD7" w:date="2025-11-21T08:33:00Z" w16du:dateUtc="2025-11-21T14:33:00Z">
        <w:r>
          <w:rPr>
            <w:lang w:val="en-US" w:eastAsia="zh-CN"/>
          </w:rPr>
          <w:t>is needed is to be studied</w:t>
        </w:r>
      </w:ins>
    </w:p>
    <w:p w14:paraId="0DFE1992" w14:textId="7CBC005A" w:rsidR="001D47EC" w:rsidRPr="00412E23" w:rsidRDefault="001D47EC" w:rsidP="00412E23">
      <w:pPr>
        <w:pStyle w:val="EditorsNote"/>
        <w:rPr>
          <w:ins w:id="292" w:author="RakutenD4" w:date="2025-11-20T16:06:00Z"/>
          <w:lang w:val="en-US" w:eastAsia="zh-CN"/>
        </w:rPr>
      </w:pPr>
    </w:p>
    <w:p w14:paraId="76E2A7D0" w14:textId="560E50F8" w:rsidR="008C5E3E" w:rsidRPr="00775CDA" w:rsidRDefault="008C5E3E" w:rsidP="00620B15">
      <w:pPr>
        <w:pStyle w:val="EditorsNote"/>
        <w:rPr>
          <w:lang w:eastAsia="zh-CN"/>
        </w:rPr>
      </w:pPr>
    </w:p>
    <w:p w14:paraId="356F2D33" w14:textId="321C9229" w:rsidR="00C93D83" w:rsidRDefault="00B41104" w:rsidP="00AC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sectPr w:rsidR="00C93D83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CED56" w14:textId="77777777" w:rsidR="00800466" w:rsidRDefault="00800466">
      <w:r>
        <w:separator/>
      </w:r>
    </w:p>
  </w:endnote>
  <w:endnote w:type="continuationSeparator" w:id="0">
    <w:p w14:paraId="0DD0CBF4" w14:textId="77777777" w:rsidR="00800466" w:rsidRDefault="0080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CA21" w14:textId="77777777" w:rsidR="00800466" w:rsidRDefault="00800466">
      <w:r>
        <w:separator/>
      </w:r>
    </w:p>
  </w:footnote>
  <w:footnote w:type="continuationSeparator" w:id="0">
    <w:p w14:paraId="66A53D73" w14:textId="77777777" w:rsidR="00800466" w:rsidRDefault="00800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3C2B"/>
    <w:multiLevelType w:val="hybridMultilevel"/>
    <w:tmpl w:val="9D02E86A"/>
    <w:lvl w:ilvl="0" w:tplc="74DECC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934C69"/>
    <w:multiLevelType w:val="hybridMultilevel"/>
    <w:tmpl w:val="20024860"/>
    <w:lvl w:ilvl="0" w:tplc="79564658">
      <w:start w:val="4"/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4236528C"/>
    <w:multiLevelType w:val="multilevel"/>
    <w:tmpl w:val="14C6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D7DD6"/>
    <w:multiLevelType w:val="hybridMultilevel"/>
    <w:tmpl w:val="0A88656C"/>
    <w:lvl w:ilvl="0" w:tplc="3BB4DCF6">
      <w:start w:val="1"/>
      <w:numFmt w:val="bullet"/>
      <w:lvlText w:val="‐"/>
      <w:lvlJc w:val="left"/>
      <w:pPr>
        <w:ind w:left="704" w:hanging="42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544751943">
    <w:abstractNumId w:val="1"/>
  </w:num>
  <w:num w:numId="2" w16cid:durableId="2107996834">
    <w:abstractNumId w:val="3"/>
  </w:num>
  <w:num w:numId="3" w16cid:durableId="1899512539">
    <w:abstractNumId w:val="2"/>
  </w:num>
  <w:num w:numId="4" w16cid:durableId="8465578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xuan Sun">
    <w15:presenceInfo w15:providerId="None" w15:userId="Kexuan Sun"/>
  </w15:person>
  <w15:person w15:author="RakutenD2">
    <w15:presenceInfo w15:providerId="None" w15:userId="RakutenD2"/>
  </w15:person>
  <w15:person w15:author="Kexuan Sun2">
    <w15:presenceInfo w15:providerId="None" w15:userId="Kexuan Sun2"/>
  </w15:person>
  <w15:person w15:author="Chamarty, Ravi">
    <w15:presenceInfo w15:providerId="None" w15:userId="Chamarty, Ravi"/>
  </w15:person>
  <w15:person w15:author="RakutenD7">
    <w15:presenceInfo w15:providerId="None" w15:userId="RakutenD7"/>
  </w15:person>
  <w15:person w15:author="RakutenD4">
    <w15:presenceInfo w15:providerId="None" w15:userId="RakutenD4"/>
  </w15:person>
  <w15:person w15:author="RakutenD5">
    <w15:presenceInfo w15:providerId="None" w15:userId="RakutenD5"/>
  </w15:person>
  <w15:person w15:author="RakutenD6">
    <w15:presenceInfo w15:providerId="None" w15:userId="Rakuten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1E17"/>
    <w:rsid w:val="00003ED8"/>
    <w:rsid w:val="00004772"/>
    <w:rsid w:val="00005579"/>
    <w:rsid w:val="000057BC"/>
    <w:rsid w:val="00032590"/>
    <w:rsid w:val="000341E6"/>
    <w:rsid w:val="000365C5"/>
    <w:rsid w:val="00037B7F"/>
    <w:rsid w:val="00040F4B"/>
    <w:rsid w:val="00041115"/>
    <w:rsid w:val="000536A6"/>
    <w:rsid w:val="000709C7"/>
    <w:rsid w:val="00070C4D"/>
    <w:rsid w:val="000724E7"/>
    <w:rsid w:val="000737C1"/>
    <w:rsid w:val="00075448"/>
    <w:rsid w:val="0008756C"/>
    <w:rsid w:val="000B59EB"/>
    <w:rsid w:val="000C05CD"/>
    <w:rsid w:val="000C3271"/>
    <w:rsid w:val="000C4ED3"/>
    <w:rsid w:val="000D1EB4"/>
    <w:rsid w:val="000D787C"/>
    <w:rsid w:val="000E251A"/>
    <w:rsid w:val="000E2848"/>
    <w:rsid w:val="000F0D8E"/>
    <w:rsid w:val="000F18AC"/>
    <w:rsid w:val="000F5099"/>
    <w:rsid w:val="00100100"/>
    <w:rsid w:val="00101C50"/>
    <w:rsid w:val="0010283B"/>
    <w:rsid w:val="00102CC9"/>
    <w:rsid w:val="001038BE"/>
    <w:rsid w:val="00103AB1"/>
    <w:rsid w:val="0010504F"/>
    <w:rsid w:val="00105DD3"/>
    <w:rsid w:val="0011377B"/>
    <w:rsid w:val="00114375"/>
    <w:rsid w:val="001152C8"/>
    <w:rsid w:val="001159F7"/>
    <w:rsid w:val="001169EF"/>
    <w:rsid w:val="00121F80"/>
    <w:rsid w:val="00136D5A"/>
    <w:rsid w:val="001409A8"/>
    <w:rsid w:val="001472AA"/>
    <w:rsid w:val="00151989"/>
    <w:rsid w:val="00153479"/>
    <w:rsid w:val="001604A8"/>
    <w:rsid w:val="00162185"/>
    <w:rsid w:val="001649DE"/>
    <w:rsid w:val="00165CF6"/>
    <w:rsid w:val="00172331"/>
    <w:rsid w:val="001808FE"/>
    <w:rsid w:val="0019152A"/>
    <w:rsid w:val="00193D16"/>
    <w:rsid w:val="0019666C"/>
    <w:rsid w:val="001A312F"/>
    <w:rsid w:val="001A5B26"/>
    <w:rsid w:val="001B093A"/>
    <w:rsid w:val="001B09D9"/>
    <w:rsid w:val="001B2400"/>
    <w:rsid w:val="001C05B4"/>
    <w:rsid w:val="001C5CF1"/>
    <w:rsid w:val="001D0A2F"/>
    <w:rsid w:val="001D33BF"/>
    <w:rsid w:val="001D47EC"/>
    <w:rsid w:val="001D5741"/>
    <w:rsid w:val="001D689E"/>
    <w:rsid w:val="001E0BA3"/>
    <w:rsid w:val="001E1255"/>
    <w:rsid w:val="001E4956"/>
    <w:rsid w:val="001E6D5F"/>
    <w:rsid w:val="001F1DA0"/>
    <w:rsid w:val="001F3CD1"/>
    <w:rsid w:val="001F3EB6"/>
    <w:rsid w:val="001F4B14"/>
    <w:rsid w:val="001F7ED5"/>
    <w:rsid w:val="002016D4"/>
    <w:rsid w:val="0021016F"/>
    <w:rsid w:val="00214DF0"/>
    <w:rsid w:val="00215CC9"/>
    <w:rsid w:val="00222542"/>
    <w:rsid w:val="002267EB"/>
    <w:rsid w:val="00226F20"/>
    <w:rsid w:val="00227D04"/>
    <w:rsid w:val="0024014F"/>
    <w:rsid w:val="002474B7"/>
    <w:rsid w:val="00255B8F"/>
    <w:rsid w:val="002560B8"/>
    <w:rsid w:val="00262013"/>
    <w:rsid w:val="00262DDE"/>
    <w:rsid w:val="00266561"/>
    <w:rsid w:val="00266686"/>
    <w:rsid w:val="00280830"/>
    <w:rsid w:val="00281824"/>
    <w:rsid w:val="00291CC9"/>
    <w:rsid w:val="00293995"/>
    <w:rsid w:val="002A2093"/>
    <w:rsid w:val="002A5209"/>
    <w:rsid w:val="002B0570"/>
    <w:rsid w:val="002B4078"/>
    <w:rsid w:val="002B663C"/>
    <w:rsid w:val="002C2DA4"/>
    <w:rsid w:val="002C3C1D"/>
    <w:rsid w:val="002C41E5"/>
    <w:rsid w:val="002C57DF"/>
    <w:rsid w:val="002C6FBF"/>
    <w:rsid w:val="002D0438"/>
    <w:rsid w:val="002D4AE7"/>
    <w:rsid w:val="002E0010"/>
    <w:rsid w:val="002E1784"/>
    <w:rsid w:val="002E7C17"/>
    <w:rsid w:val="002F63E3"/>
    <w:rsid w:val="003038A5"/>
    <w:rsid w:val="00303FE0"/>
    <w:rsid w:val="00306E90"/>
    <w:rsid w:val="0032112B"/>
    <w:rsid w:val="00337492"/>
    <w:rsid w:val="003543AD"/>
    <w:rsid w:val="003573B8"/>
    <w:rsid w:val="00357CC0"/>
    <w:rsid w:val="0036002D"/>
    <w:rsid w:val="003625C9"/>
    <w:rsid w:val="00363073"/>
    <w:rsid w:val="00363ED6"/>
    <w:rsid w:val="00376490"/>
    <w:rsid w:val="0038474F"/>
    <w:rsid w:val="00387241"/>
    <w:rsid w:val="0039089E"/>
    <w:rsid w:val="00394A7F"/>
    <w:rsid w:val="003A068B"/>
    <w:rsid w:val="003A70F4"/>
    <w:rsid w:val="003B2EE4"/>
    <w:rsid w:val="003B320C"/>
    <w:rsid w:val="003C2562"/>
    <w:rsid w:val="003D3301"/>
    <w:rsid w:val="003D594F"/>
    <w:rsid w:val="003E729C"/>
    <w:rsid w:val="003F70C4"/>
    <w:rsid w:val="00403D88"/>
    <w:rsid w:val="004054C1"/>
    <w:rsid w:val="0041160B"/>
    <w:rsid w:val="00411B90"/>
    <w:rsid w:val="0041280F"/>
    <w:rsid w:val="00412E23"/>
    <w:rsid w:val="00432C82"/>
    <w:rsid w:val="0043408A"/>
    <w:rsid w:val="0043478F"/>
    <w:rsid w:val="00437E6D"/>
    <w:rsid w:val="004404EA"/>
    <w:rsid w:val="0044235F"/>
    <w:rsid w:val="00445E17"/>
    <w:rsid w:val="0045032C"/>
    <w:rsid w:val="00457118"/>
    <w:rsid w:val="00463F58"/>
    <w:rsid w:val="00464201"/>
    <w:rsid w:val="0046496D"/>
    <w:rsid w:val="0046656C"/>
    <w:rsid w:val="004721C0"/>
    <w:rsid w:val="00472C4E"/>
    <w:rsid w:val="004731B5"/>
    <w:rsid w:val="00473BB3"/>
    <w:rsid w:val="004757F6"/>
    <w:rsid w:val="0048359D"/>
    <w:rsid w:val="00483C64"/>
    <w:rsid w:val="00485748"/>
    <w:rsid w:val="00495A6F"/>
    <w:rsid w:val="00496FDD"/>
    <w:rsid w:val="004A0D41"/>
    <w:rsid w:val="004B2BDB"/>
    <w:rsid w:val="004B6223"/>
    <w:rsid w:val="004B74A7"/>
    <w:rsid w:val="004C31F1"/>
    <w:rsid w:val="004E2B1F"/>
    <w:rsid w:val="004E2F92"/>
    <w:rsid w:val="004F33ED"/>
    <w:rsid w:val="004F4163"/>
    <w:rsid w:val="004F7859"/>
    <w:rsid w:val="005009DD"/>
    <w:rsid w:val="0051513A"/>
    <w:rsid w:val="0051688C"/>
    <w:rsid w:val="0052154F"/>
    <w:rsid w:val="00526208"/>
    <w:rsid w:val="00541317"/>
    <w:rsid w:val="00543D75"/>
    <w:rsid w:val="00546295"/>
    <w:rsid w:val="0055214C"/>
    <w:rsid w:val="00554E6B"/>
    <w:rsid w:val="00560FBE"/>
    <w:rsid w:val="00564219"/>
    <w:rsid w:val="00580B69"/>
    <w:rsid w:val="00580FA3"/>
    <w:rsid w:val="00585569"/>
    <w:rsid w:val="005947B7"/>
    <w:rsid w:val="005A12A3"/>
    <w:rsid w:val="005A3CAB"/>
    <w:rsid w:val="005A5EBE"/>
    <w:rsid w:val="005D0BBE"/>
    <w:rsid w:val="005D4A78"/>
    <w:rsid w:val="005E066A"/>
    <w:rsid w:val="005E2922"/>
    <w:rsid w:val="005F34BB"/>
    <w:rsid w:val="005F3A42"/>
    <w:rsid w:val="005F767A"/>
    <w:rsid w:val="006061D4"/>
    <w:rsid w:val="0061763A"/>
    <w:rsid w:val="00620A71"/>
    <w:rsid w:val="00620B15"/>
    <w:rsid w:val="00630D7E"/>
    <w:rsid w:val="00633516"/>
    <w:rsid w:val="006373F1"/>
    <w:rsid w:val="00640107"/>
    <w:rsid w:val="006424A6"/>
    <w:rsid w:val="00653E2A"/>
    <w:rsid w:val="00671E09"/>
    <w:rsid w:val="00672109"/>
    <w:rsid w:val="00672E0D"/>
    <w:rsid w:val="006774BB"/>
    <w:rsid w:val="0068054D"/>
    <w:rsid w:val="00681F41"/>
    <w:rsid w:val="00686E02"/>
    <w:rsid w:val="00695050"/>
    <w:rsid w:val="0069541A"/>
    <w:rsid w:val="006B621B"/>
    <w:rsid w:val="006C1E8D"/>
    <w:rsid w:val="006C7CC6"/>
    <w:rsid w:val="006D0C62"/>
    <w:rsid w:val="006D3166"/>
    <w:rsid w:val="006D429B"/>
    <w:rsid w:val="006D46B5"/>
    <w:rsid w:val="006D5F8D"/>
    <w:rsid w:val="006E0304"/>
    <w:rsid w:val="006E398F"/>
    <w:rsid w:val="006F138B"/>
    <w:rsid w:val="006F4264"/>
    <w:rsid w:val="006F6826"/>
    <w:rsid w:val="00700C79"/>
    <w:rsid w:val="0070171F"/>
    <w:rsid w:val="00711F26"/>
    <w:rsid w:val="00712964"/>
    <w:rsid w:val="0071690F"/>
    <w:rsid w:val="00733083"/>
    <w:rsid w:val="0073515D"/>
    <w:rsid w:val="00735CFD"/>
    <w:rsid w:val="0074115C"/>
    <w:rsid w:val="00742FCB"/>
    <w:rsid w:val="007654A1"/>
    <w:rsid w:val="00766763"/>
    <w:rsid w:val="00767B2F"/>
    <w:rsid w:val="00767B79"/>
    <w:rsid w:val="00775CDA"/>
    <w:rsid w:val="007777CB"/>
    <w:rsid w:val="00780A06"/>
    <w:rsid w:val="00785301"/>
    <w:rsid w:val="00791CE4"/>
    <w:rsid w:val="007925B5"/>
    <w:rsid w:val="00793D77"/>
    <w:rsid w:val="007A7447"/>
    <w:rsid w:val="007B0723"/>
    <w:rsid w:val="007B5CD2"/>
    <w:rsid w:val="007C2635"/>
    <w:rsid w:val="007D24D5"/>
    <w:rsid w:val="007D593E"/>
    <w:rsid w:val="007D7201"/>
    <w:rsid w:val="007E29ED"/>
    <w:rsid w:val="007E2B50"/>
    <w:rsid w:val="007E2B5A"/>
    <w:rsid w:val="007E2E5B"/>
    <w:rsid w:val="007F456B"/>
    <w:rsid w:val="007F6912"/>
    <w:rsid w:val="00800466"/>
    <w:rsid w:val="00802641"/>
    <w:rsid w:val="00805525"/>
    <w:rsid w:val="00810516"/>
    <w:rsid w:val="00810C32"/>
    <w:rsid w:val="0081660C"/>
    <w:rsid w:val="008171CF"/>
    <w:rsid w:val="00820E33"/>
    <w:rsid w:val="0082707E"/>
    <w:rsid w:val="00827CF8"/>
    <w:rsid w:val="00831359"/>
    <w:rsid w:val="008371CF"/>
    <w:rsid w:val="00845874"/>
    <w:rsid w:val="00851F46"/>
    <w:rsid w:val="008627D0"/>
    <w:rsid w:val="00870B6C"/>
    <w:rsid w:val="008734A2"/>
    <w:rsid w:val="008759B8"/>
    <w:rsid w:val="00875D45"/>
    <w:rsid w:val="008825EE"/>
    <w:rsid w:val="00883365"/>
    <w:rsid w:val="0089327E"/>
    <w:rsid w:val="008A2C5E"/>
    <w:rsid w:val="008B118C"/>
    <w:rsid w:val="008B4AAF"/>
    <w:rsid w:val="008B5E87"/>
    <w:rsid w:val="008B667C"/>
    <w:rsid w:val="008C2B6B"/>
    <w:rsid w:val="008C5E3E"/>
    <w:rsid w:val="008D0654"/>
    <w:rsid w:val="008D07F4"/>
    <w:rsid w:val="008D6134"/>
    <w:rsid w:val="008D7F13"/>
    <w:rsid w:val="008E1FC4"/>
    <w:rsid w:val="008E2CD0"/>
    <w:rsid w:val="009014CB"/>
    <w:rsid w:val="00910502"/>
    <w:rsid w:val="00914D63"/>
    <w:rsid w:val="009158D2"/>
    <w:rsid w:val="0091647E"/>
    <w:rsid w:val="00916FE5"/>
    <w:rsid w:val="0092021C"/>
    <w:rsid w:val="009212E6"/>
    <w:rsid w:val="009255E7"/>
    <w:rsid w:val="00926368"/>
    <w:rsid w:val="00927E11"/>
    <w:rsid w:val="00930B4B"/>
    <w:rsid w:val="009430B3"/>
    <w:rsid w:val="009462D2"/>
    <w:rsid w:val="00956C77"/>
    <w:rsid w:val="00956E3D"/>
    <w:rsid w:val="009626EB"/>
    <w:rsid w:val="00962EC8"/>
    <w:rsid w:val="00965C79"/>
    <w:rsid w:val="00970315"/>
    <w:rsid w:val="00977014"/>
    <w:rsid w:val="00982BA7"/>
    <w:rsid w:val="00987681"/>
    <w:rsid w:val="00987A14"/>
    <w:rsid w:val="00995C58"/>
    <w:rsid w:val="009A0E4E"/>
    <w:rsid w:val="009A21B0"/>
    <w:rsid w:val="009A36AD"/>
    <w:rsid w:val="009A3FBD"/>
    <w:rsid w:val="009A7CFD"/>
    <w:rsid w:val="009B66A5"/>
    <w:rsid w:val="009C236D"/>
    <w:rsid w:val="009C4873"/>
    <w:rsid w:val="009C4F5A"/>
    <w:rsid w:val="009C5574"/>
    <w:rsid w:val="009C69C1"/>
    <w:rsid w:val="009D18EF"/>
    <w:rsid w:val="009D31C4"/>
    <w:rsid w:val="009D483D"/>
    <w:rsid w:val="009E0B54"/>
    <w:rsid w:val="009E0CFE"/>
    <w:rsid w:val="009E3761"/>
    <w:rsid w:val="009F1388"/>
    <w:rsid w:val="00A117D5"/>
    <w:rsid w:val="00A15DD1"/>
    <w:rsid w:val="00A25801"/>
    <w:rsid w:val="00A25D4D"/>
    <w:rsid w:val="00A34787"/>
    <w:rsid w:val="00A37328"/>
    <w:rsid w:val="00A42810"/>
    <w:rsid w:val="00A44B2E"/>
    <w:rsid w:val="00A63802"/>
    <w:rsid w:val="00A67DE9"/>
    <w:rsid w:val="00A70F8D"/>
    <w:rsid w:val="00A714C2"/>
    <w:rsid w:val="00A72708"/>
    <w:rsid w:val="00A7277A"/>
    <w:rsid w:val="00A77B8C"/>
    <w:rsid w:val="00A81162"/>
    <w:rsid w:val="00A90AFD"/>
    <w:rsid w:val="00A929F3"/>
    <w:rsid w:val="00A968ED"/>
    <w:rsid w:val="00A96DF7"/>
    <w:rsid w:val="00AA2DDE"/>
    <w:rsid w:val="00AA32EA"/>
    <w:rsid w:val="00AA3DBE"/>
    <w:rsid w:val="00AA4BBA"/>
    <w:rsid w:val="00AA7E59"/>
    <w:rsid w:val="00AB5B29"/>
    <w:rsid w:val="00AB62F0"/>
    <w:rsid w:val="00AB7BAA"/>
    <w:rsid w:val="00AC0A73"/>
    <w:rsid w:val="00AC2351"/>
    <w:rsid w:val="00AE27C4"/>
    <w:rsid w:val="00AE3247"/>
    <w:rsid w:val="00AE35AD"/>
    <w:rsid w:val="00AE7975"/>
    <w:rsid w:val="00AF1C29"/>
    <w:rsid w:val="00AF5622"/>
    <w:rsid w:val="00AF6893"/>
    <w:rsid w:val="00AF7B15"/>
    <w:rsid w:val="00B03C94"/>
    <w:rsid w:val="00B12287"/>
    <w:rsid w:val="00B15A8E"/>
    <w:rsid w:val="00B17F66"/>
    <w:rsid w:val="00B35066"/>
    <w:rsid w:val="00B41104"/>
    <w:rsid w:val="00B43D74"/>
    <w:rsid w:val="00B444A9"/>
    <w:rsid w:val="00B47621"/>
    <w:rsid w:val="00B62EE4"/>
    <w:rsid w:val="00B64E4F"/>
    <w:rsid w:val="00B73163"/>
    <w:rsid w:val="00B76143"/>
    <w:rsid w:val="00B87980"/>
    <w:rsid w:val="00BA0AB3"/>
    <w:rsid w:val="00BA4BE2"/>
    <w:rsid w:val="00BA537B"/>
    <w:rsid w:val="00BB3D1C"/>
    <w:rsid w:val="00BB6C44"/>
    <w:rsid w:val="00BC54A8"/>
    <w:rsid w:val="00BC7D11"/>
    <w:rsid w:val="00BC7D66"/>
    <w:rsid w:val="00BD1620"/>
    <w:rsid w:val="00BD1C8A"/>
    <w:rsid w:val="00BD4BBC"/>
    <w:rsid w:val="00BE0CFA"/>
    <w:rsid w:val="00BE13CE"/>
    <w:rsid w:val="00BE4CAD"/>
    <w:rsid w:val="00BE5EBE"/>
    <w:rsid w:val="00BF2D3B"/>
    <w:rsid w:val="00BF3721"/>
    <w:rsid w:val="00BF51FA"/>
    <w:rsid w:val="00BF5F4F"/>
    <w:rsid w:val="00C00708"/>
    <w:rsid w:val="00C0445E"/>
    <w:rsid w:val="00C13589"/>
    <w:rsid w:val="00C24FCF"/>
    <w:rsid w:val="00C30C88"/>
    <w:rsid w:val="00C32C24"/>
    <w:rsid w:val="00C373B4"/>
    <w:rsid w:val="00C44D05"/>
    <w:rsid w:val="00C51AD5"/>
    <w:rsid w:val="00C54B05"/>
    <w:rsid w:val="00C601CB"/>
    <w:rsid w:val="00C66D34"/>
    <w:rsid w:val="00C71CC6"/>
    <w:rsid w:val="00C727CC"/>
    <w:rsid w:val="00C75F2A"/>
    <w:rsid w:val="00C84272"/>
    <w:rsid w:val="00C86F41"/>
    <w:rsid w:val="00C87441"/>
    <w:rsid w:val="00C93D83"/>
    <w:rsid w:val="00C95798"/>
    <w:rsid w:val="00C95B36"/>
    <w:rsid w:val="00CA21FD"/>
    <w:rsid w:val="00CA40AD"/>
    <w:rsid w:val="00CB2F58"/>
    <w:rsid w:val="00CB7133"/>
    <w:rsid w:val="00CC4471"/>
    <w:rsid w:val="00CC73A1"/>
    <w:rsid w:val="00CD00E6"/>
    <w:rsid w:val="00CD4943"/>
    <w:rsid w:val="00CE0B5A"/>
    <w:rsid w:val="00CF4680"/>
    <w:rsid w:val="00CF6111"/>
    <w:rsid w:val="00D0509E"/>
    <w:rsid w:val="00D07287"/>
    <w:rsid w:val="00D1317D"/>
    <w:rsid w:val="00D14F05"/>
    <w:rsid w:val="00D16375"/>
    <w:rsid w:val="00D30F8E"/>
    <w:rsid w:val="00D31500"/>
    <w:rsid w:val="00D318A2"/>
    <w:rsid w:val="00D318B2"/>
    <w:rsid w:val="00D3581B"/>
    <w:rsid w:val="00D360D7"/>
    <w:rsid w:val="00D41899"/>
    <w:rsid w:val="00D50482"/>
    <w:rsid w:val="00D51F0B"/>
    <w:rsid w:val="00D55FB4"/>
    <w:rsid w:val="00D7411D"/>
    <w:rsid w:val="00D80624"/>
    <w:rsid w:val="00D806E2"/>
    <w:rsid w:val="00D80E8F"/>
    <w:rsid w:val="00D8453E"/>
    <w:rsid w:val="00D95472"/>
    <w:rsid w:val="00DA7AD5"/>
    <w:rsid w:val="00DB1B84"/>
    <w:rsid w:val="00DB4C21"/>
    <w:rsid w:val="00DB4FE6"/>
    <w:rsid w:val="00DB56C3"/>
    <w:rsid w:val="00DB5B1B"/>
    <w:rsid w:val="00DC08D3"/>
    <w:rsid w:val="00DC1375"/>
    <w:rsid w:val="00DC2CB0"/>
    <w:rsid w:val="00DC34CA"/>
    <w:rsid w:val="00DC5066"/>
    <w:rsid w:val="00DC744A"/>
    <w:rsid w:val="00DD3C98"/>
    <w:rsid w:val="00DD4D9A"/>
    <w:rsid w:val="00DE08FD"/>
    <w:rsid w:val="00DE2DA3"/>
    <w:rsid w:val="00DE4B4F"/>
    <w:rsid w:val="00DF4192"/>
    <w:rsid w:val="00E03528"/>
    <w:rsid w:val="00E06393"/>
    <w:rsid w:val="00E1464D"/>
    <w:rsid w:val="00E1618D"/>
    <w:rsid w:val="00E22AC6"/>
    <w:rsid w:val="00E2467F"/>
    <w:rsid w:val="00E25D01"/>
    <w:rsid w:val="00E32365"/>
    <w:rsid w:val="00E3734D"/>
    <w:rsid w:val="00E37D91"/>
    <w:rsid w:val="00E423A9"/>
    <w:rsid w:val="00E43160"/>
    <w:rsid w:val="00E53408"/>
    <w:rsid w:val="00E5455E"/>
    <w:rsid w:val="00E54C0A"/>
    <w:rsid w:val="00E63484"/>
    <w:rsid w:val="00E646E7"/>
    <w:rsid w:val="00E6672B"/>
    <w:rsid w:val="00E678ED"/>
    <w:rsid w:val="00E701E8"/>
    <w:rsid w:val="00E70961"/>
    <w:rsid w:val="00E773D6"/>
    <w:rsid w:val="00E91C65"/>
    <w:rsid w:val="00E95F5A"/>
    <w:rsid w:val="00EA21F9"/>
    <w:rsid w:val="00EA2463"/>
    <w:rsid w:val="00EA5723"/>
    <w:rsid w:val="00EA6D3E"/>
    <w:rsid w:val="00EB76D8"/>
    <w:rsid w:val="00EB7EC7"/>
    <w:rsid w:val="00EC05AF"/>
    <w:rsid w:val="00EC21EE"/>
    <w:rsid w:val="00EC2DE8"/>
    <w:rsid w:val="00EC5C76"/>
    <w:rsid w:val="00EC6F4F"/>
    <w:rsid w:val="00ED2019"/>
    <w:rsid w:val="00ED7623"/>
    <w:rsid w:val="00EE1B3B"/>
    <w:rsid w:val="00EE2544"/>
    <w:rsid w:val="00EE3401"/>
    <w:rsid w:val="00EE501B"/>
    <w:rsid w:val="00EF22D5"/>
    <w:rsid w:val="00EF2980"/>
    <w:rsid w:val="00EF4C60"/>
    <w:rsid w:val="00EF55B7"/>
    <w:rsid w:val="00EF7C0F"/>
    <w:rsid w:val="00F040E1"/>
    <w:rsid w:val="00F12270"/>
    <w:rsid w:val="00F21090"/>
    <w:rsid w:val="00F22B94"/>
    <w:rsid w:val="00F275A7"/>
    <w:rsid w:val="00F30C51"/>
    <w:rsid w:val="00F30FD1"/>
    <w:rsid w:val="00F431B2"/>
    <w:rsid w:val="00F45AFA"/>
    <w:rsid w:val="00F504D5"/>
    <w:rsid w:val="00F510B5"/>
    <w:rsid w:val="00F535A9"/>
    <w:rsid w:val="00F537FA"/>
    <w:rsid w:val="00F5401A"/>
    <w:rsid w:val="00F55ED5"/>
    <w:rsid w:val="00F57C87"/>
    <w:rsid w:val="00F6373B"/>
    <w:rsid w:val="00F639E0"/>
    <w:rsid w:val="00F6525A"/>
    <w:rsid w:val="00F71F15"/>
    <w:rsid w:val="00F725B2"/>
    <w:rsid w:val="00F819F2"/>
    <w:rsid w:val="00F81D7B"/>
    <w:rsid w:val="00F837C6"/>
    <w:rsid w:val="00F90A7F"/>
    <w:rsid w:val="00F93291"/>
    <w:rsid w:val="00F949E5"/>
    <w:rsid w:val="00FA0034"/>
    <w:rsid w:val="00FC15DC"/>
    <w:rsid w:val="00FC216A"/>
    <w:rsid w:val="00FC55AB"/>
    <w:rsid w:val="00FD0FC8"/>
    <w:rsid w:val="00FD2930"/>
    <w:rsid w:val="00FD4288"/>
    <w:rsid w:val="00FD5FCF"/>
    <w:rsid w:val="00FE23C7"/>
    <w:rsid w:val="00FE3AB7"/>
    <w:rsid w:val="00FE5C3B"/>
    <w:rsid w:val="00FF4C0D"/>
    <w:rsid w:val="00FF5BAC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617AAFB0-BF64-4CB1-A494-03384BB2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F4680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rsid w:val="00EF55B7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FF5BAC"/>
    <w:rPr>
      <w:rFonts w:ascii="Arial" w:hAnsi="Arial"/>
      <w:sz w:val="32"/>
      <w:lang w:eastAsia="en-US"/>
    </w:rPr>
  </w:style>
  <w:style w:type="character" w:customStyle="1" w:styleId="ui-provider">
    <w:name w:val="ui-provider"/>
    <w:basedOn w:val="DefaultParagraphFont"/>
    <w:qFormat/>
    <w:rsid w:val="006774BB"/>
  </w:style>
  <w:style w:type="paragraph" w:styleId="Revision">
    <w:name w:val="Revision"/>
    <w:hidden/>
    <w:uiPriority w:val="99"/>
    <w:semiHidden/>
    <w:rsid w:val="00D318A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9aa47d51e90b4c4fbb20c4ab39daaf48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9b786e87d38e86c33694e518c285e0ee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180B0-81FF-4A80-9A8A-EE6C231ED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671C3-D52A-4565-8933-90EC2147F9C7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customXml/itemProps3.xml><?xml version="1.0" encoding="utf-8"?>
<ds:datastoreItem xmlns:ds="http://schemas.openxmlformats.org/officeDocument/2006/customXml" ds:itemID="{22F3D3CA-CFCB-47C3-8518-C6A609856B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460AD1-843F-44F7-9685-73FD679A1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448</TotalTime>
  <Pages>2</Pages>
  <Words>513</Words>
  <Characters>2845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RakutenD7</cp:lastModifiedBy>
  <cp:revision>174</cp:revision>
  <cp:lastPrinted>1900-01-01T23:00:00Z</cp:lastPrinted>
  <dcterms:created xsi:type="dcterms:W3CDTF">2025-10-01T01:40:00Z</dcterms:created>
  <dcterms:modified xsi:type="dcterms:W3CDTF">2025-11-21T14:35:00Z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