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4165E7CE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6D429B" w:rsidRPr="00303FE0">
        <w:rPr>
          <w:b/>
          <w:i/>
          <w:noProof/>
          <w:sz w:val="28"/>
        </w:rPr>
        <w:t>25</w:t>
      </w:r>
      <w:r w:rsidR="006D429B">
        <w:rPr>
          <w:rFonts w:hint="eastAsia"/>
          <w:b/>
          <w:i/>
          <w:noProof/>
          <w:sz w:val="28"/>
          <w:lang w:eastAsia="zh-CN"/>
        </w:rPr>
        <w:t>5537</w:t>
      </w:r>
      <w:r w:rsidR="00F55ED5">
        <w:rPr>
          <w:b/>
          <w:i/>
          <w:noProof/>
          <w:sz w:val="28"/>
          <w:lang w:eastAsia="zh-CN"/>
        </w:rPr>
        <w:t>d3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08815DE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  <w:r w:rsidR="00F55ED5">
        <w:rPr>
          <w:rFonts w:ascii="Arial" w:hAnsi="Arial" w:cs="Arial"/>
          <w:b/>
          <w:bCs/>
          <w:lang w:val="en-US" w:eastAsia="zh-CN"/>
        </w:rPr>
        <w:t>, Orange</w:t>
      </w:r>
    </w:p>
    <w:p w14:paraId="65CE4E4B" w14:textId="7C822BDB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4B14" w:rsidRPr="001F4B14">
        <w:rPr>
          <w:rFonts w:ascii="Arial" w:hAnsi="Arial" w:cs="Arial"/>
          <w:b/>
          <w:bCs/>
          <w:lang w:val="en-US"/>
        </w:rPr>
        <w:t xml:space="preserve">pCR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lution </w:t>
      </w:r>
      <w:r w:rsidR="004A0D41">
        <w:rPr>
          <w:rFonts w:ascii="Arial" w:hAnsi="Arial" w:cs="Arial" w:hint="eastAsia"/>
          <w:b/>
          <w:bCs/>
          <w:lang w:val="en-US" w:eastAsia="zh-CN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1596C5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962EC8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CDE7687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52154F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5F4D822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bookmarkStart w:id="1" w:name="_Toc27119"/>
      <w:bookmarkStart w:id="2" w:name="_Toc7174"/>
      <w:bookmarkStart w:id="3" w:name="_Toc176965565"/>
      <w:bookmarkStart w:id="4" w:name="_Toc13238"/>
      <w:bookmarkStart w:id="5" w:name="_Toc176960217"/>
      <w:bookmarkStart w:id="6" w:name="_Toc176958734"/>
      <w:bookmarkStart w:id="7" w:name="_Toc6917"/>
      <w:bookmarkStart w:id="8" w:name="_Toc23916"/>
      <w:bookmarkStart w:id="9" w:name="_Toc176958972"/>
      <w:bookmarkStart w:id="10" w:name="_Toc14683"/>
      <w:bookmarkStart w:id="11" w:name="_Toc71"/>
      <w:bookmarkStart w:id="12" w:name="_Toc7802"/>
      <w:bookmarkStart w:id="13" w:name="_Toc4366"/>
      <w:bookmarkStart w:id="14" w:name="_Toc16549"/>
      <w:bookmarkStart w:id="15" w:name="_Toc13236"/>
      <w:bookmarkStart w:id="16" w:name="_Toc176956382"/>
      <w:bookmarkStart w:id="17" w:name="_Toc212486540"/>
      <w:ins w:id="18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19" w:author="Kexuan Sun" w:date="2025-11-07T18:10:00Z" w16du:dateUtc="2025-11-07T18:10:00Z">
        <w:r w:rsidR="0052154F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20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>Solution #</w:t>
        </w:r>
      </w:ins>
      <w:ins w:id="21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>2</w:t>
        </w:r>
      </w:ins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: </w:t>
        </w:r>
      </w:ins>
      <w:ins w:id="23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 xml:space="preserve">Multipoint-to-Multipoint </w:t>
        </w:r>
      </w:ins>
      <w:ins w:id="24" w:author="Kexuan Sun" w:date="2025-11-04T20:48:00Z" w16du:dateUtc="2025-11-04T20:48:00Z">
        <w:r w:rsidR="005A12A3">
          <w:rPr>
            <w:rFonts w:ascii="Arial" w:hAnsi="Arial" w:cs="Arial" w:hint="eastAsia"/>
            <w:sz w:val="24"/>
            <w:szCs w:val="24"/>
            <w:lang w:eastAsia="zh-CN"/>
          </w:rPr>
          <w:t>m</w:t>
        </w:r>
      </w:ins>
      <w:ins w:id="25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anagement data streaming based on message 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6" w:author="Kexuan Sun" w:date="2025-11-04T22:35:00Z" w16du:dateUtc="2025-11-04T22:35:00Z">
        <w:r w:rsidR="007E2B50">
          <w:rPr>
            <w:rFonts w:ascii="Arial" w:hAnsi="Arial" w:cs="Arial" w:hint="eastAsia"/>
            <w:sz w:val="24"/>
            <w:szCs w:val="24"/>
            <w:lang w:eastAsia="zh-CN"/>
          </w:rPr>
          <w:t>broking MnF</w:t>
        </w:r>
      </w:ins>
    </w:p>
    <w:p w14:paraId="759415F1" w14:textId="65A43E1B" w:rsidR="00DD3C98" w:rsidRPr="0045032C" w:rsidDel="00457118" w:rsidRDefault="00DD3C98" w:rsidP="00DD3C98">
      <w:pPr>
        <w:rPr>
          <w:ins w:id="27" w:author="Kexuan Sun" w:date="2025-11-04T19:34:00Z" w16du:dateUtc="2025-11-04T19:34:00Z"/>
          <w:del w:id="28" w:author="RakutenD2" w:date="2025-11-20T10:18:00Z" w16du:dateUtc="2025-11-20T16:18:00Z"/>
          <w:bCs/>
          <w:lang w:eastAsia="zh-CN"/>
        </w:rPr>
      </w:pPr>
      <w:ins w:id="29" w:author="Kexuan Sun" w:date="2025-11-04T19:34:00Z" w16du:dateUtc="2025-11-04T19:34:00Z">
        <w:r w:rsidRPr="006061D4">
          <w:rPr>
            <w:lang w:eastAsia="zh-CN"/>
          </w:rPr>
          <w:t xml:space="preserve">This potential solution proposes </w:t>
        </w:r>
      </w:ins>
      <w:ins w:id="30" w:author="Kexuan Sun" w:date="2025-11-04T20:31:00Z" w16du:dateUtc="2025-11-04T20:31:00Z">
        <w:r w:rsidR="006F6826">
          <w:rPr>
            <w:rFonts w:hint="eastAsia"/>
            <w:lang w:eastAsia="zh-CN"/>
          </w:rPr>
          <w:t>introduction of</w:t>
        </w:r>
      </w:ins>
      <w:ins w:id="31" w:author="Kexuan Sun" w:date="2025-11-04T19:34:00Z" w16du:dateUtc="2025-11-04T19:34:00Z">
        <w:r w:rsidRPr="006061D4">
          <w:rPr>
            <w:lang w:eastAsia="zh-CN"/>
          </w:rPr>
          <w:t xml:space="preserve"> a </w:t>
        </w:r>
      </w:ins>
      <w:ins w:id="32" w:author="Kexuan Sun" w:date="2025-11-04T20:30:00Z" w16du:dateUtc="2025-11-04T20:30:00Z">
        <w:del w:id="33" w:author="Kexuan Sun2" w:date="2025-11-19T19:15:00Z" w16du:dateUtc="2025-11-19T19:15:00Z">
          <w:r w:rsidR="00EF7C0F">
            <w:rPr>
              <w:rFonts w:hint="eastAsia"/>
              <w:lang w:eastAsia="zh-CN"/>
            </w:rPr>
            <w:delText xml:space="preserve">message broking </w:delText>
          </w:r>
        </w:del>
      </w:ins>
      <w:ins w:id="34" w:author="Kexuan Sun2" w:date="2025-11-19T19:15:00Z" w16du:dateUtc="2025-11-19T19:15:00Z">
        <w:r w:rsidR="00003ED8">
          <w:rPr>
            <w:rFonts w:hint="eastAsia"/>
            <w:lang w:eastAsia="zh-CN"/>
          </w:rPr>
          <w:t xml:space="preserve">new </w:t>
        </w:r>
      </w:ins>
      <w:ins w:id="35" w:author="Kexuan Sun" w:date="2025-11-04T20:30:00Z" w16du:dateUtc="2025-11-04T20:30:00Z">
        <w:r w:rsidR="00EF7C0F">
          <w:rPr>
            <w:rFonts w:hint="eastAsia"/>
            <w:lang w:eastAsia="zh-CN"/>
          </w:rPr>
          <w:t xml:space="preserve">MnF implementing </w:t>
        </w:r>
      </w:ins>
      <w:ins w:id="36" w:author="Kexuan Sun" w:date="2025-11-04T20:31:00Z" w16du:dateUtc="2025-11-04T20:31:00Z">
        <w:r w:rsidR="006F6826">
          <w:rPr>
            <w:rFonts w:hint="eastAsia"/>
            <w:lang w:eastAsia="zh-CN"/>
          </w:rPr>
          <w:t xml:space="preserve">the </w:t>
        </w:r>
      </w:ins>
      <w:ins w:id="37" w:author="Kexuan Sun" w:date="2025-11-04T20:30:00Z" w16du:dateUtc="2025-11-04T20:30:00Z">
        <w:r w:rsidR="006F6826">
          <w:rPr>
            <w:rFonts w:hint="eastAsia"/>
            <w:lang w:eastAsia="zh-CN"/>
          </w:rPr>
          <w:t>message broker</w:t>
        </w:r>
      </w:ins>
      <w:ins w:id="38" w:author="Kexuan Sun" w:date="2025-11-04T20:33:00Z" w16du:dateUtc="2025-11-04T20:33:00Z">
        <w:r w:rsidR="009E0CFE">
          <w:rPr>
            <w:rFonts w:hint="eastAsia"/>
            <w:lang w:eastAsia="zh-CN"/>
          </w:rPr>
          <w:t>(</w:t>
        </w:r>
      </w:ins>
      <w:ins w:id="39" w:author="Kexuan Sun" w:date="2025-11-04T20:34:00Z" w16du:dateUtc="2025-11-04T20:34:00Z">
        <w:r w:rsidR="009E0CFE">
          <w:rPr>
            <w:rFonts w:hint="eastAsia"/>
            <w:lang w:eastAsia="zh-CN"/>
          </w:rPr>
          <w:t>s</w:t>
        </w:r>
      </w:ins>
      <w:ins w:id="40" w:author="Kexuan Sun" w:date="2025-11-04T20:33:00Z" w16du:dateUtc="2025-11-04T20:33:00Z">
        <w:r w:rsidR="009E0CFE">
          <w:rPr>
            <w:rFonts w:hint="eastAsia"/>
            <w:lang w:eastAsia="zh-CN"/>
          </w:rPr>
          <w:t>)</w:t>
        </w:r>
      </w:ins>
      <w:ins w:id="41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 that </w:t>
        </w:r>
      </w:ins>
      <w:ins w:id="42" w:author="Kexuan Sun" w:date="2025-11-04T22:36:00Z" w16du:dateUtc="2025-11-04T22:36:00Z">
        <w:r w:rsidR="0019666C" w:rsidRPr="0019666C">
          <w:rPr>
            <w:lang w:eastAsia="zh-CN"/>
          </w:rPr>
          <w:t>mediate</w:t>
        </w:r>
      </w:ins>
      <w:ins w:id="43" w:author="Kexuan Sun" w:date="2025-11-04T22:59:00Z" w16du:dateUtc="2025-11-04T22:59:00Z">
        <w:r w:rsidR="000F0D8E">
          <w:rPr>
            <w:rFonts w:hint="eastAsia"/>
            <w:lang w:eastAsia="zh-CN"/>
          </w:rPr>
          <w:t>s</w:t>
        </w:r>
      </w:ins>
      <w:ins w:id="44" w:author="Kexuan Sun" w:date="2025-11-04T22:36:00Z" w16du:dateUtc="2025-11-04T22:36:00Z">
        <w:r w:rsidR="0019666C">
          <w:rPr>
            <w:rFonts w:hint="eastAsia"/>
            <w:lang w:eastAsia="zh-CN"/>
          </w:rPr>
          <w:t xml:space="preserve"> </w:t>
        </w:r>
      </w:ins>
      <w:ins w:id="45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data </w:t>
        </w:r>
      </w:ins>
      <w:ins w:id="46" w:author="Chamarty, Ravi" w:date="2025-11-19T14:10:00Z" w16du:dateUtc="2025-11-19T20:10:00Z">
        <w:r w:rsidR="00B87980">
          <w:rPr>
            <w:lang w:eastAsia="zh-CN"/>
          </w:rPr>
          <w:t>with the help of new MnS services</w:t>
        </w:r>
      </w:ins>
      <w:ins w:id="47" w:author="Chamarty, Ravi" w:date="2025-11-19T14:11:00Z" w16du:dateUtc="2025-11-19T20:11:00Z">
        <w:r w:rsidR="008627D0">
          <w:rPr>
            <w:lang w:eastAsia="zh-CN"/>
          </w:rPr>
          <w:t xml:space="preserve">, namely, </w:t>
        </w:r>
      </w:ins>
      <w:ins w:id="48" w:author="Kexuan Sun" w:date="2025-11-04T20:34:00Z" w16du:dateUtc="2025-11-04T20:34:00Z">
        <w:del w:id="49" w:author="Chamarty, Ravi" w:date="2025-11-19T14:10:00Z" w16du:dateUtc="2025-11-19T20:10:00Z">
          <w:r w:rsidR="009E0CFE" w:rsidDel="00B87980">
            <w:rPr>
              <w:rFonts w:hint="eastAsia"/>
              <w:lang w:eastAsia="zh-CN"/>
            </w:rPr>
            <w:delText xml:space="preserve">from </w:delText>
          </w:r>
        </w:del>
      </w:ins>
      <w:ins w:id="50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reporting </w:t>
        </w:r>
      </w:ins>
      <w:ins w:id="52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del w:id="53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 producers</w:delText>
          </w:r>
        </w:del>
        <w:r w:rsidR="009E0CFE">
          <w:rPr>
            <w:rFonts w:hint="eastAsia"/>
            <w:lang w:eastAsia="zh-CN"/>
          </w:rPr>
          <w:t xml:space="preserve"> </w:t>
        </w:r>
        <w:del w:id="54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(data </w:delText>
          </w:r>
          <w:r w:rsidR="009E0CFE" w:rsidDel="001409A8">
            <w:rPr>
              <w:lang w:eastAsia="zh-CN"/>
            </w:rPr>
            <w:delText>publisher</w:delText>
          </w:r>
          <w:r w:rsidR="0043478F" w:rsidDel="001409A8">
            <w:rPr>
              <w:rFonts w:hint="eastAsia"/>
              <w:lang w:eastAsia="zh-CN"/>
            </w:rPr>
            <w:delText>s</w:delText>
          </w:r>
          <w:r w:rsidR="009E0CFE" w:rsidDel="001409A8">
            <w:rPr>
              <w:rFonts w:hint="eastAsia"/>
              <w:lang w:eastAsia="zh-CN"/>
            </w:rPr>
            <w:delText xml:space="preserve">) </w:delText>
          </w:r>
        </w:del>
      </w:ins>
      <w:ins w:id="55" w:author="Chamarty, Ravi" w:date="2025-11-19T14:11:00Z" w16du:dateUtc="2025-11-19T20:11:00Z">
        <w:r w:rsidR="008627D0">
          <w:rPr>
            <w:lang w:eastAsia="zh-CN"/>
          </w:rPr>
          <w:t>and</w:t>
        </w:r>
      </w:ins>
      <w:ins w:id="56" w:author="Kexuan Sun" w:date="2025-11-04T20:34:00Z" w16du:dateUtc="2025-11-04T20:34:00Z">
        <w:del w:id="57" w:author="Chamarty, Ravi" w:date="2025-11-19T14:11:00Z" w16du:dateUtc="2025-11-19T20:11:00Z">
          <w:r w:rsidR="009E0CFE" w:rsidDel="008627D0">
            <w:rPr>
              <w:rFonts w:hint="eastAsia"/>
              <w:lang w:eastAsia="zh-CN"/>
            </w:rPr>
            <w:delText>to</w:delText>
          </w:r>
        </w:del>
        <w:r w:rsidR="009E0CFE">
          <w:rPr>
            <w:rFonts w:hint="eastAsia"/>
            <w:lang w:eastAsia="zh-CN"/>
          </w:rPr>
          <w:t xml:space="preserve"> </w:t>
        </w:r>
      </w:ins>
      <w:ins w:id="58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9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</w:t>
        </w:r>
      </w:ins>
      <w:ins w:id="60" w:author="Kexuan Sun2" w:date="2025-11-19T17:25:00Z" w16du:dateUtc="2025-11-19T17:25:00Z">
        <w:r w:rsidR="00E646E7">
          <w:rPr>
            <w:rFonts w:hint="eastAsia"/>
            <w:lang w:eastAsia="zh-CN"/>
          </w:rPr>
          <w:t>polling</w:t>
        </w:r>
      </w:ins>
      <w:ins w:id="6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 </w:t>
        </w:r>
      </w:ins>
      <w:ins w:id="62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MnS </w:t>
        </w:r>
        <w:del w:id="63" w:author="Chamarty, Ravi" w:date="2025-11-19T14:12:00Z" w16du:dateUtc="2025-11-19T20:12:00Z">
          <w:r w:rsidR="009E0CFE" w:rsidDel="00172331">
            <w:rPr>
              <w:rFonts w:hint="eastAsia"/>
              <w:lang w:eastAsia="zh-CN"/>
            </w:rPr>
            <w:delText xml:space="preserve">consumers </w:delText>
          </w:r>
        </w:del>
        <w:r w:rsidR="009E0CFE">
          <w:rPr>
            <w:rFonts w:hint="eastAsia"/>
            <w:lang w:eastAsia="zh-CN"/>
          </w:rPr>
          <w:t>(</w:t>
        </w:r>
      </w:ins>
      <w:ins w:id="64" w:author="Chamarty, Ravi" w:date="2025-11-19T14:12:00Z" w16du:dateUtc="2025-11-19T20:12:00Z">
        <w:r w:rsidR="00172331">
          <w:rPr>
            <w:lang w:eastAsia="zh-CN"/>
          </w:rPr>
          <w:t xml:space="preserve">for </w:t>
        </w:r>
      </w:ins>
      <w:ins w:id="65" w:author="Kexuan Sun" w:date="2025-11-04T20:34:00Z" w16du:dateUtc="2025-11-04T20:34:00Z">
        <w:r w:rsidR="009E0CFE">
          <w:rPr>
            <w:rFonts w:hint="eastAsia"/>
            <w:lang w:eastAsia="zh-CN"/>
          </w:rPr>
          <w:t>data subscribers)</w:t>
        </w:r>
      </w:ins>
      <w:ins w:id="66" w:author="Kexuan Sun" w:date="2025-11-04T20:35:00Z" w16du:dateUtc="2025-11-04T20:35:00Z">
        <w:r w:rsidR="0043478F">
          <w:rPr>
            <w:rFonts w:hint="eastAsia"/>
            <w:lang w:eastAsia="zh-CN"/>
          </w:rPr>
          <w:t xml:space="preserve"> to enable multipoint-to-multipoint </w:t>
        </w:r>
        <w:r w:rsidR="00F93291">
          <w:rPr>
            <w:rFonts w:hint="eastAsia"/>
            <w:lang w:eastAsia="zh-CN"/>
          </w:rPr>
          <w:t>streaming data reporting</w:t>
        </w:r>
      </w:ins>
      <w:ins w:id="67" w:author="Kexuan Sun2" w:date="2025-11-19T19:17:00Z" w16du:dateUtc="2025-11-19T19:17:00Z">
        <w:r w:rsidR="00EF22D5">
          <w:rPr>
            <w:rFonts w:hint="eastAsia"/>
            <w:lang w:eastAsia="zh-CN"/>
          </w:rPr>
          <w:t>.</w:t>
        </w:r>
      </w:ins>
      <w:ins w:id="68" w:author="Kexuan Sun" w:date="2025-11-04T20:35:00Z" w16du:dateUtc="2025-11-04T20:35:00Z">
        <w:del w:id="69" w:author="Kexuan Sun2" w:date="2025-11-19T19:17:00Z" w16du:dateUtc="2025-11-19T19:17:00Z">
          <w:r w:rsidR="00F93291">
            <w:rPr>
              <w:rFonts w:hint="eastAsia"/>
              <w:lang w:eastAsia="zh-CN"/>
            </w:rPr>
            <w:delText xml:space="preserve"> between the MnS producers and MnS consumers. </w:delText>
          </w:r>
        </w:del>
      </w:ins>
      <w:ins w:id="70" w:author="RakutenD2" w:date="2025-11-20T10:20:00Z" w16du:dateUtc="2025-11-20T16:20:00Z">
        <w:r w:rsidR="0045032C">
          <w:rPr>
            <w:bCs/>
            <w:lang w:eastAsia="zh-CN"/>
          </w:rPr>
          <w:t xml:space="preserve"> This solut</w:t>
        </w:r>
      </w:ins>
      <w:ins w:id="71" w:author="RakutenD2" w:date="2025-11-20T10:21:00Z" w16du:dateUtc="2025-11-20T16:21:00Z">
        <w:r w:rsidR="0045032C">
          <w:rPr>
            <w:bCs/>
            <w:lang w:eastAsia="zh-CN"/>
          </w:rPr>
          <w:t>ion</w:t>
        </w:r>
      </w:ins>
      <w:ins w:id="72" w:author="RakutenD2" w:date="2025-11-20T10:20:00Z">
        <w:r w:rsidR="0045032C" w:rsidRPr="0045032C">
          <w:rPr>
            <w:bCs/>
            <w:lang w:eastAsia="zh-CN"/>
          </w:rPr>
          <w:t xml:space="preserve"> </w:t>
        </w:r>
      </w:ins>
      <w:ins w:id="73" w:author="RakutenD2" w:date="2025-11-20T10:21:00Z" w16du:dateUtc="2025-11-20T16:21:00Z">
        <w:r w:rsidR="007E2B5A">
          <w:rPr>
            <w:bCs/>
            <w:lang w:eastAsia="zh-CN"/>
          </w:rPr>
          <w:t>is meant for</w:t>
        </w:r>
      </w:ins>
      <w:ins w:id="74" w:author="RakutenD2" w:date="2025-11-20T10:20:00Z">
        <w:r w:rsidR="0045032C" w:rsidRPr="0045032C">
          <w:rPr>
            <w:bCs/>
            <w:lang w:eastAsia="zh-CN"/>
          </w:rPr>
          <w:t xml:space="preserve"> use</w:t>
        </w:r>
      </w:ins>
      <w:ins w:id="75" w:author="RakutenD2" w:date="2025-11-20T10:21:00Z" w16du:dateUtc="2025-11-20T16:21:00Z">
        <w:r w:rsidR="007E2B5A">
          <w:rPr>
            <w:bCs/>
            <w:lang w:eastAsia="zh-CN"/>
          </w:rPr>
          <w:t xml:space="preserve"> at the</w:t>
        </w:r>
      </w:ins>
      <w:ins w:id="76" w:author="RakutenD2" w:date="2025-11-20T10:20:00Z">
        <w:r w:rsidR="0045032C" w:rsidRPr="0045032C">
          <w:rPr>
            <w:bCs/>
            <w:lang w:eastAsia="zh-CN"/>
          </w:rPr>
          <w:t xml:space="preserve"> management level </w:t>
        </w:r>
      </w:ins>
      <w:ins w:id="77" w:author="RakutenD2" w:date="2025-11-20T10:55:00Z" w16du:dateUtc="2025-11-20T16:55:00Z">
        <w:r w:rsidR="000E251A">
          <w:rPr>
            <w:bCs/>
            <w:lang w:eastAsia="zh-CN"/>
          </w:rPr>
          <w:t xml:space="preserve">and </w:t>
        </w:r>
      </w:ins>
      <w:ins w:id="78" w:author="RakutenD2" w:date="2025-11-20T10:20:00Z">
        <w:r w:rsidR="0045032C" w:rsidRPr="0045032C">
          <w:rPr>
            <w:bCs/>
            <w:lang w:eastAsia="zh-CN"/>
          </w:rPr>
          <w:t xml:space="preserve">not </w:t>
        </w:r>
      </w:ins>
      <w:ins w:id="79" w:author="RakutenD2" w:date="2025-11-20T10:55:00Z" w16du:dateUtc="2025-11-20T16:55:00Z">
        <w:r w:rsidR="000E251A">
          <w:rPr>
            <w:bCs/>
            <w:lang w:eastAsia="zh-CN"/>
          </w:rPr>
          <w:t>at the</w:t>
        </w:r>
      </w:ins>
      <w:ins w:id="80" w:author="RakutenD2" w:date="2025-11-20T10:20:00Z">
        <w:r w:rsidR="0045032C" w:rsidRPr="0045032C">
          <w:rPr>
            <w:bCs/>
            <w:lang w:eastAsia="zh-CN"/>
          </w:rPr>
          <w:t xml:space="preserve"> managedElement/NF level.</w:t>
        </w:r>
      </w:ins>
    </w:p>
    <w:p w14:paraId="4D1AA547" w14:textId="5B426807" w:rsidR="00DD3C98" w:rsidRDefault="00F12270" w:rsidP="00457118">
      <w:pPr>
        <w:rPr>
          <w:ins w:id="81" w:author="Kexuan Sun2" w:date="2025-11-19T17:19:00Z" w16du:dateUtc="2025-11-19T17:19:00Z"/>
          <w:b/>
          <w:lang w:eastAsia="zh-CN"/>
        </w:rPr>
      </w:pPr>
      <w:ins w:id="82" w:author="Kexuan Sun" w:date="2025-11-04T20:45:00Z" w16du:dateUtc="2025-11-04T20:45:00Z">
        <w:del w:id="83" w:author="Kexuan Sun2" w:date="2025-11-19T17:19:00Z" w16du:dateUtc="2025-11-19T17:19:00Z">
          <w:r w:rsidDel="00526208">
            <w:rPr>
              <w:b/>
              <w:noProof/>
              <w:lang w:eastAsia="zh-CN"/>
            </w:rPr>
            <w:drawing>
              <wp:inline distT="0" distB="0" distL="0" distR="0" wp14:anchorId="17B84179" wp14:editId="1C2B6640">
                <wp:extent cx="4558352" cy="2584611"/>
                <wp:effectExtent l="0" t="0" r="0" b="6350"/>
                <wp:docPr id="1847233429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233429" name="Picture 3" descr="A black background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7133" cy="259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84" w:author="Kexuan Sun2" w:date="2025-11-19T17:21:00Z" w16du:dateUtc="2025-11-19T17:21:00Z">
        <w:del w:id="85" w:author="RakutenD2" w:date="2025-11-20T10:12:00Z" w16du:dateUtc="2025-11-20T16:12:00Z">
          <w:r w:rsidR="00411B90" w:rsidDel="00AA32EA">
            <w:rPr>
              <w:b/>
              <w:noProof/>
              <w:lang w:eastAsia="zh-CN"/>
            </w:rPr>
            <w:drawing>
              <wp:inline distT="0" distB="0" distL="0" distR="0" wp14:anchorId="69FAE65A" wp14:editId="1D9DBCD8">
                <wp:extent cx="5468140" cy="3103047"/>
                <wp:effectExtent l="0" t="0" r="0" b="2540"/>
                <wp:docPr id="1117856436" name="Picture 2" descr="A diagram of a messag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856436" name="Picture 2" descr="A diagram of a messag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452" cy="3110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30644FDB" w14:textId="6061FB07" w:rsidR="00526208" w:rsidRPr="006061D4" w:rsidRDefault="008B667C" w:rsidP="00DD3C98">
      <w:pPr>
        <w:jc w:val="center"/>
        <w:rPr>
          <w:ins w:id="86" w:author="Kexuan Sun" w:date="2025-11-04T19:34:00Z" w16du:dateUtc="2025-11-04T19:34:00Z"/>
          <w:b/>
          <w:lang w:eastAsia="zh-CN"/>
        </w:rPr>
      </w:pPr>
      <w:ins w:id="87" w:author="RakutenD2" w:date="2025-11-20T11:10:00Z" w16du:dateUtc="2025-11-20T17:10:00Z">
        <w:r>
          <w:rPr>
            <w:b/>
            <w:noProof/>
            <w:lang w:eastAsia="zh-CN"/>
          </w:rPr>
          <w:lastRenderedPageBreak/>
          <w:drawing>
            <wp:inline distT="0" distB="0" distL="0" distR="0" wp14:anchorId="23D3BFF8" wp14:editId="0B7A646B">
              <wp:extent cx="5958482" cy="3470275"/>
              <wp:effectExtent l="0" t="0" r="4445" b="0"/>
              <wp:docPr id="2412627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2451" cy="347258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2436FD5" w14:textId="3E290A2C" w:rsidR="00DD3C98" w:rsidRPr="006061D4" w:rsidRDefault="00DD3C98" w:rsidP="00DD3C98">
      <w:pPr>
        <w:jc w:val="center"/>
        <w:rPr>
          <w:ins w:id="88" w:author="Kexuan Sun" w:date="2025-11-04T19:34:00Z" w16du:dateUtc="2025-11-04T19:34:00Z"/>
          <w:b/>
          <w:lang w:eastAsia="zh-CN"/>
        </w:rPr>
      </w:pPr>
      <w:ins w:id="89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90" w:author="Kexuan Sun" w:date="2025-11-07T18:10:00Z" w16du:dateUtc="2025-11-07T18:10:00Z">
        <w:r w:rsidR="0052154F">
          <w:rPr>
            <w:rFonts w:hint="eastAsia"/>
            <w:b/>
            <w:lang w:eastAsia="zh-CN"/>
          </w:rPr>
          <w:t>X</w:t>
        </w:r>
      </w:ins>
      <w:ins w:id="91" w:author="Kexuan Sun" w:date="2025-11-04T19:34:00Z" w16du:dateUtc="2025-11-04T19:34:00Z">
        <w:r w:rsidRPr="006061D4">
          <w:rPr>
            <w:b/>
            <w:lang w:eastAsia="zh-CN"/>
          </w:rPr>
          <w:t xml:space="preserve">-1: Potential solution for </w:t>
        </w:r>
      </w:ins>
      <w:ins w:id="92" w:author="Kexuan Sun" w:date="2025-11-04T20:29:00Z" w16du:dateUtc="2025-11-04T20:29:00Z">
        <w:r w:rsidR="00BF2D3B">
          <w:rPr>
            <w:rFonts w:hint="eastAsia"/>
            <w:b/>
            <w:lang w:eastAsia="zh-CN"/>
          </w:rPr>
          <w:t xml:space="preserve">multipoint-to-multipoint </w:t>
        </w:r>
      </w:ins>
      <w:ins w:id="93" w:author="Kexuan Sun" w:date="2025-11-04T19:34:00Z" w16du:dateUtc="2025-11-04T19:34:00Z">
        <w:r w:rsidRPr="006061D4">
          <w:rPr>
            <w:b/>
            <w:lang w:eastAsia="zh-CN"/>
          </w:rPr>
          <w:t>management data streaming based on message bus</w:t>
        </w:r>
      </w:ins>
    </w:p>
    <w:p w14:paraId="71EE3A6E" w14:textId="1BC329D5" w:rsidR="00564219" w:rsidRPr="00F12270" w:rsidRDefault="00560FBE" w:rsidP="00F12270">
      <w:pPr>
        <w:rPr>
          <w:ins w:id="94" w:author="Kexuan Sun" w:date="2025-11-04T19:48:00Z" w16du:dateUtc="2025-11-04T19:48:00Z"/>
          <w:lang w:eastAsia="zh-CN"/>
        </w:rPr>
      </w:pPr>
      <w:ins w:id="95" w:author="Kexuan Sun" w:date="2025-11-07T18:21:00Z" w16du:dateUtc="2025-11-07T18:21:00Z">
        <w:r>
          <w:rPr>
            <w:rFonts w:hint="eastAsia"/>
            <w:lang w:eastAsia="zh-CN"/>
          </w:rPr>
          <w:t>As shown in Figure 5.2.3.X-1, i</w:t>
        </w:r>
      </w:ins>
      <w:ins w:id="96" w:author="Kexuan Sun" w:date="2025-11-04T20:35:00Z" w16du:dateUtc="2025-11-04T20:35:00Z">
        <w:r w:rsidR="00F93291">
          <w:rPr>
            <w:rFonts w:hint="eastAsia"/>
            <w:lang w:eastAsia="zh-CN"/>
          </w:rPr>
          <w:t>n this solution,</w:t>
        </w:r>
      </w:ins>
      <w:ins w:id="97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</w:ins>
      <w:ins w:id="98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data reporting </w:t>
        </w:r>
      </w:ins>
      <w:ins w:id="99" w:author="Kexuan Sun" w:date="2025-11-04T19:34:00Z" w16du:dateUtc="2025-11-04T19:34:00Z">
        <w:r w:rsidR="00DD3C98" w:rsidRPr="006061D4">
          <w:rPr>
            <w:lang w:eastAsia="zh-CN"/>
          </w:rPr>
          <w:t>MnS producer</w:t>
        </w:r>
      </w:ins>
      <w:ins w:id="100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01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  <w:del w:id="102" w:author="Kexuan Sun2" w:date="2025-11-19T17:21:00Z" w16du:dateUtc="2025-11-19T17:21:00Z">
          <w:r w:rsidR="00DD3C98" w:rsidRPr="006061D4" w:rsidDel="00A77B8C">
            <w:rPr>
              <w:lang w:eastAsia="zh-CN"/>
            </w:rPr>
            <w:delText>stream</w:delText>
          </w:r>
        </w:del>
      </w:ins>
      <w:ins w:id="103" w:author="Kexuan Sun2" w:date="2025-11-19T17:21:00Z" w16du:dateUtc="2025-11-19T17:21:00Z">
        <w:r w:rsidR="00A77B8C">
          <w:rPr>
            <w:rFonts w:hint="eastAsia"/>
            <w:lang w:eastAsia="zh-CN"/>
          </w:rPr>
          <w:t>send</w:t>
        </w:r>
      </w:ins>
      <w:ins w:id="104" w:author="Kexuan Sun" w:date="2025-11-04T19:34:00Z" w16du:dateUtc="2025-11-04T19:34:00Z">
        <w:r w:rsidR="00DD3C98" w:rsidRPr="006061D4">
          <w:rPr>
            <w:lang w:eastAsia="zh-CN"/>
          </w:rPr>
          <w:t xml:space="preserve"> management data to </w:t>
        </w:r>
      </w:ins>
      <w:ins w:id="105" w:author="Kexuan Sun" w:date="2025-11-04T20:36:00Z" w16du:dateUtc="2025-11-04T20:36:00Z">
        <w:r w:rsidR="00F93291">
          <w:rPr>
            <w:rFonts w:hint="eastAsia"/>
            <w:lang w:eastAsia="zh-CN"/>
          </w:rPr>
          <w:t xml:space="preserve">Message broking </w:t>
        </w:r>
      </w:ins>
      <w:ins w:id="106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MnF using </w:t>
        </w:r>
      </w:ins>
      <w:ins w:id="107" w:author="Kexuan Sun" w:date="2025-11-04T22:20:00Z" w16du:dateUtc="2025-11-04T22:20:00Z">
        <w:del w:id="108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09" w:author="Kexuan Sun2" w:date="2025-11-19T17:22:00Z" w16du:dateUtc="2025-11-19T17:22:00Z">
        <w:r w:rsidR="00A77B8C">
          <w:rPr>
            <w:rFonts w:hint="eastAsia"/>
            <w:lang w:eastAsia="zh-CN"/>
          </w:rPr>
          <w:t>the</w:t>
        </w:r>
      </w:ins>
      <w:ins w:id="110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11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</w:t>
        </w:r>
      </w:ins>
      <w:ins w:id="112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data </w:t>
        </w:r>
        <w:del w:id="113" w:author="Kexuan Sun2" w:date="2025-11-19T17:21:00Z" w16du:dateUtc="2025-11-19T17:21:00Z">
          <w:r w:rsidR="00B64E4F" w:rsidDel="00A77B8C">
            <w:rPr>
              <w:rFonts w:hint="eastAsia"/>
              <w:lang w:eastAsia="zh-CN"/>
            </w:rPr>
            <w:delText>publishing</w:delText>
          </w:r>
        </w:del>
      </w:ins>
      <w:ins w:id="114" w:author="Kexuan Sun2" w:date="2025-11-19T17:21:00Z" w16du:dateUtc="2025-11-19T17:21:00Z">
        <w:r w:rsidR="00A77B8C">
          <w:rPr>
            <w:rFonts w:hint="eastAsia"/>
            <w:lang w:eastAsia="zh-CN"/>
          </w:rPr>
          <w:t>reporting</w:t>
        </w:r>
      </w:ins>
      <w:ins w:id="115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 service</w:t>
        </w:r>
      </w:ins>
      <w:ins w:id="116" w:author="Kexuan Sun2" w:date="2025-11-19T17:21:00Z" w16du:dateUtc="2025-11-19T17:21:00Z">
        <w:r w:rsidR="00A77B8C">
          <w:rPr>
            <w:rFonts w:hint="eastAsia"/>
            <w:lang w:eastAsia="zh-CN"/>
          </w:rPr>
          <w:t xml:space="preserve"> based on message bus publishing protocol</w:t>
        </w:r>
      </w:ins>
      <w:ins w:id="117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. </w:t>
        </w:r>
      </w:ins>
      <w:ins w:id="118" w:author="Kexuan Sun2" w:date="2025-11-19T17:22:00Z" w16du:dateUtc="2025-11-19T17:22:00Z">
        <w:r w:rsidR="00A77B8C">
          <w:rPr>
            <w:rFonts w:hint="eastAsia"/>
            <w:lang w:eastAsia="zh-CN"/>
          </w:rPr>
          <w:t xml:space="preserve">Message bus data polling </w:t>
        </w:r>
      </w:ins>
      <w:ins w:id="119" w:author="Kexuan Sun" w:date="2025-11-04T20:36:00Z" w16du:dateUtc="2025-11-04T20:36:00Z">
        <w:r w:rsidR="00262DDE">
          <w:rPr>
            <w:rFonts w:hint="eastAsia"/>
            <w:lang w:eastAsia="zh-CN"/>
          </w:rPr>
          <w:t>MnS consumer</w:t>
        </w:r>
      </w:ins>
      <w:ins w:id="120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21" w:author="Kexuan Sun" w:date="2025-11-04T20:41:00Z" w16du:dateUtc="2025-11-04T20:41:00Z">
        <w:r w:rsidR="00B64E4F" w:rsidRPr="006061D4">
          <w:rPr>
            <w:lang w:eastAsia="zh-CN"/>
          </w:rPr>
          <w:t xml:space="preserve"> </w:t>
        </w:r>
        <w:r w:rsidR="00B64E4F">
          <w:rPr>
            <w:rFonts w:hint="eastAsia"/>
            <w:lang w:eastAsia="zh-CN"/>
          </w:rPr>
          <w:t xml:space="preserve">receive </w:t>
        </w:r>
        <w:r w:rsidR="00215CC9">
          <w:rPr>
            <w:rFonts w:hint="eastAsia"/>
            <w:lang w:eastAsia="zh-CN"/>
          </w:rPr>
          <w:t xml:space="preserve">the </w:t>
        </w:r>
        <w:r w:rsidR="00215CC9">
          <w:rPr>
            <w:lang w:eastAsia="zh-CN"/>
          </w:rPr>
          <w:t>management</w:t>
        </w:r>
        <w:r w:rsidR="00215CC9">
          <w:rPr>
            <w:rFonts w:hint="eastAsia"/>
            <w:lang w:eastAsia="zh-CN"/>
          </w:rPr>
          <w:t xml:space="preserve"> data </w:t>
        </w:r>
      </w:ins>
      <w:ins w:id="122" w:author="Kexuan Sun" w:date="2025-11-04T20:42:00Z" w16du:dateUtc="2025-11-04T20:42:00Z">
        <w:del w:id="123" w:author="Kexuan Sun2" w:date="2025-11-19T17:23:00Z" w16du:dateUtc="2025-11-19T17:23:00Z">
          <w:r w:rsidR="00215CC9" w:rsidDel="00A77B8C">
            <w:rPr>
              <w:rFonts w:hint="eastAsia"/>
              <w:lang w:eastAsia="zh-CN"/>
            </w:rPr>
            <w:delText xml:space="preserve">based on subscription </w:delText>
          </w:r>
        </w:del>
        <w:r w:rsidR="00215CC9">
          <w:rPr>
            <w:rFonts w:hint="eastAsia"/>
            <w:lang w:eastAsia="zh-CN"/>
          </w:rPr>
          <w:t xml:space="preserve">using </w:t>
        </w:r>
      </w:ins>
      <w:ins w:id="124" w:author="Kexuan Sun" w:date="2025-11-04T22:20:00Z" w16du:dateUtc="2025-11-04T22:20:00Z">
        <w:del w:id="125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26" w:author="Kexuan Sun2" w:date="2025-11-19T17:22:00Z" w16du:dateUtc="2025-11-19T17:22:00Z">
        <w:r w:rsidR="00A77B8C">
          <w:rPr>
            <w:rFonts w:hint="eastAsia"/>
            <w:lang w:eastAsia="zh-CN"/>
          </w:rPr>
          <w:t>the message bus</w:t>
        </w:r>
      </w:ins>
      <w:ins w:id="127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28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data </w:t>
        </w:r>
      </w:ins>
      <w:ins w:id="129" w:author="Kexuan Sun" w:date="2025-11-04T20:48:00Z" w16du:dateUtc="2025-11-04T20:48:00Z">
        <w:del w:id="130" w:author="Kexuan Sun2" w:date="2025-11-19T17:22:00Z" w16du:dateUtc="2025-11-19T17:22:00Z">
          <w:r w:rsidR="009C4873" w:rsidDel="00A77B8C">
            <w:rPr>
              <w:rFonts w:hint="eastAsia"/>
              <w:lang w:eastAsia="zh-CN"/>
            </w:rPr>
            <w:delText>receiving</w:delText>
          </w:r>
        </w:del>
      </w:ins>
      <w:ins w:id="131" w:author="Kexuan Sun2" w:date="2025-11-19T17:22:00Z" w16du:dateUtc="2025-11-19T17:22:00Z">
        <w:r w:rsidR="00A77B8C">
          <w:rPr>
            <w:rFonts w:hint="eastAsia"/>
            <w:lang w:eastAsia="zh-CN"/>
          </w:rPr>
          <w:t>polling</w:t>
        </w:r>
      </w:ins>
      <w:ins w:id="132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 service</w:t>
        </w:r>
      </w:ins>
      <w:ins w:id="133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based on message bus polling protocol</w:t>
        </w:r>
      </w:ins>
      <w:ins w:id="134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. </w:t>
        </w:r>
      </w:ins>
      <w:ins w:id="135" w:author="Kexuan Sun" w:date="2025-11-04T20:44:00Z" w16du:dateUtc="2025-11-04T20:44:00Z">
        <w:r w:rsidR="001159F7">
          <w:rPr>
            <w:rFonts w:hint="eastAsia"/>
            <w:lang w:eastAsia="zh-CN"/>
          </w:rPr>
          <w:t xml:space="preserve">This approach allows </w:t>
        </w:r>
      </w:ins>
      <w:ins w:id="136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the </w:t>
        </w:r>
      </w:ins>
      <w:ins w:id="137" w:author="Kexuan Sun" w:date="2025-11-04T20:44:00Z" w16du:dateUtc="2025-11-04T20:44:00Z">
        <w:r w:rsidR="001159F7">
          <w:rPr>
            <w:rFonts w:hint="eastAsia"/>
            <w:lang w:eastAsia="zh-CN"/>
          </w:rPr>
          <w:t>same copy of</w:t>
        </w:r>
        <w:r w:rsidR="001E1255">
          <w:rPr>
            <w:rFonts w:hint="eastAsia"/>
            <w:lang w:eastAsia="zh-CN"/>
          </w:rPr>
          <w:t xml:space="preserve"> </w:t>
        </w:r>
      </w:ins>
      <w:ins w:id="138" w:author="Kexuan Sun" w:date="2025-11-04T20:45:00Z" w16du:dateUtc="2025-11-04T20:45:00Z">
        <w:r w:rsidR="001E1255">
          <w:rPr>
            <w:lang w:eastAsia="zh-CN"/>
          </w:rPr>
          <w:t>management</w:t>
        </w:r>
        <w:r w:rsidR="001E1255">
          <w:rPr>
            <w:rFonts w:hint="eastAsia"/>
            <w:lang w:eastAsia="zh-CN"/>
          </w:rPr>
          <w:t xml:space="preserve"> data produced</w:t>
        </w:r>
      </w:ins>
      <w:ins w:id="139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by </w:t>
        </w:r>
      </w:ins>
      <w:ins w:id="140" w:author="Kexuan Sun" w:date="2025-11-04T22:20:00Z" w16du:dateUtc="2025-11-04T22:20:00Z">
        <w:r w:rsidR="00977014">
          <w:rPr>
            <w:rFonts w:hint="eastAsia"/>
            <w:lang w:eastAsia="zh-CN"/>
          </w:rPr>
          <w:t>the</w:t>
        </w:r>
      </w:ins>
      <w:ins w:id="141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</w:t>
        </w:r>
      </w:ins>
      <w:ins w:id="142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reporting </w:t>
        </w:r>
      </w:ins>
      <w:ins w:id="143" w:author="Kexuan Sun" w:date="2025-11-04T20:46:00Z" w16du:dateUtc="2025-11-04T20:46:00Z">
        <w:r w:rsidR="00F12270">
          <w:rPr>
            <w:rFonts w:hint="eastAsia"/>
            <w:lang w:eastAsia="zh-CN"/>
          </w:rPr>
          <w:t>MnS producer</w:t>
        </w:r>
      </w:ins>
      <w:ins w:id="144" w:author="Kexuan Sun2" w:date="2025-11-19T17:23:00Z" w16du:dateUtc="2025-11-19T17:23:00Z">
        <w:r w:rsidR="00A77B8C">
          <w:rPr>
            <w:rFonts w:hint="eastAsia"/>
            <w:lang w:eastAsia="zh-CN"/>
          </w:rPr>
          <w:t>(s)</w:t>
        </w:r>
      </w:ins>
      <w:ins w:id="145" w:author="Kexuan Sun" w:date="2025-11-04T20:45:00Z" w16du:dateUtc="2025-11-04T20:45:00Z">
        <w:r w:rsidR="001E1255">
          <w:rPr>
            <w:rFonts w:hint="eastAsia"/>
            <w:lang w:eastAsia="zh-CN"/>
          </w:rPr>
          <w:t xml:space="preserve"> to be </w:t>
        </w:r>
      </w:ins>
      <w:ins w:id="146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shared across multiple </w:t>
        </w:r>
      </w:ins>
      <w:ins w:id="147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</w:t>
        </w:r>
      </w:ins>
      <w:ins w:id="148" w:author="Kexuan Sun2" w:date="2025-11-19T17:24:00Z" w16du:dateUtc="2025-11-19T17:24:00Z">
        <w:r w:rsidR="00A77B8C">
          <w:rPr>
            <w:rFonts w:hint="eastAsia"/>
            <w:lang w:eastAsia="zh-CN"/>
          </w:rPr>
          <w:t>polling</w:t>
        </w:r>
      </w:ins>
      <w:ins w:id="149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</w:t>
        </w:r>
      </w:ins>
      <w:ins w:id="150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MnS consumers thus enabling multipoint-to-multipoint communication and a </w:t>
        </w:r>
      </w:ins>
      <w:ins w:id="151" w:author="Kexuan Sun" w:date="2025-11-04T20:47:00Z" w16du:dateUtc="2025-11-04T20:47:00Z">
        <w:r w:rsidR="00F12270">
          <w:rPr>
            <w:rFonts w:hint="eastAsia"/>
            <w:lang w:eastAsia="zh-CN"/>
          </w:rPr>
          <w:t xml:space="preserve">publishing-and-subscribing based communication pattern. </w:t>
        </w:r>
      </w:ins>
      <w:ins w:id="152" w:author="Kexuan Sun" w:date="2025-11-04T20:48:00Z" w16du:dateUtc="2025-11-04T20:48:00Z">
        <w:del w:id="153" w:author="Kexuan Sun2" w:date="2025-11-19T17:24:00Z" w16du:dateUtc="2025-11-19T17:24:00Z">
          <w:r w:rsidR="00C95B36" w:rsidDel="00E646E7">
            <w:rPr>
              <w:lang w:eastAsia="zh-CN"/>
            </w:rPr>
            <w:delText>This</w:delText>
          </w:r>
          <w:r w:rsidR="00C95B36" w:rsidDel="00E646E7">
            <w:rPr>
              <w:rFonts w:hint="eastAsia"/>
              <w:lang w:eastAsia="zh-CN"/>
            </w:rPr>
            <w:delText xml:space="preserve"> </w:delText>
          </w:r>
        </w:del>
      </w:ins>
      <w:ins w:id="154" w:author="Kexuan Sun" w:date="2025-11-04T20:51:00Z" w16du:dateUtc="2025-11-04T20:51:00Z">
        <w:del w:id="155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solution</w:delText>
          </w:r>
        </w:del>
      </w:ins>
      <w:ins w:id="156" w:author="Kexuan Sun" w:date="2025-11-04T20:48:00Z" w16du:dateUtc="2025-11-04T20:48:00Z">
        <w:del w:id="157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 complies with the </w:delText>
          </w:r>
        </w:del>
      </w:ins>
      <w:ins w:id="158" w:author="Kexuan Sun" w:date="2025-11-04T20:49:00Z" w16du:dateUtc="2025-11-04T20:49:00Z">
        <w:del w:id="159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existing </w:delText>
          </w:r>
        </w:del>
      </w:ins>
      <w:ins w:id="160" w:author="Kexuan Sun" w:date="2025-11-04T22:20:00Z" w16du:dateUtc="2025-11-04T22:20:00Z">
        <w:del w:id="161" w:author="Kexuan Sun2" w:date="2025-11-19T17:24:00Z" w16du:dateUtc="2025-11-19T17:24:00Z">
          <w:r w:rsidR="00977014" w:rsidDel="00E646E7">
            <w:rPr>
              <w:rFonts w:hint="eastAsia"/>
              <w:lang w:eastAsia="zh-CN"/>
            </w:rPr>
            <w:delText xml:space="preserve">SA5 </w:delText>
          </w:r>
        </w:del>
      </w:ins>
      <w:ins w:id="162" w:author="Kexuan Sun" w:date="2025-11-04T20:49:00Z" w16du:dateUtc="2025-11-04T20:49:00Z">
        <w:del w:id="163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>SBMA</w:delText>
          </w:r>
          <w:r w:rsidR="00281824" w:rsidDel="00E646E7">
            <w:rPr>
              <w:rFonts w:hint="eastAsia"/>
              <w:lang w:eastAsia="zh-CN"/>
            </w:rPr>
            <w:delText xml:space="preserve">. </w:delText>
          </w:r>
        </w:del>
      </w:ins>
      <w:ins w:id="164" w:author="Kexuan Sun" w:date="2025-11-04T22:21:00Z">
        <w:del w:id="165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This solution requires </w:delText>
          </w:r>
        </w:del>
      </w:ins>
      <w:ins w:id="166" w:author="Kexuan Sun" w:date="2025-11-04T22:21:00Z" w16du:dateUtc="2025-11-04T22:21:00Z">
        <w:del w:id="167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>only the</w:delText>
          </w:r>
        </w:del>
      </w:ins>
      <w:ins w:id="168" w:author="Kexuan Sun" w:date="2025-11-04T22:21:00Z">
        <w:del w:id="169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 new MnSs related to</w:delText>
          </w:r>
        </w:del>
      </w:ins>
      <w:ins w:id="170" w:author="Kexuan Sun" w:date="2025-11-04T22:21:00Z" w16du:dateUtc="2025-11-04T22:21:00Z">
        <w:del w:id="171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 xml:space="preserve"> </w:delText>
          </w:r>
        </w:del>
      </w:ins>
      <w:ins w:id="172" w:author="Kexuan Sun" w:date="2025-11-04T20:50:00Z" w16du:dateUtc="2025-11-04T20:50:00Z">
        <w:del w:id="173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>message bus data publishing</w:delText>
          </w:r>
        </w:del>
      </w:ins>
      <w:ins w:id="174" w:author="Kexuan Sun" w:date="2025-11-04T20:51:00Z" w16du:dateUtc="2025-11-04T20:51:00Z">
        <w:del w:id="175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, </w:delText>
          </w:r>
        </w:del>
      </w:ins>
      <w:ins w:id="176" w:author="Kexuan Sun" w:date="2025-11-04T20:50:00Z" w16du:dateUtc="2025-11-04T20:50:00Z">
        <w:del w:id="177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 xml:space="preserve">receiving and </w:delText>
          </w:r>
          <w:r w:rsidR="00A70F8D" w:rsidDel="00E646E7">
            <w:rPr>
              <w:rFonts w:hint="eastAsia"/>
              <w:lang w:eastAsia="zh-CN"/>
            </w:rPr>
            <w:delText>potentially data subscribing</w:delText>
          </w:r>
          <w:r w:rsidR="00281824" w:rsidDel="00E646E7">
            <w:rPr>
              <w:rFonts w:hint="eastAsia"/>
              <w:lang w:eastAsia="zh-CN"/>
            </w:rPr>
            <w:delText xml:space="preserve"> to </w:delText>
          </w:r>
        </w:del>
      </w:ins>
      <w:ins w:id="178" w:author="Kexuan Sun" w:date="2025-11-04T20:51:00Z" w16du:dateUtc="2025-11-04T20:51:00Z">
        <w:del w:id="179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be </w:delText>
          </w:r>
        </w:del>
      </w:ins>
      <w:ins w:id="180" w:author="Kexuan Sun" w:date="2025-11-04T20:50:00Z" w16du:dateUtc="2025-11-04T20:50:00Z">
        <w:del w:id="181" w:author="Kexuan Sun2" w:date="2025-11-19T17:24:00Z" w16du:dateUtc="2025-11-19T17:24:00Z">
          <w:r w:rsidR="00281824" w:rsidDel="00E646E7">
            <w:rPr>
              <w:lang w:eastAsia="zh-CN"/>
            </w:rPr>
            <w:delText>define</w:delText>
          </w:r>
          <w:r w:rsidR="00281824" w:rsidDel="00E646E7">
            <w:rPr>
              <w:rFonts w:hint="eastAsia"/>
              <w:lang w:eastAsia="zh-CN"/>
            </w:rPr>
            <w:delText>d in 3GPP TS28.532</w:delText>
          </w:r>
        </w:del>
      </w:ins>
      <w:ins w:id="182" w:author="Kexuan Sun" w:date="2025-11-04T20:52:00Z" w16du:dateUtc="2025-11-04T20:52:00Z">
        <w:del w:id="183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.</w:delText>
          </w:r>
        </w:del>
      </w:ins>
    </w:p>
    <w:p w14:paraId="64D88604" w14:textId="0BCA1CC6" w:rsidR="00EA6D3E" w:rsidRDefault="00875D45" w:rsidP="00620B15">
      <w:pPr>
        <w:pStyle w:val="EditorsNote"/>
        <w:rPr>
          <w:ins w:id="184" w:author="Kexuan Sun2" w:date="2025-11-19T17:28:00Z" w16du:dateUtc="2025-11-19T17:28:00Z"/>
          <w:lang w:eastAsia="zh-CN"/>
        </w:rPr>
      </w:pPr>
      <w:ins w:id="185" w:author="Kexuan Sun2" w:date="2025-11-19T17:26:00Z" w16du:dateUtc="2025-11-19T17:26:00Z">
        <w:r w:rsidRPr="00875D45">
          <w:rPr>
            <w:lang w:eastAsia="zh-CN"/>
          </w:rPr>
          <w:t>Editor</w:t>
        </w:r>
      </w:ins>
      <w:ins w:id="186" w:author="Chamarty, Ravi" w:date="2025-11-19T14:26:00Z" w16du:dateUtc="2025-11-19T20:26:00Z">
        <w:r w:rsidR="00040F4B">
          <w:rPr>
            <w:lang w:eastAsia="zh-CN"/>
          </w:rPr>
          <w:t>’s</w:t>
        </w:r>
      </w:ins>
      <w:ins w:id="187" w:author="Kexuan Sun2" w:date="2025-11-19T17:26:00Z" w16du:dateUtc="2025-11-19T17:26:00Z">
        <w:r w:rsidRPr="00875D45">
          <w:rPr>
            <w:rFonts w:hint="eastAsia"/>
            <w:lang w:eastAsia="zh-CN"/>
          </w:rPr>
          <w:t xml:space="preserve"> note:</w:t>
        </w:r>
        <w:r w:rsidR="00791CE4">
          <w:rPr>
            <w:rFonts w:hint="eastAsia"/>
            <w:lang w:eastAsia="zh-CN"/>
          </w:rPr>
          <w:t xml:space="preserve"> </w:t>
        </w:r>
      </w:ins>
      <w:ins w:id="188" w:author="Kexuan Sun2" w:date="2025-11-19T17:28:00Z" w16du:dateUtc="2025-11-19T17:28:00Z">
        <w:r w:rsidR="00EA6D3E">
          <w:rPr>
            <w:rFonts w:hint="eastAsia"/>
            <w:lang w:eastAsia="zh-CN"/>
          </w:rPr>
          <w:t xml:space="preserve">The following aspects </w:t>
        </w:r>
      </w:ins>
      <w:ins w:id="189" w:author="Kexuan Sun2" w:date="2025-11-19T17:35:00Z" w16du:dateUtc="2025-11-19T17:35:00Z">
        <w:r w:rsidR="00775CDA">
          <w:rPr>
            <w:rFonts w:hint="eastAsia"/>
            <w:lang w:eastAsia="zh-CN"/>
          </w:rPr>
          <w:t>are</w:t>
        </w:r>
      </w:ins>
      <w:ins w:id="190" w:author="Kexuan Sun2" w:date="2025-11-19T17:26:00Z" w16du:dateUtc="2025-11-19T17:26:00Z">
        <w:r w:rsidR="00791CE4">
          <w:rPr>
            <w:rFonts w:hint="eastAsia"/>
            <w:lang w:eastAsia="zh-CN"/>
          </w:rPr>
          <w:t xml:space="preserve"> FFS</w:t>
        </w:r>
      </w:ins>
    </w:p>
    <w:p w14:paraId="619E8DB9" w14:textId="6A830DDE" w:rsidR="00875D45" w:rsidRPr="00EA6D3E" w:rsidRDefault="00D1317D" w:rsidP="00620B15">
      <w:pPr>
        <w:pStyle w:val="EditorsNote"/>
        <w:numPr>
          <w:ilvl w:val="0"/>
          <w:numId w:val="4"/>
        </w:numPr>
        <w:rPr>
          <w:ins w:id="191" w:author="Kexuan Sun2" w:date="2025-11-19T17:26:00Z"/>
          <w:lang w:eastAsia="zh-CN"/>
        </w:rPr>
      </w:pPr>
      <w:ins w:id="192" w:author="Kexuan Sun2" w:date="2025-11-19T17:29:00Z" w16du:dateUtc="2025-11-19T17:29:00Z">
        <w:r>
          <w:rPr>
            <w:rFonts w:hint="eastAsia"/>
            <w:lang w:eastAsia="zh-CN"/>
          </w:rPr>
          <w:t>What t</w:t>
        </w:r>
      </w:ins>
      <w:ins w:id="193" w:author="Kexuan Sun2" w:date="2025-11-19T17:26:00Z">
        <w:r w:rsidR="00875D45" w:rsidRPr="00EA6D3E">
          <w:rPr>
            <w:lang w:eastAsia="zh-CN"/>
          </w:rPr>
          <w:t xml:space="preserve">ypes of </w:t>
        </w:r>
      </w:ins>
      <w:ins w:id="194" w:author="Kexuan Sun2" w:date="2025-11-19T17:29:00Z" w16du:dateUtc="2025-11-19T17:29:00Z">
        <w:r>
          <w:rPr>
            <w:lang w:eastAsia="zh-CN"/>
          </w:rPr>
          <w:t>management</w:t>
        </w:r>
        <w:r>
          <w:rPr>
            <w:rFonts w:hint="eastAsia"/>
            <w:lang w:eastAsia="zh-CN"/>
          </w:rPr>
          <w:t xml:space="preserve"> </w:t>
        </w:r>
      </w:ins>
      <w:ins w:id="195" w:author="Kexuan Sun2" w:date="2025-11-19T17:26:00Z">
        <w:r w:rsidR="00875D45" w:rsidRPr="00EA6D3E">
          <w:rPr>
            <w:lang w:eastAsia="zh-CN"/>
          </w:rPr>
          <w:t>data</w:t>
        </w:r>
      </w:ins>
      <w:ins w:id="196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 xml:space="preserve"> (e.g. PM, tracing, analytic)</w:t>
        </w:r>
      </w:ins>
      <w:ins w:id="197" w:author="Kexuan Sun2" w:date="2025-11-19T17:26:00Z">
        <w:r w:rsidR="00875D45" w:rsidRPr="00EA6D3E">
          <w:rPr>
            <w:lang w:eastAsia="zh-CN"/>
          </w:rPr>
          <w:t xml:space="preserve"> to be </w:t>
        </w:r>
      </w:ins>
      <w:ins w:id="198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>supported</w:t>
        </w:r>
      </w:ins>
      <w:ins w:id="199" w:author="Kexuan Sun2" w:date="2025-11-19T17:29:00Z" w16du:dateUtc="2025-11-19T17:29:00Z">
        <w:r>
          <w:rPr>
            <w:rFonts w:hint="eastAsia"/>
            <w:lang w:eastAsia="zh-CN"/>
          </w:rPr>
          <w:t>.</w:t>
        </w:r>
      </w:ins>
    </w:p>
    <w:p w14:paraId="1AAFD5CA" w14:textId="5DFBAB4E" w:rsidR="00875D45" w:rsidRPr="00875D45" w:rsidRDefault="00D1317D" w:rsidP="00620B15">
      <w:pPr>
        <w:pStyle w:val="EditorsNote"/>
        <w:numPr>
          <w:ilvl w:val="0"/>
          <w:numId w:val="4"/>
        </w:numPr>
        <w:rPr>
          <w:ins w:id="200" w:author="Kexuan Sun2" w:date="2025-11-19T17:26:00Z"/>
          <w:lang w:eastAsia="zh-CN"/>
        </w:rPr>
      </w:pPr>
      <w:ins w:id="201" w:author="Kexuan Sun2" w:date="2025-11-19T17:29:00Z" w16du:dateUtc="2025-11-19T17:29:00Z">
        <w:r>
          <w:rPr>
            <w:rFonts w:hint="eastAsia"/>
            <w:lang w:eastAsia="zh-CN"/>
          </w:rPr>
          <w:t>What s</w:t>
        </w:r>
      </w:ins>
      <w:ins w:id="202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 xml:space="preserve">pecific message </w:t>
        </w:r>
        <w:r w:rsidR="00EA6D3E" w:rsidRPr="00EA6D3E">
          <w:rPr>
            <w:lang w:eastAsia="zh-CN"/>
          </w:rPr>
          <w:t>bus-based</w:t>
        </w:r>
        <w:r w:rsidR="00EA6D3E" w:rsidRPr="00EA6D3E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commu</w:t>
        </w:r>
      </w:ins>
      <w:ins w:id="203" w:author="Kexuan Sun2" w:date="2025-11-19T17:29:00Z" w16du:dateUtc="2025-11-19T17:29:00Z">
        <w:r>
          <w:rPr>
            <w:rFonts w:hint="eastAsia"/>
            <w:lang w:eastAsia="zh-CN"/>
          </w:rPr>
          <w:t xml:space="preserve">nication </w:t>
        </w:r>
      </w:ins>
      <w:ins w:id="204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>protocol</w:t>
        </w:r>
      </w:ins>
      <w:ins w:id="205" w:author="Kexuan Sun2" w:date="2025-11-19T17:29:00Z" w16du:dateUtc="2025-11-19T17:29:00Z">
        <w:r>
          <w:rPr>
            <w:rFonts w:hint="eastAsia"/>
            <w:lang w:eastAsia="zh-CN"/>
          </w:rPr>
          <w:t xml:space="preserve"> to be supported (e.g. Kafka).</w:t>
        </w:r>
      </w:ins>
    </w:p>
    <w:p w14:paraId="2A9B375B" w14:textId="00E6A926" w:rsidR="002B0570" w:rsidRPr="00775CDA" w:rsidRDefault="001C05B4" w:rsidP="00620B15">
      <w:pPr>
        <w:pStyle w:val="EditorsNote"/>
        <w:numPr>
          <w:ilvl w:val="0"/>
          <w:numId w:val="4"/>
        </w:numPr>
        <w:rPr>
          <w:ins w:id="206" w:author="Kexuan Sun2" w:date="2025-11-19T17:30:00Z" w16du:dateUtc="2025-11-19T17:30:00Z"/>
          <w:lang w:eastAsia="zh-CN"/>
        </w:rPr>
      </w:pPr>
      <w:ins w:id="207" w:author="Kexuan Sun2" w:date="2025-11-19T17:30:00Z" w16du:dateUtc="2025-11-19T17:30:00Z">
        <w:r w:rsidRPr="00775CDA">
          <w:rPr>
            <w:rFonts w:hint="eastAsia"/>
            <w:lang w:eastAsia="zh-CN"/>
          </w:rPr>
          <w:t xml:space="preserve">How to configure </w:t>
        </w:r>
        <w:r w:rsidR="0071690F" w:rsidRPr="00775CDA">
          <w:rPr>
            <w:rFonts w:hint="eastAsia"/>
            <w:lang w:eastAsia="zh-CN"/>
          </w:rPr>
          <w:t>m</w:t>
        </w:r>
        <w:r w:rsidRPr="00775CDA">
          <w:rPr>
            <w:rFonts w:hint="eastAsia"/>
            <w:lang w:eastAsia="zh-CN"/>
          </w:rPr>
          <w:t xml:space="preserve">essage bus data reporting </w:t>
        </w:r>
        <w:r w:rsidRPr="00775CDA">
          <w:rPr>
            <w:lang w:eastAsia="zh-CN"/>
          </w:rPr>
          <w:t>MnS producer</w:t>
        </w:r>
        <w:r w:rsidRPr="00775CDA">
          <w:rPr>
            <w:rFonts w:hint="eastAsia"/>
            <w:lang w:eastAsia="zh-CN"/>
          </w:rPr>
          <w:t xml:space="preserve">s </w:t>
        </w:r>
        <w:r w:rsidR="002B0570" w:rsidRPr="00775CDA">
          <w:rPr>
            <w:rFonts w:hint="eastAsia"/>
            <w:lang w:eastAsia="zh-CN"/>
          </w:rPr>
          <w:t>about topi</w:t>
        </w:r>
      </w:ins>
      <w:ins w:id="208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cs to be produced </w:t>
        </w:r>
      </w:ins>
      <w:ins w:id="209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 xml:space="preserve">by the message bus data reporting </w:t>
        </w:r>
        <w:r w:rsidR="00D3581B" w:rsidRPr="00775CDA">
          <w:rPr>
            <w:lang w:eastAsia="zh-CN"/>
          </w:rPr>
          <w:t>MnS producer</w:t>
        </w:r>
        <w:r w:rsidR="00D3581B" w:rsidRPr="00775CDA">
          <w:rPr>
            <w:rFonts w:hint="eastAsia"/>
            <w:lang w:eastAsia="zh-CN"/>
          </w:rPr>
          <w:t xml:space="preserve">s </w:t>
        </w:r>
      </w:ins>
      <w:ins w:id="210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and </w:t>
        </w:r>
      </w:ins>
      <w:ins w:id="211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message</w:t>
        </w:r>
      </w:ins>
      <w:ins w:id="212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 xml:space="preserve"> broker endpoint</w:t>
        </w:r>
      </w:ins>
      <w:ins w:id="213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(</w:t>
        </w:r>
      </w:ins>
      <w:ins w:id="214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>s</w:t>
        </w:r>
      </w:ins>
      <w:ins w:id="215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)</w:t>
        </w:r>
      </w:ins>
      <w:ins w:id="216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>.</w:t>
        </w:r>
      </w:ins>
    </w:p>
    <w:p w14:paraId="22D9231F" w14:textId="23CF3A29" w:rsidR="00EF22D5" w:rsidRDefault="002B0570" w:rsidP="00620B15">
      <w:pPr>
        <w:pStyle w:val="EditorsNote"/>
        <w:numPr>
          <w:ilvl w:val="0"/>
          <w:numId w:val="4"/>
        </w:numPr>
        <w:rPr>
          <w:ins w:id="217" w:author="Kexuan Sun2" w:date="2025-11-19T19:17:00Z" w16du:dateUtc="2025-11-19T19:17:00Z"/>
          <w:lang w:eastAsia="zh-CN"/>
        </w:rPr>
      </w:pPr>
      <w:ins w:id="218" w:author="Kexuan Sun2" w:date="2025-11-19T17:30:00Z" w16du:dateUtc="2025-11-19T17:30:00Z">
        <w:r w:rsidRPr="00775CDA">
          <w:rPr>
            <w:rFonts w:hint="eastAsia"/>
            <w:lang w:eastAsia="zh-CN"/>
          </w:rPr>
          <w:t>How to</w:t>
        </w:r>
        <w:r w:rsidR="001C05B4" w:rsidRPr="00775CDA">
          <w:rPr>
            <w:rFonts w:hint="eastAsia"/>
            <w:lang w:eastAsia="zh-CN"/>
          </w:rPr>
          <w:t xml:space="preserve"> </w:t>
        </w:r>
        <w:r w:rsidR="0071690F" w:rsidRPr="00775CDA">
          <w:rPr>
            <w:rFonts w:hint="eastAsia"/>
            <w:lang w:eastAsia="zh-CN"/>
          </w:rPr>
          <w:t xml:space="preserve">configure </w:t>
        </w:r>
      </w:ins>
      <w:ins w:id="219" w:author="Kexuan Sun2" w:date="2025-11-19T17:31:00Z" w16du:dateUtc="2025-11-19T17:31:00Z">
        <w:r w:rsidR="0071690F" w:rsidRPr="00775CDA">
          <w:rPr>
            <w:rFonts w:hint="eastAsia"/>
            <w:lang w:eastAsia="zh-CN"/>
          </w:rPr>
          <w:t xml:space="preserve">message bus data polling </w:t>
        </w:r>
        <w:r w:rsidR="0071690F" w:rsidRPr="00775CDA">
          <w:rPr>
            <w:lang w:eastAsia="zh-CN"/>
          </w:rPr>
          <w:t>MnS producer</w:t>
        </w:r>
        <w:r w:rsidR="0071690F" w:rsidRPr="00775CDA">
          <w:rPr>
            <w:rFonts w:hint="eastAsia"/>
            <w:lang w:eastAsia="zh-CN"/>
          </w:rPr>
          <w:t xml:space="preserve">s </w:t>
        </w:r>
        <w:r w:rsidR="000365C5" w:rsidRPr="00775CDA">
          <w:rPr>
            <w:rFonts w:hint="eastAsia"/>
            <w:lang w:eastAsia="zh-CN"/>
          </w:rPr>
          <w:t>a</w:t>
        </w:r>
      </w:ins>
      <w:ins w:id="220" w:author="Kexuan Sun2" w:date="2025-11-19T17:32:00Z" w16du:dateUtc="2025-11-19T17:32:00Z">
        <w:r w:rsidR="000365C5" w:rsidRPr="00775CDA">
          <w:rPr>
            <w:rFonts w:hint="eastAsia"/>
            <w:lang w:eastAsia="zh-CN"/>
          </w:rPr>
          <w:t>bout topic</w:t>
        </w:r>
        <w:r w:rsidR="00D3581B" w:rsidRPr="00775CDA">
          <w:rPr>
            <w:rFonts w:hint="eastAsia"/>
            <w:lang w:eastAsia="zh-CN"/>
          </w:rPr>
          <w:t>s</w:t>
        </w:r>
        <w:r w:rsidR="000365C5" w:rsidRPr="00775CDA">
          <w:rPr>
            <w:rFonts w:hint="eastAsia"/>
            <w:lang w:eastAsia="zh-CN"/>
          </w:rPr>
          <w:t xml:space="preserve"> to be subscribed by the </w:t>
        </w:r>
      </w:ins>
      <w:ins w:id="221" w:author="Kexuan Sun2" w:date="2025-11-19T17:34:00Z" w16du:dateUtc="2025-11-19T17:34:00Z">
        <w:r w:rsidR="00D3581B" w:rsidRPr="00775CDA">
          <w:rPr>
            <w:rFonts w:hint="eastAsia"/>
            <w:lang w:eastAsia="zh-CN"/>
          </w:rPr>
          <w:t xml:space="preserve">message bus data polling </w:t>
        </w:r>
        <w:r w:rsidR="00D3581B" w:rsidRPr="00775CDA">
          <w:rPr>
            <w:lang w:eastAsia="zh-CN"/>
          </w:rPr>
          <w:t xml:space="preserve">MnS </w:t>
        </w:r>
        <w:r w:rsidR="00D3581B" w:rsidRPr="00775CDA">
          <w:rPr>
            <w:rFonts w:hint="eastAsia"/>
            <w:lang w:eastAsia="zh-CN"/>
          </w:rPr>
          <w:t>consumers</w:t>
        </w:r>
        <w:r w:rsidR="00775CDA" w:rsidRPr="00775CDA">
          <w:rPr>
            <w:rFonts w:hint="eastAsia"/>
            <w:lang w:eastAsia="zh-CN"/>
          </w:rPr>
          <w:t xml:space="preserve">. </w:t>
        </w:r>
      </w:ins>
    </w:p>
    <w:p w14:paraId="259B821F" w14:textId="61C732D1" w:rsidR="00875D45" w:rsidRPr="00775CDA" w:rsidRDefault="000057BC" w:rsidP="00620B15">
      <w:pPr>
        <w:pStyle w:val="EditorsNote"/>
        <w:rPr>
          <w:lang w:eastAsia="zh-CN"/>
        </w:rPr>
      </w:pPr>
      <w:ins w:id="222" w:author="Chamarty, Ravi" w:date="2025-11-19T14:19:00Z" w16du:dateUtc="2025-11-19T20:19:00Z">
        <w:r>
          <w:rPr>
            <w:lang w:eastAsia="zh-CN"/>
          </w:rPr>
          <w:t xml:space="preserve">5.    </w:t>
        </w:r>
      </w:ins>
      <w:ins w:id="223" w:author="Kexuan Sun2" w:date="2025-11-19T17:34:00Z" w16du:dateUtc="2025-11-19T17:34:00Z">
        <w:r w:rsidR="00775CDA" w:rsidRPr="00775CDA">
          <w:rPr>
            <w:rFonts w:hint="eastAsia"/>
            <w:lang w:eastAsia="zh-CN"/>
          </w:rPr>
          <w:t xml:space="preserve">How to do data access control.  </w:t>
        </w:r>
      </w:ins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DD3D" w14:textId="77777777" w:rsidR="003A70F4" w:rsidRDefault="003A70F4">
      <w:r>
        <w:separator/>
      </w:r>
    </w:p>
  </w:endnote>
  <w:endnote w:type="continuationSeparator" w:id="0">
    <w:p w14:paraId="58372AA3" w14:textId="77777777" w:rsidR="003A70F4" w:rsidRDefault="003A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F221" w14:textId="77777777" w:rsidR="003A70F4" w:rsidRDefault="003A70F4">
      <w:r>
        <w:separator/>
      </w:r>
    </w:p>
  </w:footnote>
  <w:footnote w:type="continuationSeparator" w:id="0">
    <w:p w14:paraId="6649B0A9" w14:textId="77777777" w:rsidR="003A70F4" w:rsidRDefault="003A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C2B"/>
    <w:multiLevelType w:val="hybridMultilevel"/>
    <w:tmpl w:val="9D02E86A"/>
    <w:lvl w:ilvl="0" w:tplc="74DEC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236528C"/>
    <w:multiLevelType w:val="multilevel"/>
    <w:tmpl w:val="14C6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1"/>
  </w:num>
  <w:num w:numId="2" w16cid:durableId="2107996834">
    <w:abstractNumId w:val="3"/>
  </w:num>
  <w:num w:numId="3" w16cid:durableId="1899512539">
    <w:abstractNumId w:val="2"/>
  </w:num>
  <w:num w:numId="4" w16cid:durableId="846557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xuan Sun">
    <w15:presenceInfo w15:providerId="None" w15:userId="Kexuan Sun"/>
  </w15:person>
  <w15:person w15:author="RakutenD2">
    <w15:presenceInfo w15:providerId="None" w15:userId="RakutenD2"/>
  </w15:person>
  <w15:person w15:author="Kexuan Sun2">
    <w15:presenceInfo w15:providerId="None" w15:userId="Kexuan Sun2"/>
  </w15:person>
  <w15:person w15:author="Chamarty, Ravi">
    <w15:presenceInfo w15:providerId="None" w15:userId="Chamarty, Rav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17"/>
    <w:rsid w:val="00003ED8"/>
    <w:rsid w:val="00004772"/>
    <w:rsid w:val="00005579"/>
    <w:rsid w:val="000057BC"/>
    <w:rsid w:val="00032590"/>
    <w:rsid w:val="000341E6"/>
    <w:rsid w:val="000365C5"/>
    <w:rsid w:val="00037B7F"/>
    <w:rsid w:val="00040F4B"/>
    <w:rsid w:val="00041115"/>
    <w:rsid w:val="000536A6"/>
    <w:rsid w:val="000709C7"/>
    <w:rsid w:val="00070C4D"/>
    <w:rsid w:val="000724E7"/>
    <w:rsid w:val="000737C1"/>
    <w:rsid w:val="0008756C"/>
    <w:rsid w:val="000B59EB"/>
    <w:rsid w:val="000C05CD"/>
    <w:rsid w:val="000C3271"/>
    <w:rsid w:val="000C4ED3"/>
    <w:rsid w:val="000D1EB4"/>
    <w:rsid w:val="000D787C"/>
    <w:rsid w:val="000E251A"/>
    <w:rsid w:val="000E2848"/>
    <w:rsid w:val="000F0D8E"/>
    <w:rsid w:val="000F18AC"/>
    <w:rsid w:val="000F5099"/>
    <w:rsid w:val="00100100"/>
    <w:rsid w:val="00101C50"/>
    <w:rsid w:val="0010283B"/>
    <w:rsid w:val="00102CC9"/>
    <w:rsid w:val="00103AB1"/>
    <w:rsid w:val="0010504F"/>
    <w:rsid w:val="00105DD3"/>
    <w:rsid w:val="0011377B"/>
    <w:rsid w:val="00114375"/>
    <w:rsid w:val="001152C8"/>
    <w:rsid w:val="001159F7"/>
    <w:rsid w:val="001169EF"/>
    <w:rsid w:val="00121F80"/>
    <w:rsid w:val="00136D5A"/>
    <w:rsid w:val="001409A8"/>
    <w:rsid w:val="001472AA"/>
    <w:rsid w:val="00151989"/>
    <w:rsid w:val="00153479"/>
    <w:rsid w:val="001604A8"/>
    <w:rsid w:val="00162185"/>
    <w:rsid w:val="001649DE"/>
    <w:rsid w:val="00165CF6"/>
    <w:rsid w:val="00172331"/>
    <w:rsid w:val="001808FE"/>
    <w:rsid w:val="0019152A"/>
    <w:rsid w:val="00193D16"/>
    <w:rsid w:val="0019666C"/>
    <w:rsid w:val="001A312F"/>
    <w:rsid w:val="001A5B26"/>
    <w:rsid w:val="001B093A"/>
    <w:rsid w:val="001B09D9"/>
    <w:rsid w:val="001B2400"/>
    <w:rsid w:val="001C05B4"/>
    <w:rsid w:val="001C5CF1"/>
    <w:rsid w:val="001D0A2F"/>
    <w:rsid w:val="001D33BF"/>
    <w:rsid w:val="001D5741"/>
    <w:rsid w:val="001D689E"/>
    <w:rsid w:val="001E0BA3"/>
    <w:rsid w:val="001E1255"/>
    <w:rsid w:val="001E4956"/>
    <w:rsid w:val="001E6D5F"/>
    <w:rsid w:val="001F1DA0"/>
    <w:rsid w:val="001F3CD1"/>
    <w:rsid w:val="001F3EB6"/>
    <w:rsid w:val="001F4B14"/>
    <w:rsid w:val="002016D4"/>
    <w:rsid w:val="0021016F"/>
    <w:rsid w:val="00214DF0"/>
    <w:rsid w:val="00215CC9"/>
    <w:rsid w:val="00222542"/>
    <w:rsid w:val="002267EB"/>
    <w:rsid w:val="00226F20"/>
    <w:rsid w:val="00227D04"/>
    <w:rsid w:val="0024014F"/>
    <w:rsid w:val="002474B7"/>
    <w:rsid w:val="00255B8F"/>
    <w:rsid w:val="002560B8"/>
    <w:rsid w:val="00262013"/>
    <w:rsid w:val="00262DDE"/>
    <w:rsid w:val="00266561"/>
    <w:rsid w:val="00266686"/>
    <w:rsid w:val="00280830"/>
    <w:rsid w:val="00281824"/>
    <w:rsid w:val="00291CC9"/>
    <w:rsid w:val="00293995"/>
    <w:rsid w:val="002A2093"/>
    <w:rsid w:val="002A5209"/>
    <w:rsid w:val="002B0570"/>
    <w:rsid w:val="002B4078"/>
    <w:rsid w:val="002B663C"/>
    <w:rsid w:val="002C2DA4"/>
    <w:rsid w:val="002C3C1D"/>
    <w:rsid w:val="002C41E5"/>
    <w:rsid w:val="002C57DF"/>
    <w:rsid w:val="002C6FBF"/>
    <w:rsid w:val="002D0438"/>
    <w:rsid w:val="002D4AE7"/>
    <w:rsid w:val="002E1784"/>
    <w:rsid w:val="002E7C17"/>
    <w:rsid w:val="002F63E3"/>
    <w:rsid w:val="003038A5"/>
    <w:rsid w:val="00303FE0"/>
    <w:rsid w:val="00306E90"/>
    <w:rsid w:val="0032112B"/>
    <w:rsid w:val="00337492"/>
    <w:rsid w:val="003543AD"/>
    <w:rsid w:val="003573B8"/>
    <w:rsid w:val="00357CC0"/>
    <w:rsid w:val="0036002D"/>
    <w:rsid w:val="003625C9"/>
    <w:rsid w:val="00363073"/>
    <w:rsid w:val="00363ED6"/>
    <w:rsid w:val="00376490"/>
    <w:rsid w:val="0038474F"/>
    <w:rsid w:val="00387241"/>
    <w:rsid w:val="0039089E"/>
    <w:rsid w:val="00394A7F"/>
    <w:rsid w:val="003A068B"/>
    <w:rsid w:val="003A70F4"/>
    <w:rsid w:val="003B2EE4"/>
    <w:rsid w:val="003B320C"/>
    <w:rsid w:val="003C2562"/>
    <w:rsid w:val="003D3301"/>
    <w:rsid w:val="003D594F"/>
    <w:rsid w:val="003E729C"/>
    <w:rsid w:val="003F70C4"/>
    <w:rsid w:val="004054C1"/>
    <w:rsid w:val="0041160B"/>
    <w:rsid w:val="00411B90"/>
    <w:rsid w:val="0041280F"/>
    <w:rsid w:val="00432C82"/>
    <w:rsid w:val="0043408A"/>
    <w:rsid w:val="0043478F"/>
    <w:rsid w:val="004404EA"/>
    <w:rsid w:val="0044235F"/>
    <w:rsid w:val="00445E17"/>
    <w:rsid w:val="0045032C"/>
    <w:rsid w:val="00457118"/>
    <w:rsid w:val="00463F58"/>
    <w:rsid w:val="00464201"/>
    <w:rsid w:val="0046656C"/>
    <w:rsid w:val="004721C0"/>
    <w:rsid w:val="004731B5"/>
    <w:rsid w:val="00473BB3"/>
    <w:rsid w:val="004757F6"/>
    <w:rsid w:val="0048359D"/>
    <w:rsid w:val="00483C64"/>
    <w:rsid w:val="00485748"/>
    <w:rsid w:val="00495A6F"/>
    <w:rsid w:val="00496FDD"/>
    <w:rsid w:val="004A0D41"/>
    <w:rsid w:val="004B2BDB"/>
    <w:rsid w:val="004B6223"/>
    <w:rsid w:val="004B74A7"/>
    <w:rsid w:val="004C31F1"/>
    <w:rsid w:val="004E2B1F"/>
    <w:rsid w:val="004E2F92"/>
    <w:rsid w:val="004F33ED"/>
    <w:rsid w:val="004F4163"/>
    <w:rsid w:val="004F7859"/>
    <w:rsid w:val="005009DD"/>
    <w:rsid w:val="0051513A"/>
    <w:rsid w:val="0051688C"/>
    <w:rsid w:val="0052154F"/>
    <w:rsid w:val="00526208"/>
    <w:rsid w:val="00541317"/>
    <w:rsid w:val="00543D75"/>
    <w:rsid w:val="00546295"/>
    <w:rsid w:val="0055214C"/>
    <w:rsid w:val="00554E6B"/>
    <w:rsid w:val="00560FBE"/>
    <w:rsid w:val="00564219"/>
    <w:rsid w:val="00580B69"/>
    <w:rsid w:val="00580FA3"/>
    <w:rsid w:val="00585569"/>
    <w:rsid w:val="005947B7"/>
    <w:rsid w:val="005A12A3"/>
    <w:rsid w:val="005A3CAB"/>
    <w:rsid w:val="005A5EBE"/>
    <w:rsid w:val="005D0BBE"/>
    <w:rsid w:val="005D4A78"/>
    <w:rsid w:val="005E066A"/>
    <w:rsid w:val="005E2922"/>
    <w:rsid w:val="005F34BB"/>
    <w:rsid w:val="005F3A42"/>
    <w:rsid w:val="005F767A"/>
    <w:rsid w:val="006061D4"/>
    <w:rsid w:val="0061763A"/>
    <w:rsid w:val="00620A71"/>
    <w:rsid w:val="00620B15"/>
    <w:rsid w:val="00630D7E"/>
    <w:rsid w:val="00633516"/>
    <w:rsid w:val="006373F1"/>
    <w:rsid w:val="00640107"/>
    <w:rsid w:val="006424A6"/>
    <w:rsid w:val="00653E2A"/>
    <w:rsid w:val="00671E09"/>
    <w:rsid w:val="00672109"/>
    <w:rsid w:val="00672E0D"/>
    <w:rsid w:val="006774BB"/>
    <w:rsid w:val="0068054D"/>
    <w:rsid w:val="00681F41"/>
    <w:rsid w:val="00686E02"/>
    <w:rsid w:val="00695050"/>
    <w:rsid w:val="0069541A"/>
    <w:rsid w:val="006B621B"/>
    <w:rsid w:val="006C7CC6"/>
    <w:rsid w:val="006D0C62"/>
    <w:rsid w:val="006D3166"/>
    <w:rsid w:val="006D429B"/>
    <w:rsid w:val="006D46B5"/>
    <w:rsid w:val="006D5F8D"/>
    <w:rsid w:val="006E0304"/>
    <w:rsid w:val="006E398F"/>
    <w:rsid w:val="006F138B"/>
    <w:rsid w:val="006F4264"/>
    <w:rsid w:val="006F6826"/>
    <w:rsid w:val="00700C79"/>
    <w:rsid w:val="0070171F"/>
    <w:rsid w:val="00711F26"/>
    <w:rsid w:val="00712964"/>
    <w:rsid w:val="0071690F"/>
    <w:rsid w:val="00733083"/>
    <w:rsid w:val="0073515D"/>
    <w:rsid w:val="00735CFD"/>
    <w:rsid w:val="0074115C"/>
    <w:rsid w:val="00742FCB"/>
    <w:rsid w:val="007654A1"/>
    <w:rsid w:val="00766763"/>
    <w:rsid w:val="00767B2F"/>
    <w:rsid w:val="00767B79"/>
    <w:rsid w:val="00775CDA"/>
    <w:rsid w:val="007777CB"/>
    <w:rsid w:val="00780A06"/>
    <w:rsid w:val="00785301"/>
    <w:rsid w:val="00791CE4"/>
    <w:rsid w:val="007925B5"/>
    <w:rsid w:val="00793D77"/>
    <w:rsid w:val="007A7447"/>
    <w:rsid w:val="007B0723"/>
    <w:rsid w:val="007B5CD2"/>
    <w:rsid w:val="007C2635"/>
    <w:rsid w:val="007D24D5"/>
    <w:rsid w:val="007D593E"/>
    <w:rsid w:val="007E29ED"/>
    <w:rsid w:val="007E2B50"/>
    <w:rsid w:val="007E2B5A"/>
    <w:rsid w:val="007E2E5B"/>
    <w:rsid w:val="007F456B"/>
    <w:rsid w:val="007F6912"/>
    <w:rsid w:val="00802641"/>
    <w:rsid w:val="00810516"/>
    <w:rsid w:val="00810C32"/>
    <w:rsid w:val="0081660C"/>
    <w:rsid w:val="008171CF"/>
    <w:rsid w:val="00820E33"/>
    <w:rsid w:val="0082707E"/>
    <w:rsid w:val="00827CF8"/>
    <w:rsid w:val="00831359"/>
    <w:rsid w:val="008371CF"/>
    <w:rsid w:val="00845874"/>
    <w:rsid w:val="00851F46"/>
    <w:rsid w:val="008627D0"/>
    <w:rsid w:val="008734A2"/>
    <w:rsid w:val="008759B8"/>
    <w:rsid w:val="00875D45"/>
    <w:rsid w:val="008825EE"/>
    <w:rsid w:val="00883365"/>
    <w:rsid w:val="0089327E"/>
    <w:rsid w:val="008A2C5E"/>
    <w:rsid w:val="008B118C"/>
    <w:rsid w:val="008B4AAF"/>
    <w:rsid w:val="008B5E87"/>
    <w:rsid w:val="008B667C"/>
    <w:rsid w:val="008C2B6B"/>
    <w:rsid w:val="008D0654"/>
    <w:rsid w:val="008D07F4"/>
    <w:rsid w:val="008D6134"/>
    <w:rsid w:val="008D7F13"/>
    <w:rsid w:val="008E1FC4"/>
    <w:rsid w:val="008E2CD0"/>
    <w:rsid w:val="009014CB"/>
    <w:rsid w:val="00910502"/>
    <w:rsid w:val="00914D63"/>
    <w:rsid w:val="009158D2"/>
    <w:rsid w:val="0091647E"/>
    <w:rsid w:val="0092021C"/>
    <w:rsid w:val="009212E6"/>
    <w:rsid w:val="009255E7"/>
    <w:rsid w:val="00926368"/>
    <w:rsid w:val="00927E11"/>
    <w:rsid w:val="009430B3"/>
    <w:rsid w:val="009462D2"/>
    <w:rsid w:val="00956C77"/>
    <w:rsid w:val="00956E3D"/>
    <w:rsid w:val="009626EB"/>
    <w:rsid w:val="00962EC8"/>
    <w:rsid w:val="00965C79"/>
    <w:rsid w:val="00970315"/>
    <w:rsid w:val="00977014"/>
    <w:rsid w:val="00982BA7"/>
    <w:rsid w:val="00987681"/>
    <w:rsid w:val="00987A14"/>
    <w:rsid w:val="00995C58"/>
    <w:rsid w:val="009A0E4E"/>
    <w:rsid w:val="009A21B0"/>
    <w:rsid w:val="009A3FBD"/>
    <w:rsid w:val="009A7CFD"/>
    <w:rsid w:val="009B66A5"/>
    <w:rsid w:val="009C236D"/>
    <w:rsid w:val="009C4873"/>
    <w:rsid w:val="009C4F5A"/>
    <w:rsid w:val="009C5574"/>
    <w:rsid w:val="009D18EF"/>
    <w:rsid w:val="009D483D"/>
    <w:rsid w:val="009E0B54"/>
    <w:rsid w:val="009E0CFE"/>
    <w:rsid w:val="009E3761"/>
    <w:rsid w:val="009F1388"/>
    <w:rsid w:val="00A117D5"/>
    <w:rsid w:val="00A15DD1"/>
    <w:rsid w:val="00A34787"/>
    <w:rsid w:val="00A37328"/>
    <w:rsid w:val="00A42810"/>
    <w:rsid w:val="00A44B2E"/>
    <w:rsid w:val="00A63802"/>
    <w:rsid w:val="00A67DE9"/>
    <w:rsid w:val="00A70F8D"/>
    <w:rsid w:val="00A714C2"/>
    <w:rsid w:val="00A72708"/>
    <w:rsid w:val="00A7277A"/>
    <w:rsid w:val="00A77B8C"/>
    <w:rsid w:val="00A81162"/>
    <w:rsid w:val="00A929F3"/>
    <w:rsid w:val="00A968ED"/>
    <w:rsid w:val="00AA2DDE"/>
    <w:rsid w:val="00AA32EA"/>
    <w:rsid w:val="00AA3DBE"/>
    <w:rsid w:val="00AA7E59"/>
    <w:rsid w:val="00AB5B29"/>
    <w:rsid w:val="00AB62F0"/>
    <w:rsid w:val="00AB7BAA"/>
    <w:rsid w:val="00AC0A73"/>
    <w:rsid w:val="00AC2351"/>
    <w:rsid w:val="00AE27C4"/>
    <w:rsid w:val="00AE3247"/>
    <w:rsid w:val="00AE35AD"/>
    <w:rsid w:val="00AE7975"/>
    <w:rsid w:val="00AF1C29"/>
    <w:rsid w:val="00AF5622"/>
    <w:rsid w:val="00AF6893"/>
    <w:rsid w:val="00AF7B15"/>
    <w:rsid w:val="00B03C94"/>
    <w:rsid w:val="00B12287"/>
    <w:rsid w:val="00B15A8E"/>
    <w:rsid w:val="00B17F66"/>
    <w:rsid w:val="00B35066"/>
    <w:rsid w:val="00B41104"/>
    <w:rsid w:val="00B43D74"/>
    <w:rsid w:val="00B444A9"/>
    <w:rsid w:val="00B62EE4"/>
    <w:rsid w:val="00B64E4F"/>
    <w:rsid w:val="00B73163"/>
    <w:rsid w:val="00B76143"/>
    <w:rsid w:val="00B87980"/>
    <w:rsid w:val="00BA0AB3"/>
    <w:rsid w:val="00BA4BE2"/>
    <w:rsid w:val="00BA537B"/>
    <w:rsid w:val="00BB3D1C"/>
    <w:rsid w:val="00BB6C44"/>
    <w:rsid w:val="00BC54A8"/>
    <w:rsid w:val="00BC7D11"/>
    <w:rsid w:val="00BC7D66"/>
    <w:rsid w:val="00BD1620"/>
    <w:rsid w:val="00BD1C8A"/>
    <w:rsid w:val="00BD4BBC"/>
    <w:rsid w:val="00BE0CFA"/>
    <w:rsid w:val="00BE13CE"/>
    <w:rsid w:val="00BE4CAD"/>
    <w:rsid w:val="00BE5EBE"/>
    <w:rsid w:val="00BF2D3B"/>
    <w:rsid w:val="00BF3721"/>
    <w:rsid w:val="00BF51FA"/>
    <w:rsid w:val="00BF5F4F"/>
    <w:rsid w:val="00C00708"/>
    <w:rsid w:val="00C0445E"/>
    <w:rsid w:val="00C13589"/>
    <w:rsid w:val="00C24FCF"/>
    <w:rsid w:val="00C30C88"/>
    <w:rsid w:val="00C32C24"/>
    <w:rsid w:val="00C373B4"/>
    <w:rsid w:val="00C44D05"/>
    <w:rsid w:val="00C51AD5"/>
    <w:rsid w:val="00C54B05"/>
    <w:rsid w:val="00C601CB"/>
    <w:rsid w:val="00C66D34"/>
    <w:rsid w:val="00C71CC6"/>
    <w:rsid w:val="00C727CC"/>
    <w:rsid w:val="00C75F2A"/>
    <w:rsid w:val="00C84272"/>
    <w:rsid w:val="00C86F41"/>
    <w:rsid w:val="00C87441"/>
    <w:rsid w:val="00C93D83"/>
    <w:rsid w:val="00C95798"/>
    <w:rsid w:val="00C95B36"/>
    <w:rsid w:val="00CA21FD"/>
    <w:rsid w:val="00CA40AD"/>
    <w:rsid w:val="00CB2F58"/>
    <w:rsid w:val="00CB7133"/>
    <w:rsid w:val="00CC4471"/>
    <w:rsid w:val="00CC73A1"/>
    <w:rsid w:val="00CD00E6"/>
    <w:rsid w:val="00CD4943"/>
    <w:rsid w:val="00CE0B5A"/>
    <w:rsid w:val="00CF4680"/>
    <w:rsid w:val="00CF6111"/>
    <w:rsid w:val="00D0509E"/>
    <w:rsid w:val="00D07287"/>
    <w:rsid w:val="00D1317D"/>
    <w:rsid w:val="00D14F05"/>
    <w:rsid w:val="00D16375"/>
    <w:rsid w:val="00D30F8E"/>
    <w:rsid w:val="00D31500"/>
    <w:rsid w:val="00D318A2"/>
    <w:rsid w:val="00D318B2"/>
    <w:rsid w:val="00D3581B"/>
    <w:rsid w:val="00D360D7"/>
    <w:rsid w:val="00D41899"/>
    <w:rsid w:val="00D50482"/>
    <w:rsid w:val="00D51F0B"/>
    <w:rsid w:val="00D55FB4"/>
    <w:rsid w:val="00D7411D"/>
    <w:rsid w:val="00D80624"/>
    <w:rsid w:val="00D806E2"/>
    <w:rsid w:val="00D80E8F"/>
    <w:rsid w:val="00D8453E"/>
    <w:rsid w:val="00D95472"/>
    <w:rsid w:val="00DA7AD5"/>
    <w:rsid w:val="00DB1B84"/>
    <w:rsid w:val="00DB4C21"/>
    <w:rsid w:val="00DB4FE6"/>
    <w:rsid w:val="00DB56C3"/>
    <w:rsid w:val="00DB5B1B"/>
    <w:rsid w:val="00DC08D3"/>
    <w:rsid w:val="00DC1375"/>
    <w:rsid w:val="00DC2CB0"/>
    <w:rsid w:val="00DC34CA"/>
    <w:rsid w:val="00DC744A"/>
    <w:rsid w:val="00DD3C98"/>
    <w:rsid w:val="00DD4D9A"/>
    <w:rsid w:val="00DE2DA3"/>
    <w:rsid w:val="00DE4B4F"/>
    <w:rsid w:val="00DF4192"/>
    <w:rsid w:val="00E03528"/>
    <w:rsid w:val="00E06393"/>
    <w:rsid w:val="00E1464D"/>
    <w:rsid w:val="00E22AC6"/>
    <w:rsid w:val="00E2467F"/>
    <w:rsid w:val="00E25D01"/>
    <w:rsid w:val="00E32365"/>
    <w:rsid w:val="00E3734D"/>
    <w:rsid w:val="00E37D91"/>
    <w:rsid w:val="00E423A9"/>
    <w:rsid w:val="00E43160"/>
    <w:rsid w:val="00E53408"/>
    <w:rsid w:val="00E5455E"/>
    <w:rsid w:val="00E54C0A"/>
    <w:rsid w:val="00E646E7"/>
    <w:rsid w:val="00E6672B"/>
    <w:rsid w:val="00E678ED"/>
    <w:rsid w:val="00E701E8"/>
    <w:rsid w:val="00E70961"/>
    <w:rsid w:val="00E773D6"/>
    <w:rsid w:val="00E91C65"/>
    <w:rsid w:val="00E95F5A"/>
    <w:rsid w:val="00EA21F9"/>
    <w:rsid w:val="00EA2463"/>
    <w:rsid w:val="00EA5723"/>
    <w:rsid w:val="00EA6D3E"/>
    <w:rsid w:val="00EB76D8"/>
    <w:rsid w:val="00EB7EC7"/>
    <w:rsid w:val="00EC05AF"/>
    <w:rsid w:val="00EC21EE"/>
    <w:rsid w:val="00EC2DE8"/>
    <w:rsid w:val="00EC5C76"/>
    <w:rsid w:val="00EC6F4F"/>
    <w:rsid w:val="00ED2019"/>
    <w:rsid w:val="00ED7623"/>
    <w:rsid w:val="00EE1B3B"/>
    <w:rsid w:val="00EE2544"/>
    <w:rsid w:val="00EE501B"/>
    <w:rsid w:val="00EF22D5"/>
    <w:rsid w:val="00EF2980"/>
    <w:rsid w:val="00EF4C60"/>
    <w:rsid w:val="00EF55B7"/>
    <w:rsid w:val="00EF7C0F"/>
    <w:rsid w:val="00F040E1"/>
    <w:rsid w:val="00F12270"/>
    <w:rsid w:val="00F21090"/>
    <w:rsid w:val="00F22B94"/>
    <w:rsid w:val="00F275A7"/>
    <w:rsid w:val="00F30FD1"/>
    <w:rsid w:val="00F431B2"/>
    <w:rsid w:val="00F45AFA"/>
    <w:rsid w:val="00F504D5"/>
    <w:rsid w:val="00F535A9"/>
    <w:rsid w:val="00F537FA"/>
    <w:rsid w:val="00F5401A"/>
    <w:rsid w:val="00F55ED5"/>
    <w:rsid w:val="00F57C87"/>
    <w:rsid w:val="00F6373B"/>
    <w:rsid w:val="00F6525A"/>
    <w:rsid w:val="00F71F15"/>
    <w:rsid w:val="00F725B2"/>
    <w:rsid w:val="00F81D7B"/>
    <w:rsid w:val="00F837C6"/>
    <w:rsid w:val="00F90A7F"/>
    <w:rsid w:val="00F93291"/>
    <w:rsid w:val="00F949E5"/>
    <w:rsid w:val="00FA0034"/>
    <w:rsid w:val="00FC15DC"/>
    <w:rsid w:val="00FC216A"/>
    <w:rsid w:val="00FC55AB"/>
    <w:rsid w:val="00FD0FC8"/>
    <w:rsid w:val="00FD2930"/>
    <w:rsid w:val="00FD4288"/>
    <w:rsid w:val="00FD5FCF"/>
    <w:rsid w:val="00FE23C7"/>
    <w:rsid w:val="00FE5C3B"/>
    <w:rsid w:val="00FF4C0D"/>
    <w:rsid w:val="00FF5BAC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617AAFB0-BF64-4CB1-A494-03384BB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A180B0-81FF-4A80-9A8A-EE6C231E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380</TotalTime>
  <Pages>2</Pages>
  <Words>435</Words>
  <Characters>2415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RakutenD3</cp:lastModifiedBy>
  <cp:revision>145</cp:revision>
  <cp:lastPrinted>1900-01-01T23:00:00Z</cp:lastPrinted>
  <dcterms:created xsi:type="dcterms:W3CDTF">2025-10-01T01:40:00Z</dcterms:created>
  <dcterms:modified xsi:type="dcterms:W3CDTF">2025-11-20T19:48:00Z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