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FAC621" w14:textId="4FBDA6F9" w:rsidR="000F13AF" w:rsidRDefault="000F13AF" w:rsidP="000F13AF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TSG-SA5 Meeting #164</w:t>
      </w:r>
      <w:r>
        <w:rPr>
          <w:b/>
          <w:i/>
          <w:noProof/>
          <w:sz w:val="28"/>
        </w:rPr>
        <w:tab/>
        <w:t>S5-25</w:t>
      </w:r>
      <w:r w:rsidR="000649F4" w:rsidRPr="000649F4">
        <w:rPr>
          <w:b/>
          <w:i/>
          <w:noProof/>
          <w:sz w:val="28"/>
        </w:rPr>
        <w:t>5535</w:t>
      </w:r>
      <w:r w:rsidR="000649F4">
        <w:rPr>
          <w:rFonts w:hint="eastAsia"/>
          <w:b/>
          <w:i/>
          <w:noProof/>
          <w:sz w:val="28"/>
          <w:lang w:eastAsia="zh-CN"/>
        </w:rPr>
        <w:t>d1</w:t>
      </w:r>
    </w:p>
    <w:p w14:paraId="578FA9CB" w14:textId="77777777" w:rsidR="000F13AF" w:rsidRPr="00DA53A0" w:rsidRDefault="000F13AF" w:rsidP="000F13AF">
      <w:pPr>
        <w:pStyle w:val="a4"/>
        <w:rPr>
          <w:sz w:val="22"/>
          <w:szCs w:val="22"/>
        </w:rPr>
      </w:pPr>
      <w:r w:rsidRPr="00D7427D">
        <w:rPr>
          <w:sz w:val="24"/>
        </w:rPr>
        <w:t>Dallas, USA, 17 - 21 November 2025</w:t>
      </w:r>
    </w:p>
    <w:p w14:paraId="3F54251B" w14:textId="77777777" w:rsidR="00C93D83" w:rsidRDefault="00C93D83">
      <w:pPr>
        <w:pStyle w:val="CRCoverPage"/>
        <w:outlineLvl w:val="0"/>
        <w:rPr>
          <w:b/>
          <w:sz w:val="24"/>
        </w:rPr>
      </w:pPr>
    </w:p>
    <w:p w14:paraId="1A2057A0" w14:textId="63C0660D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Source:</w:t>
      </w:r>
      <w:r>
        <w:rPr>
          <w:rFonts w:ascii="Arial" w:hAnsi="Arial" w:cs="Arial"/>
          <w:b/>
          <w:bCs/>
          <w:lang w:val="en-US"/>
        </w:rPr>
        <w:tab/>
      </w:r>
      <w:r w:rsidR="009D483D">
        <w:rPr>
          <w:rFonts w:ascii="Arial" w:hAnsi="Arial" w:cs="Arial"/>
          <w:b/>
          <w:bCs/>
          <w:lang w:val="en-US"/>
        </w:rPr>
        <w:t>Huawei</w:t>
      </w:r>
    </w:p>
    <w:p w14:paraId="65CE4E4B" w14:textId="289A218F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Title:</w:t>
      </w:r>
      <w:r>
        <w:rPr>
          <w:rFonts w:ascii="Arial" w:hAnsi="Arial" w:cs="Arial"/>
          <w:b/>
          <w:bCs/>
          <w:lang w:val="en-US"/>
        </w:rPr>
        <w:tab/>
      </w:r>
      <w:r w:rsidR="001F4B14" w:rsidRPr="001F4B14">
        <w:rPr>
          <w:rFonts w:ascii="Arial" w:hAnsi="Arial" w:cs="Arial"/>
          <w:b/>
          <w:bCs/>
          <w:lang w:val="en-US"/>
        </w:rPr>
        <w:t xml:space="preserve">pCR TR 28.884 </w:t>
      </w:r>
      <w:r w:rsidR="000F13AF" w:rsidRPr="000F13AF">
        <w:rPr>
          <w:rFonts w:ascii="Arial" w:hAnsi="Arial" w:cs="Arial"/>
          <w:b/>
          <w:bCs/>
        </w:rPr>
        <w:t>Message Bus principles integrated in SBMA</w:t>
      </w:r>
    </w:p>
    <w:p w14:paraId="4E38BC0B" w14:textId="77777777" w:rsidR="00D55FB4" w:rsidRDefault="00D55FB4" w:rsidP="00D55FB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Document for:</w:t>
      </w:r>
      <w:r>
        <w:rPr>
          <w:rFonts w:ascii="Arial" w:hAnsi="Arial" w:cs="Arial"/>
          <w:b/>
          <w:bCs/>
          <w:lang w:val="en-US"/>
        </w:rPr>
        <w:tab/>
        <w:t>Approval</w:t>
      </w:r>
    </w:p>
    <w:p w14:paraId="620389C1" w14:textId="65AA9B9B" w:rsidR="0051688C" w:rsidRDefault="0051688C" w:rsidP="0051688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Agenda item:</w:t>
      </w:r>
      <w:r>
        <w:rPr>
          <w:rFonts w:ascii="Arial" w:hAnsi="Arial" w:cs="Arial"/>
          <w:b/>
          <w:bCs/>
          <w:lang w:val="en-US"/>
        </w:rPr>
        <w:tab/>
      </w:r>
      <w:r w:rsidR="009D483D">
        <w:rPr>
          <w:rFonts w:ascii="Arial" w:hAnsi="Arial" w:cs="Arial"/>
          <w:b/>
          <w:bCs/>
          <w:lang w:val="en-US"/>
        </w:rPr>
        <w:t>6</w:t>
      </w:r>
      <w:r>
        <w:rPr>
          <w:rFonts w:ascii="Arial" w:hAnsi="Arial" w:cs="Arial"/>
          <w:b/>
          <w:bCs/>
          <w:lang w:val="en-US"/>
        </w:rPr>
        <w:t>.</w:t>
      </w:r>
      <w:r w:rsidR="009D483D">
        <w:rPr>
          <w:rFonts w:ascii="Arial" w:hAnsi="Arial" w:cs="Arial"/>
          <w:b/>
          <w:bCs/>
          <w:lang w:val="en-US"/>
        </w:rPr>
        <w:t>20.4</w:t>
      </w:r>
    </w:p>
    <w:p w14:paraId="369E83CA" w14:textId="23252582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Spec:</w:t>
      </w:r>
      <w:r>
        <w:rPr>
          <w:rFonts w:ascii="Arial" w:hAnsi="Arial" w:cs="Arial"/>
          <w:b/>
          <w:bCs/>
          <w:lang w:val="en-US"/>
        </w:rPr>
        <w:tab/>
        <w:t xml:space="preserve">3GPP </w:t>
      </w:r>
      <w:r w:rsidR="008171CF">
        <w:rPr>
          <w:rFonts w:ascii="Arial" w:hAnsi="Arial" w:cs="Arial"/>
          <w:b/>
          <w:bCs/>
          <w:lang w:val="en-US"/>
        </w:rPr>
        <w:t>TR</w:t>
      </w:r>
      <w:r w:rsidR="009D483D">
        <w:rPr>
          <w:rFonts w:ascii="Arial" w:hAnsi="Arial" w:cs="Arial"/>
          <w:b/>
          <w:bCs/>
          <w:lang w:val="en-US"/>
        </w:rPr>
        <w:t xml:space="preserve"> 28.884</w:t>
      </w:r>
    </w:p>
    <w:p w14:paraId="32E76F63" w14:textId="291BB801" w:rsidR="002474B7" w:rsidRDefault="002474B7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Version:</w:t>
      </w:r>
      <w:r>
        <w:rPr>
          <w:rFonts w:ascii="Arial" w:hAnsi="Arial" w:cs="Arial"/>
          <w:b/>
          <w:bCs/>
          <w:lang w:val="en-US"/>
        </w:rPr>
        <w:tab/>
      </w:r>
      <w:r w:rsidR="009D483D">
        <w:rPr>
          <w:rFonts w:ascii="Arial" w:hAnsi="Arial" w:cs="Arial"/>
          <w:b/>
          <w:bCs/>
          <w:lang w:val="en-US"/>
        </w:rPr>
        <w:t>0.</w:t>
      </w:r>
      <w:r w:rsidR="000F13AF">
        <w:rPr>
          <w:rFonts w:ascii="Arial" w:hAnsi="Arial" w:cs="Arial"/>
          <w:b/>
          <w:bCs/>
          <w:lang w:val="en-US"/>
        </w:rPr>
        <w:t>1</w:t>
      </w:r>
      <w:r w:rsidR="009D483D">
        <w:rPr>
          <w:rFonts w:ascii="Arial" w:hAnsi="Arial" w:cs="Arial"/>
          <w:b/>
          <w:bCs/>
          <w:lang w:val="en-US"/>
        </w:rPr>
        <w:t>.0</w:t>
      </w:r>
    </w:p>
    <w:p w14:paraId="09C0AB02" w14:textId="4055AA82" w:rsidR="0051688C" w:rsidRDefault="0051688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Work Item:</w:t>
      </w:r>
      <w:r>
        <w:rPr>
          <w:rFonts w:ascii="Arial" w:hAnsi="Arial" w:cs="Arial"/>
          <w:b/>
          <w:bCs/>
          <w:lang w:val="en-US"/>
        </w:rPr>
        <w:tab/>
      </w:r>
      <w:r w:rsidR="009D483D" w:rsidRPr="009D483D">
        <w:rPr>
          <w:rFonts w:ascii="Arial" w:hAnsi="Arial" w:cs="Arial"/>
          <w:b/>
          <w:bCs/>
          <w:lang w:val="en-US"/>
        </w:rPr>
        <w:t>FS_SBMA_Ph4</w:t>
      </w:r>
    </w:p>
    <w:p w14:paraId="04F37A79" w14:textId="77777777" w:rsidR="00C93D83" w:rsidRDefault="00C93D83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 w14:paraId="1BEAFE32" w14:textId="6AE6E652" w:rsidR="00C93D83" w:rsidRDefault="00E54C0A">
      <w:pPr>
        <w:pStyle w:val="CRCoverPage"/>
        <w:rPr>
          <w:b/>
          <w:lang w:val="en-US"/>
        </w:rPr>
      </w:pPr>
      <w:r>
        <w:rPr>
          <w:b/>
          <w:lang w:val="en-US"/>
        </w:rPr>
        <w:t>Comments</w:t>
      </w:r>
    </w:p>
    <w:p w14:paraId="41D7AC78" w14:textId="7A3F212F" w:rsidR="00C93D83" w:rsidRDefault="009F1388">
      <w:pPr>
        <w:rPr>
          <w:lang w:val="en-US"/>
        </w:rPr>
      </w:pPr>
      <w:r w:rsidRPr="009F1388">
        <w:rPr>
          <w:lang w:val="en-US"/>
        </w:rPr>
        <w:t>To address WT-</w:t>
      </w:r>
      <w:r>
        <w:rPr>
          <w:lang w:val="en-US"/>
        </w:rPr>
        <w:t>1</w:t>
      </w:r>
      <w:r w:rsidRPr="009F1388">
        <w:rPr>
          <w:lang w:val="en-US"/>
        </w:rPr>
        <w:t xml:space="preserve"> of </w:t>
      </w:r>
      <w:r w:rsidRPr="009F1388">
        <w:rPr>
          <w:iCs/>
        </w:rPr>
        <w:t>Study on Service Based Management Architecture enhancement phase 4</w:t>
      </w:r>
      <w:r w:rsidRPr="009F1388">
        <w:rPr>
          <w:lang w:val="en-US"/>
        </w:rPr>
        <w:t xml:space="preserve">, </w:t>
      </w:r>
      <w:r w:rsidR="004D1E5C">
        <w:rPr>
          <w:lang w:val="en-US"/>
        </w:rPr>
        <w:t>based on the concept part of the m</w:t>
      </w:r>
      <w:r w:rsidR="004D1E5C" w:rsidRPr="004D1E5C">
        <w:rPr>
          <w:lang w:val="en-US"/>
        </w:rPr>
        <w:t>anagement data streaming based on Message Bus technologies</w:t>
      </w:r>
      <w:r w:rsidR="004D1E5C">
        <w:rPr>
          <w:lang w:val="en-US"/>
        </w:rPr>
        <w:t xml:space="preserve"> in </w:t>
      </w:r>
      <w:r w:rsidR="004D1E5C" w:rsidRPr="004D1E5C">
        <w:rPr>
          <w:lang w:val="en-US"/>
        </w:rPr>
        <w:t xml:space="preserve">clause 4.2 </w:t>
      </w:r>
      <w:r w:rsidR="004D1E5C">
        <w:rPr>
          <w:lang w:val="en-US"/>
        </w:rPr>
        <w:t>and the u</w:t>
      </w:r>
      <w:r w:rsidR="004D1E5C" w:rsidRPr="004D1E5C">
        <w:t>se case #2</w:t>
      </w:r>
      <w:r w:rsidR="004D1E5C">
        <w:t xml:space="preserve"> in clause 5.2</w:t>
      </w:r>
      <w:r w:rsidR="004D1E5C">
        <w:rPr>
          <w:lang w:val="en-US"/>
        </w:rPr>
        <w:t xml:space="preserve">, </w:t>
      </w:r>
      <w:r>
        <w:rPr>
          <w:lang w:val="en-US"/>
        </w:rPr>
        <w:t>t</w:t>
      </w:r>
      <w:r w:rsidR="00DB56C3" w:rsidRPr="00DB56C3">
        <w:rPr>
          <w:lang w:val="en-US"/>
        </w:rPr>
        <w:t>his contribution proposes to add</w:t>
      </w:r>
      <w:r w:rsidR="000F13AF">
        <w:rPr>
          <w:lang w:val="en-US"/>
        </w:rPr>
        <w:t xml:space="preserve"> </w:t>
      </w:r>
      <w:ins w:id="0" w:author="Huawei 1" w:date="2025-11-18T22:44:00Z">
        <w:r w:rsidR="0003093F">
          <w:rPr>
            <w:rFonts w:hint="eastAsia"/>
            <w:lang w:val="en-US" w:eastAsia="zh-CN"/>
          </w:rPr>
          <w:t>a sub</w:t>
        </w:r>
      </w:ins>
      <w:ins w:id="1" w:author="Huawei 1" w:date="2025-11-18T22:45:00Z">
        <w:r w:rsidR="0003093F">
          <w:rPr>
            <w:rFonts w:hint="eastAsia"/>
            <w:lang w:val="en-US" w:eastAsia="zh-CN"/>
          </w:rPr>
          <w:t>-</w:t>
        </w:r>
      </w:ins>
      <w:ins w:id="2" w:author="Huawei 1" w:date="2025-11-18T22:44:00Z">
        <w:r w:rsidR="0003093F">
          <w:rPr>
            <w:rFonts w:hint="eastAsia"/>
            <w:lang w:val="en-US" w:eastAsia="zh-CN"/>
          </w:rPr>
          <w:t xml:space="preserve">clause in </w:t>
        </w:r>
      </w:ins>
      <w:ins w:id="3" w:author="Huawei 1" w:date="2025-11-18T22:45:00Z">
        <w:r w:rsidR="0003093F">
          <w:rPr>
            <w:rFonts w:hint="eastAsia"/>
            <w:lang w:val="en-US" w:eastAsia="zh-CN"/>
          </w:rPr>
          <w:t xml:space="preserve">clause 4 </w:t>
        </w:r>
      </w:ins>
      <w:ins w:id="4" w:author="Huawei 1" w:date="2025-11-18T22:44:00Z">
        <w:r w:rsidR="0003093F">
          <w:rPr>
            <w:rFonts w:hint="eastAsia"/>
            <w:lang w:val="en-US" w:eastAsia="zh-CN"/>
          </w:rPr>
          <w:t xml:space="preserve">concepts </w:t>
        </w:r>
      </w:ins>
      <w:del w:id="5" w:author="Huawei 1" w:date="2025-11-18T22:45:00Z">
        <w:r w:rsidR="00E37563" w:rsidDel="0003093F">
          <w:rPr>
            <w:lang w:val="en-US"/>
          </w:rPr>
          <w:delText xml:space="preserve">one </w:delText>
        </w:r>
        <w:r w:rsidR="000F13AF" w:rsidDel="0003093F">
          <w:rPr>
            <w:lang w:val="en-US"/>
          </w:rPr>
          <w:delText>potential solution</w:delText>
        </w:r>
      </w:del>
      <w:r w:rsidR="000F13AF">
        <w:rPr>
          <w:lang w:val="en-US"/>
        </w:rPr>
        <w:t xml:space="preserve"> for </w:t>
      </w:r>
      <w:r w:rsidR="004D1E5C" w:rsidRPr="004D1E5C">
        <w:t>Message Bus principles integrated in SBMA</w:t>
      </w:r>
      <w:r w:rsidR="00DB56C3" w:rsidRPr="00DB56C3">
        <w:rPr>
          <w:lang w:val="en-US"/>
        </w:rPr>
        <w:t>.</w:t>
      </w:r>
    </w:p>
    <w:p w14:paraId="04AEBE0A" w14:textId="77777777" w:rsidR="00C93D83" w:rsidRDefault="00C93D83">
      <w:pPr>
        <w:pBdr>
          <w:bottom w:val="single" w:sz="12" w:space="1" w:color="auto"/>
        </w:pBdr>
        <w:rPr>
          <w:lang w:val="en-US"/>
        </w:rPr>
      </w:pPr>
    </w:p>
    <w:p w14:paraId="09CF4A2B" w14:textId="7A690D4C" w:rsidR="006B621B" w:rsidRDefault="006B621B" w:rsidP="006B621B">
      <w:pPr>
        <w:pStyle w:val="CRCoverPage"/>
        <w:rPr>
          <w:b/>
          <w:lang w:val="en-US"/>
        </w:rPr>
      </w:pPr>
      <w:r>
        <w:rPr>
          <w:b/>
          <w:lang w:val="en-US"/>
        </w:rPr>
        <w:t>Proposed Changes</w:t>
      </w:r>
    </w:p>
    <w:p w14:paraId="5BFABA6B" w14:textId="77777777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First Change * * * *</w:t>
      </w:r>
    </w:p>
    <w:p w14:paraId="14F877EE" w14:textId="267C5AA5" w:rsidR="00AA2DDE" w:rsidRDefault="00AA2DDE">
      <w:pPr>
        <w:rPr>
          <w:lang w:eastAsia="zh-CN"/>
        </w:rPr>
      </w:pPr>
    </w:p>
    <w:p w14:paraId="3D65C29A" w14:textId="77777777" w:rsidR="000F670C" w:rsidRPr="00A06CA9" w:rsidRDefault="000F670C" w:rsidP="000F670C">
      <w:pPr>
        <w:keepNext/>
        <w:keepLines/>
        <w:pBdr>
          <w:top w:val="single" w:sz="12" w:space="3" w:color="auto"/>
        </w:pBdr>
        <w:spacing w:before="240"/>
        <w:ind w:left="1134" w:hanging="1134"/>
        <w:outlineLvl w:val="0"/>
        <w:rPr>
          <w:rFonts w:ascii="Arial" w:hAnsi="Arial"/>
          <w:sz w:val="36"/>
        </w:rPr>
      </w:pPr>
      <w:r w:rsidRPr="00A06CA9">
        <w:rPr>
          <w:rFonts w:ascii="Arial" w:hAnsi="Arial"/>
          <w:sz w:val="36"/>
        </w:rPr>
        <w:t>4</w:t>
      </w:r>
      <w:r w:rsidRPr="00A06CA9">
        <w:rPr>
          <w:rFonts w:ascii="Arial" w:hAnsi="Arial"/>
          <w:sz w:val="36"/>
        </w:rPr>
        <w:tab/>
        <w:t>Concepts and background</w:t>
      </w:r>
    </w:p>
    <w:p w14:paraId="3CD218BC" w14:textId="77777777" w:rsidR="000F670C" w:rsidRPr="004D4C55" w:rsidRDefault="000F670C" w:rsidP="000F670C">
      <w:pPr>
        <w:keepNext/>
        <w:keepLines/>
        <w:spacing w:before="180"/>
        <w:ind w:left="1134" w:hanging="1134"/>
        <w:outlineLvl w:val="1"/>
        <w:rPr>
          <w:ins w:id="6" w:author="Huawei 1" w:date="2025-11-18T22:30:00Z"/>
          <w:rFonts w:ascii="Arial" w:hAnsi="Arial"/>
          <w:sz w:val="32"/>
        </w:rPr>
      </w:pPr>
      <w:bookmarkStart w:id="7" w:name="_Toc183187870"/>
      <w:ins w:id="8" w:author="Huawei 1" w:date="2025-11-18T22:30:00Z">
        <w:r w:rsidRPr="004D4C55">
          <w:rPr>
            <w:rFonts w:ascii="Arial" w:hAnsi="Arial"/>
            <w:sz w:val="32"/>
          </w:rPr>
          <w:t>4.</w:t>
        </w:r>
        <w:r>
          <w:rPr>
            <w:rFonts w:ascii="Arial" w:hAnsi="Arial" w:hint="eastAsia"/>
            <w:sz w:val="32"/>
            <w:lang w:eastAsia="zh-CN"/>
          </w:rPr>
          <w:t>X</w:t>
        </w:r>
        <w:r w:rsidRPr="004D4C55">
          <w:rPr>
            <w:rFonts w:ascii="Arial" w:hAnsi="Arial"/>
            <w:sz w:val="32"/>
          </w:rPr>
          <w:tab/>
        </w:r>
        <w:bookmarkEnd w:id="7"/>
        <w:r w:rsidRPr="000F670C">
          <w:rPr>
            <w:rFonts w:ascii="Arial" w:hAnsi="Arial"/>
            <w:sz w:val="32"/>
          </w:rPr>
          <w:t>Message Bus principles integrated in SBMA</w:t>
        </w:r>
      </w:ins>
    </w:p>
    <w:p w14:paraId="6128929B" w14:textId="24D6FD12" w:rsidR="006B4C1B" w:rsidRPr="006B4C1B" w:rsidDel="000F670C" w:rsidRDefault="006B4C1B" w:rsidP="006B4C1B">
      <w:pPr>
        <w:keepNext/>
        <w:keepLines/>
        <w:spacing w:before="120"/>
        <w:ind w:left="1134" w:hanging="1134"/>
        <w:outlineLvl w:val="2"/>
        <w:rPr>
          <w:del w:id="9" w:author="Huawei 1" w:date="2025-11-18T22:29:00Z"/>
          <w:rFonts w:ascii="Arial" w:hAnsi="Arial"/>
          <w:sz w:val="28"/>
        </w:rPr>
      </w:pPr>
      <w:del w:id="10" w:author="Huawei 1" w:date="2025-11-18T22:29:00Z">
        <w:r w:rsidRPr="006B4C1B" w:rsidDel="000F670C">
          <w:rPr>
            <w:rFonts w:ascii="Arial" w:hAnsi="Arial"/>
            <w:sz w:val="28"/>
          </w:rPr>
          <w:delText>5.2.3</w:delText>
        </w:r>
        <w:r w:rsidRPr="006B4C1B" w:rsidDel="000F670C">
          <w:rPr>
            <w:rFonts w:ascii="Arial" w:hAnsi="Arial"/>
            <w:sz w:val="28"/>
          </w:rPr>
          <w:tab/>
          <w:delText>Potential solutions</w:delText>
        </w:r>
      </w:del>
    </w:p>
    <w:p w14:paraId="6C8D3320" w14:textId="67037366" w:rsidR="006B4C1B" w:rsidRPr="006B4C1B" w:rsidDel="000F670C" w:rsidRDefault="006B4C1B" w:rsidP="006B4C1B">
      <w:pPr>
        <w:keepNext/>
        <w:keepLines/>
        <w:spacing w:before="120"/>
        <w:ind w:left="1418" w:hanging="1418"/>
        <w:outlineLvl w:val="3"/>
        <w:rPr>
          <w:ins w:id="11" w:author="Huawei" w:date="2025-10-29T17:02:00Z"/>
          <w:del w:id="12" w:author="Huawei 1" w:date="2025-11-18T22:31:00Z"/>
          <w:rFonts w:ascii="Arial" w:eastAsia="Times New Roman" w:hAnsi="Arial"/>
          <w:i/>
          <w:iCs/>
          <w:color w:val="404040"/>
          <w:sz w:val="24"/>
        </w:rPr>
      </w:pPr>
      <w:bookmarkStart w:id="13" w:name="_Toc183187915"/>
      <w:ins w:id="14" w:author="Huawei" w:date="2025-10-29T17:02:00Z">
        <w:del w:id="15" w:author="Huawei 1" w:date="2025-11-18T22:31:00Z">
          <w:r w:rsidRPr="006B4C1B" w:rsidDel="000F670C">
            <w:rPr>
              <w:rFonts w:ascii="Arial" w:eastAsiaTheme="majorEastAsia" w:hAnsi="Arial"/>
              <w:color w:val="404040"/>
              <w:sz w:val="24"/>
            </w:rPr>
            <w:delText>5.</w:delText>
          </w:r>
        </w:del>
      </w:ins>
      <w:ins w:id="16" w:author="Huawei" w:date="2025-10-29T17:03:00Z">
        <w:del w:id="17" w:author="Huawei 1" w:date="2025-11-18T22:31:00Z">
          <w:r w:rsidRPr="006B4C1B" w:rsidDel="000F670C">
            <w:rPr>
              <w:rFonts w:ascii="Arial" w:eastAsiaTheme="majorEastAsia" w:hAnsi="Arial"/>
              <w:color w:val="404040"/>
              <w:sz w:val="24"/>
            </w:rPr>
            <w:delText>2</w:delText>
          </w:r>
        </w:del>
      </w:ins>
      <w:ins w:id="18" w:author="Huawei" w:date="2025-10-29T17:02:00Z">
        <w:del w:id="19" w:author="Huawei 1" w:date="2025-11-18T22:31:00Z">
          <w:r w:rsidRPr="006B4C1B" w:rsidDel="000F670C">
            <w:rPr>
              <w:rFonts w:ascii="Arial" w:eastAsiaTheme="majorEastAsia" w:hAnsi="Arial"/>
              <w:color w:val="404040"/>
              <w:sz w:val="24"/>
            </w:rPr>
            <w:delText>.3.</w:delText>
          </w:r>
        </w:del>
      </w:ins>
      <w:ins w:id="20" w:author="Huawei" w:date="2025-10-30T11:38:00Z">
        <w:del w:id="21" w:author="Huawei 1" w:date="2025-11-18T22:31:00Z">
          <w:r w:rsidRPr="006B4C1B" w:rsidDel="000F670C">
            <w:rPr>
              <w:rFonts w:ascii="Arial" w:eastAsiaTheme="majorEastAsia" w:hAnsi="Arial"/>
              <w:color w:val="404040"/>
              <w:sz w:val="24"/>
            </w:rPr>
            <w:delText>1</w:delText>
          </w:r>
        </w:del>
      </w:ins>
      <w:ins w:id="22" w:author="Huawei" w:date="2025-10-29T17:02:00Z">
        <w:del w:id="23" w:author="Huawei 1" w:date="2025-11-18T22:31:00Z">
          <w:r w:rsidRPr="006B4C1B" w:rsidDel="000F670C">
            <w:rPr>
              <w:rFonts w:ascii="Arial" w:eastAsiaTheme="majorEastAsia" w:hAnsi="Arial"/>
              <w:color w:val="404040"/>
              <w:sz w:val="24"/>
            </w:rPr>
            <w:tab/>
            <w:delText xml:space="preserve">Potential solution#1 </w:delText>
          </w:r>
        </w:del>
      </w:ins>
      <w:bookmarkEnd w:id="13"/>
      <w:ins w:id="24" w:author="Huawei" w:date="2025-10-30T09:42:00Z">
        <w:del w:id="25" w:author="Huawei 1" w:date="2025-11-18T22:31:00Z">
          <w:r w:rsidRPr="006B4C1B" w:rsidDel="000F670C">
            <w:rPr>
              <w:rFonts w:ascii="Arial" w:eastAsia="Times New Roman" w:hAnsi="Arial"/>
              <w:sz w:val="24"/>
            </w:rPr>
            <w:delText>Message Bus principles</w:delText>
          </w:r>
        </w:del>
      </w:ins>
      <w:ins w:id="26" w:author="Huawei" w:date="2025-10-30T11:19:00Z">
        <w:del w:id="27" w:author="Huawei 1" w:date="2025-11-18T22:31:00Z">
          <w:r w:rsidRPr="006B4C1B" w:rsidDel="000F670C">
            <w:rPr>
              <w:rFonts w:ascii="Arial" w:eastAsia="Times New Roman" w:hAnsi="Arial"/>
              <w:sz w:val="24"/>
            </w:rPr>
            <w:delText xml:space="preserve"> integrated</w:delText>
          </w:r>
        </w:del>
      </w:ins>
      <w:ins w:id="28" w:author="Huawei" w:date="2025-10-30T09:42:00Z">
        <w:del w:id="29" w:author="Huawei 1" w:date="2025-11-18T22:31:00Z">
          <w:r w:rsidRPr="006B4C1B" w:rsidDel="000F670C">
            <w:rPr>
              <w:rFonts w:ascii="Arial" w:eastAsia="Times New Roman" w:hAnsi="Arial"/>
              <w:sz w:val="24"/>
            </w:rPr>
            <w:delText xml:space="preserve"> in SBMA</w:delText>
          </w:r>
        </w:del>
      </w:ins>
    </w:p>
    <w:p w14:paraId="7FEF4543" w14:textId="5A2059F8" w:rsidR="006B4C1B" w:rsidRPr="006B4C1B" w:rsidDel="000F670C" w:rsidRDefault="006B4C1B" w:rsidP="006B4C1B">
      <w:pPr>
        <w:overflowPunct w:val="0"/>
        <w:autoSpaceDE w:val="0"/>
        <w:autoSpaceDN w:val="0"/>
        <w:adjustRightInd w:val="0"/>
        <w:textAlignment w:val="baseline"/>
        <w:rPr>
          <w:ins w:id="30" w:author="Huawei" w:date="2025-10-29T17:09:00Z"/>
          <w:del w:id="31" w:author="Huawei 1" w:date="2025-11-18T22:32:00Z"/>
          <w:rFonts w:eastAsiaTheme="majorEastAsia"/>
          <w:lang w:eastAsia="zh-CN"/>
        </w:rPr>
      </w:pPr>
      <w:ins w:id="32" w:author="Huawei" w:date="2025-10-29T17:09:00Z">
        <w:del w:id="33" w:author="Huawei 1" w:date="2025-11-18T22:32:00Z">
          <w:r w:rsidRPr="006B4C1B" w:rsidDel="000F670C">
            <w:rPr>
              <w:rFonts w:eastAsia="Times New Roman"/>
              <w:lang w:eastAsia="zh-CN"/>
            </w:rPr>
            <w:delText xml:space="preserve">Following are the proposed </w:delText>
          </w:r>
        </w:del>
      </w:ins>
      <w:ins w:id="34" w:author="Huawei" w:date="2025-10-30T09:44:00Z">
        <w:del w:id="35" w:author="Huawei 1" w:date="2025-11-18T22:32:00Z">
          <w:r w:rsidRPr="006B4C1B" w:rsidDel="000F670C">
            <w:rPr>
              <w:rFonts w:eastAsia="Times New Roman"/>
              <w:lang w:eastAsia="zh-CN"/>
            </w:rPr>
            <w:delText xml:space="preserve">description to be captured in 3GPP TS 28.533 [2] </w:delText>
          </w:r>
        </w:del>
      </w:ins>
      <w:ins w:id="36" w:author="Huawei" w:date="2025-10-30T11:39:00Z">
        <w:del w:id="37" w:author="Huawei 1" w:date="2025-11-18T22:32:00Z">
          <w:r w:rsidRPr="006B4C1B" w:rsidDel="000F670C">
            <w:rPr>
              <w:rFonts w:eastAsia="Times New Roman"/>
              <w:lang w:eastAsia="zh-CN"/>
            </w:rPr>
            <w:delText xml:space="preserve">for normative stage work </w:delText>
          </w:r>
        </w:del>
      </w:ins>
      <w:ins w:id="38" w:author="Huawei" w:date="2025-10-30T09:44:00Z">
        <w:del w:id="39" w:author="Huawei 1" w:date="2025-11-18T22:32:00Z">
          <w:r w:rsidRPr="006B4C1B" w:rsidDel="000F670C">
            <w:rPr>
              <w:rFonts w:eastAsia="Times New Roman"/>
              <w:lang w:eastAsia="zh-CN"/>
            </w:rPr>
            <w:delText xml:space="preserve">as </w:delText>
          </w:r>
        </w:del>
      </w:ins>
      <w:ins w:id="40" w:author="Huawei" w:date="2025-10-30T11:19:00Z">
        <w:del w:id="41" w:author="Huawei 1" w:date="2025-11-18T22:32:00Z">
          <w:r w:rsidRPr="006B4C1B" w:rsidDel="000F670C">
            <w:rPr>
              <w:rFonts w:eastAsia="Times New Roman"/>
              <w:lang w:eastAsia="zh-CN"/>
            </w:rPr>
            <w:delText xml:space="preserve">SBMA </w:delText>
          </w:r>
        </w:del>
      </w:ins>
      <w:ins w:id="42" w:author="Huawei" w:date="2025-10-29T17:09:00Z">
        <w:del w:id="43" w:author="Huawei 1" w:date="2025-11-18T22:32:00Z">
          <w:r w:rsidRPr="006B4C1B" w:rsidDel="000F670C">
            <w:rPr>
              <w:rFonts w:eastAsia="Times New Roman"/>
              <w:lang w:eastAsia="zh-CN"/>
            </w:rPr>
            <w:delText>enhancement</w:delText>
          </w:r>
        </w:del>
      </w:ins>
      <w:ins w:id="44" w:author="Huawei" w:date="2025-10-30T09:44:00Z">
        <w:del w:id="45" w:author="Huawei 1" w:date="2025-11-18T22:32:00Z">
          <w:r w:rsidRPr="006B4C1B" w:rsidDel="000F670C">
            <w:rPr>
              <w:rFonts w:eastAsia="Times New Roman"/>
              <w:lang w:eastAsia="zh-CN"/>
            </w:rPr>
            <w:delText>s</w:delText>
          </w:r>
        </w:del>
      </w:ins>
      <w:ins w:id="46" w:author="Huawei" w:date="2025-10-29T17:09:00Z">
        <w:del w:id="47" w:author="Huawei 1" w:date="2025-11-18T22:32:00Z">
          <w:r w:rsidRPr="006B4C1B" w:rsidDel="000F670C">
            <w:rPr>
              <w:rFonts w:eastAsia="Times New Roman"/>
              <w:lang w:eastAsia="zh-CN"/>
            </w:rPr>
            <w:delText>:</w:delText>
          </w:r>
        </w:del>
      </w:ins>
    </w:p>
    <w:p w14:paraId="1941183F" w14:textId="77777777" w:rsidR="006B4C1B" w:rsidRPr="006B4C1B" w:rsidRDefault="006B4C1B" w:rsidP="006B4C1B">
      <w:pPr>
        <w:overflowPunct w:val="0"/>
        <w:autoSpaceDE w:val="0"/>
        <w:autoSpaceDN w:val="0"/>
        <w:adjustRightInd w:val="0"/>
        <w:textAlignment w:val="baseline"/>
        <w:rPr>
          <w:ins w:id="48" w:author="Huawei" w:date="2025-10-29T17:11:00Z"/>
          <w:rFonts w:eastAsia="Times New Roman"/>
          <w:b/>
          <w:bCs/>
          <w:lang w:eastAsia="zh-CN"/>
        </w:rPr>
      </w:pPr>
      <w:ins w:id="49" w:author="Huawei" w:date="2025-10-29T17:11:00Z">
        <w:r w:rsidRPr="006B4C1B">
          <w:rPr>
            <w:rFonts w:eastAsia="Times New Roman"/>
            <w:b/>
            <w:bCs/>
            <w:lang w:eastAsia="zh-CN"/>
          </w:rPr>
          <w:t>Message Bus principles</w:t>
        </w:r>
      </w:ins>
    </w:p>
    <w:p w14:paraId="714BFAEE" w14:textId="77777777" w:rsidR="006B4C1B" w:rsidRPr="006B4C1B" w:rsidRDefault="006B4C1B" w:rsidP="006B4C1B">
      <w:pPr>
        <w:overflowPunct w:val="0"/>
        <w:autoSpaceDE w:val="0"/>
        <w:autoSpaceDN w:val="0"/>
        <w:adjustRightInd w:val="0"/>
        <w:textAlignment w:val="baseline"/>
        <w:rPr>
          <w:ins w:id="50" w:author="Huawei" w:date="2025-10-29T17:11:00Z"/>
          <w:rFonts w:eastAsia="Times New Roman"/>
          <w:lang w:eastAsia="zh-CN"/>
        </w:rPr>
      </w:pPr>
      <w:ins w:id="51" w:author="Huawei" w:date="2025-10-29T17:11:00Z">
        <w:r w:rsidRPr="006B4C1B">
          <w:rPr>
            <w:rFonts w:eastAsia="Times New Roman"/>
            <w:lang w:eastAsia="zh-CN"/>
          </w:rPr>
          <w:t>A Message Bus is a middleware architecture that enables different systems or services to communicate through a shared messaging infrastructure</w:t>
        </w:r>
      </w:ins>
      <w:ins w:id="52" w:author="Huawei" w:date="2025-10-30T09:38:00Z">
        <w:r w:rsidRPr="006B4C1B">
          <w:rPr>
            <w:rFonts w:eastAsia="Times New Roman"/>
          </w:rPr>
          <w:t xml:space="preserve"> </w:t>
        </w:r>
        <w:r w:rsidRPr="006B4C1B">
          <w:rPr>
            <w:rFonts w:eastAsia="Times New Roman"/>
            <w:lang w:eastAsia="zh-CN"/>
          </w:rPr>
          <w:t>in a decoupled way</w:t>
        </w:r>
      </w:ins>
      <w:ins w:id="53" w:author="Huawei" w:date="2025-10-29T17:11:00Z">
        <w:r w:rsidRPr="006B4C1B">
          <w:rPr>
            <w:rFonts w:eastAsia="Times New Roman"/>
            <w:lang w:eastAsia="zh-CN"/>
          </w:rPr>
          <w:t>. Key principles include</w:t>
        </w:r>
      </w:ins>
      <w:ins w:id="54" w:author="Huawei" w:date="2025-10-30T09:36:00Z">
        <w:r w:rsidRPr="006B4C1B">
          <w:rPr>
            <w:rFonts w:eastAsia="Times New Roman"/>
            <w:lang w:eastAsia="zh-CN"/>
          </w:rPr>
          <w:t xml:space="preserve"> the following</w:t>
        </w:r>
      </w:ins>
      <w:ins w:id="55" w:author="Huawei" w:date="2025-10-29T17:11:00Z">
        <w:r w:rsidRPr="006B4C1B">
          <w:rPr>
            <w:rFonts w:eastAsia="Times New Roman"/>
            <w:lang w:eastAsia="zh-CN"/>
          </w:rPr>
          <w:t>:</w:t>
        </w:r>
      </w:ins>
    </w:p>
    <w:p w14:paraId="0AE678B2" w14:textId="77777777" w:rsidR="006B4C1B" w:rsidRPr="006B4C1B" w:rsidRDefault="006B4C1B" w:rsidP="006B4C1B">
      <w:pPr>
        <w:numPr>
          <w:ilvl w:val="0"/>
          <w:numId w:val="3"/>
        </w:numPr>
        <w:rPr>
          <w:ins w:id="56" w:author="Huawei" w:date="2025-10-29T17:11:00Z"/>
          <w:rFonts w:eastAsia="Times New Roman"/>
          <w:lang w:eastAsia="zh-CN"/>
        </w:rPr>
      </w:pPr>
      <w:ins w:id="57" w:author="Huawei" w:date="2025-10-29T17:11:00Z">
        <w:r w:rsidRPr="006B4C1B">
          <w:rPr>
            <w:rFonts w:eastAsia="Times New Roman"/>
            <w:b/>
            <w:bCs/>
            <w:lang w:eastAsia="zh-CN"/>
          </w:rPr>
          <w:t>Loose Coupling</w:t>
        </w:r>
      </w:ins>
      <w:ins w:id="58" w:author="Huawei" w:date="2025-10-29T17:18:00Z">
        <w:r w:rsidRPr="006B4C1B">
          <w:rPr>
            <w:rFonts w:eastAsia="Times New Roman"/>
            <w:b/>
            <w:bCs/>
            <w:lang w:eastAsia="zh-CN"/>
          </w:rPr>
          <w:t>:</w:t>
        </w:r>
      </w:ins>
      <w:ins w:id="59" w:author="Huawei" w:date="2025-10-29T17:11:00Z">
        <w:r w:rsidRPr="006B4C1B">
          <w:rPr>
            <w:rFonts w:eastAsia="Times New Roman"/>
            <w:lang w:eastAsia="zh-CN"/>
          </w:rPr>
          <w:t xml:space="preserve"> Services interact without knowing each other’s internal details. Enhances modularity and allows independent evolution of components.</w:t>
        </w:r>
      </w:ins>
    </w:p>
    <w:p w14:paraId="46B0FE6F" w14:textId="77777777" w:rsidR="006B4C1B" w:rsidRPr="006B4C1B" w:rsidRDefault="006B4C1B" w:rsidP="006B4C1B">
      <w:pPr>
        <w:numPr>
          <w:ilvl w:val="0"/>
          <w:numId w:val="3"/>
        </w:numPr>
        <w:rPr>
          <w:ins w:id="60" w:author="Huawei" w:date="2025-10-29T17:11:00Z"/>
          <w:rFonts w:eastAsia="Times New Roman"/>
          <w:lang w:eastAsia="zh-CN"/>
        </w:rPr>
      </w:pPr>
      <w:ins w:id="61" w:author="Huawei" w:date="2025-10-29T17:11:00Z">
        <w:r w:rsidRPr="006B4C1B">
          <w:rPr>
            <w:rFonts w:eastAsia="Times New Roman"/>
            <w:b/>
            <w:bCs/>
            <w:lang w:eastAsia="zh-CN"/>
          </w:rPr>
          <w:t>Asynchronous Messaging:</w:t>
        </w:r>
        <w:r w:rsidRPr="006B4C1B">
          <w:rPr>
            <w:rFonts w:eastAsia="Times New Roman"/>
            <w:lang w:eastAsia="zh-CN"/>
          </w:rPr>
          <w:t xml:space="preserve"> Messages are sent without waiting for immediate responses.</w:t>
        </w:r>
      </w:ins>
      <w:ins w:id="62" w:author="Huawei" w:date="2025-10-29T17:19:00Z">
        <w:r w:rsidRPr="006B4C1B">
          <w:rPr>
            <w:rFonts w:eastAsia="Times New Roman"/>
            <w:lang w:eastAsia="zh-CN"/>
          </w:rPr>
          <w:t xml:space="preserve"> </w:t>
        </w:r>
      </w:ins>
      <w:ins w:id="63" w:author="Huawei" w:date="2025-10-29T17:11:00Z">
        <w:r w:rsidRPr="006B4C1B">
          <w:rPr>
            <w:rFonts w:eastAsia="Times New Roman"/>
            <w:lang w:eastAsia="zh-CN"/>
          </w:rPr>
          <w:t>Improves system responsiveness and fault tolerance.</w:t>
        </w:r>
      </w:ins>
    </w:p>
    <w:p w14:paraId="0F1DC3E4" w14:textId="77777777" w:rsidR="006B4C1B" w:rsidRPr="006B4C1B" w:rsidRDefault="006B4C1B" w:rsidP="006B4C1B">
      <w:pPr>
        <w:numPr>
          <w:ilvl w:val="0"/>
          <w:numId w:val="3"/>
        </w:numPr>
        <w:rPr>
          <w:ins w:id="64" w:author="Huawei" w:date="2025-10-29T17:11:00Z"/>
          <w:rFonts w:eastAsia="Times New Roman"/>
          <w:lang w:eastAsia="zh-CN"/>
        </w:rPr>
      </w:pPr>
      <w:ins w:id="65" w:author="Huawei" w:date="2025-10-29T17:11:00Z">
        <w:r w:rsidRPr="006B4C1B">
          <w:rPr>
            <w:rFonts w:eastAsia="Times New Roman"/>
            <w:b/>
            <w:bCs/>
            <w:lang w:eastAsia="zh-CN"/>
          </w:rPr>
          <w:t>Publish/Subscribe Model:</w:t>
        </w:r>
        <w:r w:rsidRPr="006B4C1B">
          <w:rPr>
            <w:rFonts w:eastAsia="Times New Roman"/>
            <w:lang w:eastAsia="zh-CN"/>
          </w:rPr>
          <w:t xml:space="preserve"> Producers publish messages to a topic; consumers subscribe to topics of interest.</w:t>
        </w:r>
      </w:ins>
      <w:ins w:id="66" w:author="Huawei" w:date="2025-10-29T17:19:00Z">
        <w:r w:rsidRPr="006B4C1B">
          <w:rPr>
            <w:rFonts w:eastAsia="Times New Roman"/>
            <w:lang w:eastAsia="zh-CN"/>
          </w:rPr>
          <w:t xml:space="preserve"> </w:t>
        </w:r>
      </w:ins>
      <w:ins w:id="67" w:author="Huawei" w:date="2025-10-29T17:11:00Z">
        <w:r w:rsidRPr="006B4C1B">
          <w:rPr>
            <w:rFonts w:eastAsia="Times New Roman"/>
            <w:lang w:eastAsia="zh-CN"/>
          </w:rPr>
          <w:t>Enables one-to-many and many-to-many communication.</w:t>
        </w:r>
      </w:ins>
    </w:p>
    <w:p w14:paraId="44348556" w14:textId="0EDF1237" w:rsidR="006B4C1B" w:rsidRPr="006B4C1B" w:rsidRDefault="006B4C1B" w:rsidP="006B4C1B">
      <w:pPr>
        <w:numPr>
          <w:ilvl w:val="0"/>
          <w:numId w:val="3"/>
        </w:numPr>
        <w:rPr>
          <w:ins w:id="68" w:author="Huawei" w:date="2025-10-29T17:11:00Z"/>
          <w:rFonts w:eastAsia="Times New Roman"/>
          <w:lang w:eastAsia="zh-CN"/>
        </w:rPr>
      </w:pPr>
      <w:ins w:id="69" w:author="Huawei" w:date="2025-10-29T17:11:00Z">
        <w:r w:rsidRPr="006B4C1B">
          <w:rPr>
            <w:rFonts w:eastAsia="Times New Roman"/>
            <w:b/>
            <w:bCs/>
            <w:lang w:eastAsia="zh-CN"/>
          </w:rPr>
          <w:t>Scalability and Resilience:</w:t>
        </w:r>
        <w:r w:rsidRPr="006B4C1B">
          <w:rPr>
            <w:rFonts w:eastAsia="Times New Roman"/>
            <w:lang w:eastAsia="zh-CN"/>
          </w:rPr>
          <w:t xml:space="preserve"> Supports high-throughput, fault-tolerant communication with buffering</w:t>
        </w:r>
      </w:ins>
      <w:ins w:id="70" w:author="Huawei 1" w:date="2025-11-18T22:36:00Z">
        <w:r w:rsidR="00FE4058">
          <w:rPr>
            <w:rFonts w:eastAsiaTheme="minorEastAsia" w:hint="eastAsia"/>
            <w:lang w:eastAsia="zh-CN"/>
          </w:rPr>
          <w:t>,</w:t>
        </w:r>
      </w:ins>
      <w:ins w:id="71" w:author="Huawei" w:date="2025-10-29T17:11:00Z">
        <w:r w:rsidRPr="006B4C1B">
          <w:rPr>
            <w:rFonts w:eastAsia="Times New Roman"/>
            <w:lang w:eastAsia="zh-CN"/>
          </w:rPr>
          <w:t xml:space="preserve"> </w:t>
        </w:r>
        <w:del w:id="72" w:author="Huawei 1" w:date="2025-11-18T22:36:00Z">
          <w:r w:rsidRPr="006B4C1B" w:rsidDel="00FE4058">
            <w:rPr>
              <w:rFonts w:eastAsia="Times New Roman"/>
              <w:lang w:eastAsia="zh-CN"/>
            </w:rPr>
            <w:delText xml:space="preserve">and </w:delText>
          </w:r>
        </w:del>
        <w:r w:rsidRPr="006B4C1B">
          <w:rPr>
            <w:rFonts w:eastAsia="Times New Roman"/>
            <w:lang w:eastAsia="zh-CN"/>
          </w:rPr>
          <w:t>retries</w:t>
        </w:r>
      </w:ins>
      <w:ins w:id="73" w:author="Huawei 1" w:date="2025-11-18T22:36:00Z">
        <w:r w:rsidR="00FE4058">
          <w:rPr>
            <w:rFonts w:eastAsiaTheme="minorEastAsia" w:hint="eastAsia"/>
            <w:lang w:eastAsia="zh-CN"/>
          </w:rPr>
          <w:t>, and failover etc</w:t>
        </w:r>
      </w:ins>
      <w:ins w:id="74" w:author="Huawei" w:date="2025-10-29T17:11:00Z">
        <w:r w:rsidRPr="006B4C1B">
          <w:rPr>
            <w:rFonts w:eastAsia="Times New Roman"/>
            <w:lang w:eastAsia="zh-CN"/>
          </w:rPr>
          <w:t>. Maintains service continuity under load or failure.</w:t>
        </w:r>
      </w:ins>
    </w:p>
    <w:p w14:paraId="2DEC0B16" w14:textId="1D8D3208" w:rsidR="006B4C1B" w:rsidRPr="006B4C1B" w:rsidRDefault="006B4C1B" w:rsidP="006B4C1B">
      <w:pPr>
        <w:overflowPunct w:val="0"/>
        <w:autoSpaceDE w:val="0"/>
        <w:autoSpaceDN w:val="0"/>
        <w:adjustRightInd w:val="0"/>
        <w:textAlignment w:val="baseline"/>
        <w:rPr>
          <w:ins w:id="75" w:author="Huawei" w:date="2025-10-30T09:40:00Z"/>
          <w:rFonts w:eastAsia="Times New Roman"/>
          <w:lang w:eastAsia="zh-CN"/>
        </w:rPr>
      </w:pPr>
      <w:ins w:id="76" w:author="Huawei" w:date="2025-10-30T10:57:00Z">
        <w:r w:rsidRPr="006B4C1B">
          <w:rPr>
            <w:rFonts w:eastAsia="Times New Roman"/>
            <w:lang w:eastAsia="zh-CN"/>
          </w:rPr>
          <w:lastRenderedPageBreak/>
          <w:t xml:space="preserve">Table </w:t>
        </w:r>
      </w:ins>
      <w:ins w:id="77" w:author="Huawei 1" w:date="2025-11-18T22:32:00Z">
        <w:r w:rsidR="000F670C">
          <w:rPr>
            <w:rFonts w:eastAsiaTheme="minorEastAsia" w:hint="eastAsia"/>
            <w:lang w:eastAsia="zh-CN"/>
          </w:rPr>
          <w:t>4</w:t>
        </w:r>
      </w:ins>
      <w:ins w:id="78" w:author="Huawei" w:date="2025-10-30T10:57:00Z">
        <w:del w:id="79" w:author="Huawei 1" w:date="2025-11-18T22:32:00Z">
          <w:r w:rsidRPr="006B4C1B" w:rsidDel="000F670C">
            <w:rPr>
              <w:rFonts w:eastAsia="Times New Roman"/>
              <w:lang w:eastAsia="zh-CN"/>
            </w:rPr>
            <w:delText>5</w:delText>
          </w:r>
        </w:del>
        <w:r w:rsidRPr="006B4C1B">
          <w:rPr>
            <w:rFonts w:eastAsia="Times New Roman"/>
            <w:lang w:eastAsia="zh-CN"/>
          </w:rPr>
          <w:t>.</w:t>
        </w:r>
      </w:ins>
      <w:ins w:id="80" w:author="Huawei 1" w:date="2025-11-18T22:32:00Z">
        <w:r w:rsidR="000F670C">
          <w:rPr>
            <w:rFonts w:eastAsiaTheme="minorEastAsia" w:hint="eastAsia"/>
            <w:lang w:eastAsia="zh-CN"/>
          </w:rPr>
          <w:t>X</w:t>
        </w:r>
      </w:ins>
      <w:ins w:id="81" w:author="Huawei" w:date="2025-10-30T10:57:00Z">
        <w:del w:id="82" w:author="Huawei 1" w:date="2025-11-18T22:32:00Z">
          <w:r w:rsidRPr="006B4C1B" w:rsidDel="000F670C">
            <w:rPr>
              <w:rFonts w:eastAsia="Times New Roman"/>
              <w:lang w:eastAsia="zh-CN"/>
            </w:rPr>
            <w:delText>2.3.</w:delText>
          </w:r>
        </w:del>
      </w:ins>
      <w:ins w:id="83" w:author="Huawei" w:date="2025-10-30T11:40:00Z">
        <w:del w:id="84" w:author="Huawei 1" w:date="2025-11-18T22:32:00Z">
          <w:r w:rsidRPr="006B4C1B" w:rsidDel="000F670C">
            <w:rPr>
              <w:rFonts w:eastAsia="Times New Roman"/>
              <w:lang w:eastAsia="zh-CN"/>
            </w:rPr>
            <w:delText>1</w:delText>
          </w:r>
        </w:del>
      </w:ins>
      <w:ins w:id="85" w:author="Huawei" w:date="2025-10-30T10:57:00Z">
        <w:r w:rsidRPr="006B4C1B">
          <w:rPr>
            <w:rFonts w:eastAsia="Times New Roman"/>
            <w:lang w:eastAsia="zh-CN"/>
          </w:rPr>
          <w:t xml:space="preserve">-1 shows </w:t>
        </w:r>
      </w:ins>
      <w:ins w:id="86" w:author="Huawei 1" w:date="2025-11-19T17:32:00Z">
        <w:r w:rsidR="003418BB">
          <w:rPr>
            <w:rFonts w:eastAsiaTheme="minorEastAsia" w:hint="eastAsia"/>
            <w:lang w:eastAsia="zh-CN"/>
          </w:rPr>
          <w:t xml:space="preserve">how </w:t>
        </w:r>
      </w:ins>
      <w:ins w:id="87" w:author="Huawei" w:date="2025-10-30T09:39:00Z">
        <w:r w:rsidRPr="006B4C1B">
          <w:rPr>
            <w:rFonts w:eastAsia="Times New Roman"/>
            <w:lang w:eastAsia="zh-CN"/>
          </w:rPr>
          <w:t>the</w:t>
        </w:r>
      </w:ins>
      <w:ins w:id="88" w:author="Huawei" w:date="2025-10-30T10:58:00Z">
        <w:r w:rsidRPr="006B4C1B">
          <w:rPr>
            <w:rFonts w:eastAsia="Times New Roman"/>
            <w:lang w:eastAsia="zh-CN"/>
          </w:rPr>
          <w:t xml:space="preserve"> message bus</w:t>
        </w:r>
      </w:ins>
      <w:ins w:id="89" w:author="Huawei" w:date="2025-10-30T09:39:00Z">
        <w:r w:rsidRPr="006B4C1B">
          <w:rPr>
            <w:rFonts w:eastAsia="Times New Roman"/>
            <w:lang w:eastAsia="zh-CN"/>
          </w:rPr>
          <w:t xml:space="preserve"> principles </w:t>
        </w:r>
      </w:ins>
      <w:ins w:id="90" w:author="Huawei 1" w:date="2025-11-19T17:33:00Z">
        <w:r w:rsidR="003418BB">
          <w:rPr>
            <w:rFonts w:eastAsiaTheme="minorEastAsia" w:hint="eastAsia"/>
            <w:lang w:eastAsia="zh-CN"/>
          </w:rPr>
          <w:t xml:space="preserve">are </w:t>
        </w:r>
      </w:ins>
      <w:ins w:id="91" w:author="Huawei 1" w:date="2025-11-19T17:32:00Z">
        <w:r w:rsidR="003418BB">
          <w:rPr>
            <w:rFonts w:eastAsiaTheme="minorEastAsia" w:hint="eastAsia"/>
            <w:lang w:eastAsia="zh-CN"/>
          </w:rPr>
          <w:t>supported</w:t>
        </w:r>
      </w:ins>
      <w:ins w:id="92" w:author="Huawei" w:date="2025-10-30T10:58:00Z">
        <w:del w:id="93" w:author="Huawei 1" w:date="2025-11-19T17:32:00Z">
          <w:r w:rsidRPr="006B4C1B" w:rsidDel="003418BB">
            <w:rPr>
              <w:rFonts w:eastAsia="Times New Roman"/>
              <w:lang w:eastAsia="zh-CN"/>
            </w:rPr>
            <w:delText>integrated</w:delText>
          </w:r>
        </w:del>
        <w:r w:rsidRPr="006B4C1B">
          <w:rPr>
            <w:rFonts w:eastAsia="Times New Roman"/>
            <w:lang w:eastAsia="zh-CN"/>
          </w:rPr>
          <w:t xml:space="preserve"> in the SBMA </w:t>
        </w:r>
      </w:ins>
      <w:ins w:id="94" w:author="Huawei" w:date="2025-10-30T09:39:00Z">
        <w:r w:rsidRPr="006B4C1B">
          <w:rPr>
            <w:rFonts w:eastAsia="Times New Roman"/>
            <w:lang w:eastAsia="zh-CN"/>
          </w:rPr>
          <w:t xml:space="preserve">to modernize </w:t>
        </w:r>
      </w:ins>
      <w:ins w:id="95" w:author="Huawei" w:date="2025-10-30T09:40:00Z">
        <w:r w:rsidRPr="006B4C1B">
          <w:rPr>
            <w:rFonts w:eastAsia="Times New Roman"/>
            <w:lang w:eastAsia="zh-CN"/>
          </w:rPr>
          <w:t xml:space="preserve">3GPP </w:t>
        </w:r>
      </w:ins>
      <w:ins w:id="96" w:author="Huawei" w:date="2025-10-30T09:39:00Z">
        <w:r w:rsidRPr="006B4C1B">
          <w:rPr>
            <w:rFonts w:eastAsia="Times New Roman"/>
            <w:lang w:eastAsia="zh-CN"/>
          </w:rPr>
          <w:t>network management.</w:t>
        </w:r>
      </w:ins>
    </w:p>
    <w:p w14:paraId="53721279" w14:textId="7CA43562" w:rsidR="006B4C1B" w:rsidRPr="006B4C1B" w:rsidRDefault="006B4C1B" w:rsidP="006B4C1B">
      <w:pPr>
        <w:keepNext/>
        <w:keepLines/>
        <w:spacing w:before="60"/>
        <w:jc w:val="center"/>
        <w:rPr>
          <w:ins w:id="97" w:author="Huawei" w:date="2025-10-30T10:48:00Z"/>
          <w:rFonts w:ascii="Arial" w:hAnsi="Arial" w:cs="Arial"/>
          <w:b/>
          <w:lang w:eastAsia="en-GB"/>
        </w:rPr>
      </w:pPr>
      <w:ins w:id="98" w:author="Huawei" w:date="2025-10-30T10:48:00Z">
        <w:r w:rsidRPr="006B4C1B">
          <w:rPr>
            <w:rFonts w:ascii="Arial" w:hAnsi="Arial" w:cs="Arial"/>
            <w:b/>
            <w:lang w:eastAsia="en-GB"/>
          </w:rPr>
          <w:t xml:space="preserve">Table </w:t>
        </w:r>
      </w:ins>
      <w:ins w:id="99" w:author="Huawei 1" w:date="2025-11-18T22:32:00Z">
        <w:r w:rsidR="000F670C">
          <w:rPr>
            <w:rFonts w:ascii="Arial" w:hAnsi="Arial" w:cs="Arial" w:hint="eastAsia"/>
            <w:b/>
            <w:lang w:eastAsia="zh-CN"/>
          </w:rPr>
          <w:t>4</w:t>
        </w:r>
      </w:ins>
      <w:ins w:id="100" w:author="Huawei" w:date="2025-10-30T10:55:00Z">
        <w:del w:id="101" w:author="Huawei 1" w:date="2025-11-18T22:32:00Z">
          <w:r w:rsidRPr="006B4C1B" w:rsidDel="000F670C">
            <w:rPr>
              <w:rFonts w:ascii="Arial" w:hAnsi="Arial" w:cs="Arial"/>
              <w:b/>
              <w:lang w:eastAsia="en-GB"/>
            </w:rPr>
            <w:delText>5</w:delText>
          </w:r>
        </w:del>
        <w:r w:rsidRPr="006B4C1B">
          <w:rPr>
            <w:rFonts w:ascii="Arial" w:hAnsi="Arial" w:cs="Arial"/>
            <w:b/>
            <w:lang w:eastAsia="en-GB"/>
          </w:rPr>
          <w:t>.</w:t>
        </w:r>
      </w:ins>
      <w:ins w:id="102" w:author="Huawei 1" w:date="2025-11-18T22:32:00Z">
        <w:r w:rsidR="000F670C">
          <w:rPr>
            <w:rFonts w:ascii="Arial" w:hAnsi="Arial" w:cs="Arial" w:hint="eastAsia"/>
            <w:b/>
            <w:lang w:eastAsia="zh-CN"/>
          </w:rPr>
          <w:t>X</w:t>
        </w:r>
      </w:ins>
      <w:ins w:id="103" w:author="Huawei" w:date="2025-10-30T10:55:00Z">
        <w:del w:id="104" w:author="Huawei 1" w:date="2025-11-18T22:32:00Z">
          <w:r w:rsidRPr="006B4C1B" w:rsidDel="000F670C">
            <w:rPr>
              <w:rFonts w:ascii="Arial" w:hAnsi="Arial" w:cs="Arial"/>
              <w:b/>
              <w:lang w:eastAsia="en-GB"/>
            </w:rPr>
            <w:delText>2</w:delText>
          </w:r>
        </w:del>
      </w:ins>
      <w:ins w:id="105" w:author="Huawei" w:date="2025-10-30T10:48:00Z">
        <w:del w:id="106" w:author="Huawei 1" w:date="2025-11-18T22:32:00Z">
          <w:r w:rsidRPr="006B4C1B" w:rsidDel="000F670C">
            <w:rPr>
              <w:rFonts w:ascii="Arial" w:hAnsi="Arial" w:cs="Arial"/>
              <w:b/>
              <w:lang w:eastAsia="en-GB"/>
            </w:rPr>
            <w:delText>.</w:delText>
          </w:r>
        </w:del>
      </w:ins>
      <w:ins w:id="107" w:author="Huawei" w:date="2025-10-30T10:55:00Z">
        <w:del w:id="108" w:author="Huawei 1" w:date="2025-11-18T22:32:00Z">
          <w:r w:rsidRPr="006B4C1B" w:rsidDel="000F670C">
            <w:rPr>
              <w:rFonts w:ascii="Arial" w:hAnsi="Arial" w:cs="Arial"/>
              <w:b/>
              <w:lang w:eastAsia="en-GB"/>
            </w:rPr>
            <w:delText>3.</w:delText>
          </w:r>
        </w:del>
      </w:ins>
      <w:ins w:id="109" w:author="Huawei" w:date="2025-10-30T11:40:00Z">
        <w:del w:id="110" w:author="Huawei 1" w:date="2025-11-18T22:32:00Z">
          <w:r w:rsidRPr="006B4C1B" w:rsidDel="000F670C">
            <w:rPr>
              <w:rFonts w:ascii="Arial" w:hAnsi="Arial" w:cs="Arial"/>
              <w:b/>
              <w:lang w:eastAsia="en-GB"/>
            </w:rPr>
            <w:delText>1</w:delText>
          </w:r>
        </w:del>
      </w:ins>
      <w:ins w:id="111" w:author="Huawei" w:date="2025-10-30T10:48:00Z">
        <w:r w:rsidRPr="006B4C1B">
          <w:rPr>
            <w:rFonts w:ascii="Arial" w:hAnsi="Arial" w:cs="Arial"/>
            <w:b/>
            <w:lang w:eastAsia="en-GB"/>
          </w:rPr>
          <w:t>-</w:t>
        </w:r>
      </w:ins>
      <w:ins w:id="112" w:author="Huawei" w:date="2025-10-30T10:55:00Z">
        <w:r w:rsidRPr="006B4C1B">
          <w:rPr>
            <w:rFonts w:ascii="Arial" w:hAnsi="Arial" w:cs="Arial"/>
            <w:b/>
            <w:lang w:eastAsia="en-GB"/>
          </w:rPr>
          <w:t>1</w:t>
        </w:r>
      </w:ins>
      <w:ins w:id="113" w:author="Huawei" w:date="2025-10-30T10:48:00Z">
        <w:r w:rsidRPr="006B4C1B">
          <w:rPr>
            <w:rFonts w:ascii="Arial" w:hAnsi="Arial" w:cs="Arial"/>
            <w:b/>
            <w:lang w:eastAsia="en-GB"/>
          </w:rPr>
          <w:t xml:space="preserve">: </w:t>
        </w:r>
      </w:ins>
      <w:ins w:id="114" w:author="Huawei" w:date="2025-10-30T11:41:00Z">
        <w:r w:rsidRPr="006B4C1B">
          <w:rPr>
            <w:rFonts w:ascii="Arial" w:hAnsi="Arial" w:cs="Arial"/>
            <w:b/>
            <w:lang w:eastAsia="en-GB"/>
          </w:rPr>
          <w:t xml:space="preserve">Message Bus principles </w:t>
        </w:r>
      </w:ins>
      <w:ins w:id="115" w:author="Huawei 1" w:date="2025-11-19T17:33:00Z">
        <w:r w:rsidR="003418BB">
          <w:rPr>
            <w:rFonts w:ascii="Arial" w:hAnsi="Arial" w:cs="Arial" w:hint="eastAsia"/>
            <w:b/>
            <w:lang w:eastAsia="zh-CN"/>
          </w:rPr>
          <w:t>supported</w:t>
        </w:r>
      </w:ins>
      <w:ins w:id="116" w:author="Huawei" w:date="2025-10-30T11:41:00Z">
        <w:del w:id="117" w:author="Huawei 1" w:date="2025-11-19T17:33:00Z">
          <w:r w:rsidRPr="006B4C1B" w:rsidDel="003418BB">
            <w:rPr>
              <w:rFonts w:ascii="Arial" w:hAnsi="Arial" w:cs="Arial"/>
              <w:b/>
              <w:lang w:eastAsia="en-GB"/>
            </w:rPr>
            <w:delText>integrated</w:delText>
          </w:r>
        </w:del>
        <w:r w:rsidRPr="006B4C1B">
          <w:rPr>
            <w:rFonts w:ascii="Arial" w:hAnsi="Arial" w:cs="Arial"/>
            <w:b/>
            <w:lang w:eastAsia="en-GB"/>
          </w:rPr>
          <w:t xml:space="preserve"> in the </w:t>
        </w:r>
      </w:ins>
      <w:ins w:id="118" w:author="Huawei" w:date="2025-10-30T10:56:00Z">
        <w:r w:rsidRPr="006B4C1B">
          <w:rPr>
            <w:rFonts w:ascii="Arial" w:hAnsi="Arial" w:cs="Arial"/>
            <w:b/>
            <w:lang w:eastAsia="en-GB"/>
          </w:rPr>
          <w:t>SBMA</w:t>
        </w:r>
      </w:ins>
    </w:p>
    <w:tbl>
      <w:tblPr>
        <w:tblStyle w:val="TableGrid1"/>
        <w:tblW w:w="0" w:type="auto"/>
        <w:tblInd w:w="0" w:type="dxa"/>
        <w:tblLook w:val="04A0" w:firstRow="1" w:lastRow="0" w:firstColumn="1" w:lastColumn="0" w:noHBand="0" w:noVBand="1"/>
      </w:tblPr>
      <w:tblGrid>
        <w:gridCol w:w="3539"/>
        <w:gridCol w:w="4961"/>
      </w:tblGrid>
      <w:tr w:rsidR="006B4C1B" w:rsidRPr="006B4C1B" w14:paraId="53B49A15" w14:textId="77777777" w:rsidTr="006B4C1B">
        <w:trPr>
          <w:trHeight w:val="362"/>
          <w:ins w:id="119" w:author="Huawei" w:date="2025-10-30T10:48:00Z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5A3B90BC" w14:textId="77777777" w:rsidR="006B4C1B" w:rsidRPr="006B4C1B" w:rsidRDefault="006B4C1B" w:rsidP="006B4C1B">
            <w:pPr>
              <w:keepNext/>
              <w:spacing w:after="0"/>
              <w:jc w:val="center"/>
              <w:rPr>
                <w:ins w:id="120" w:author="Huawei" w:date="2025-10-30T10:48:00Z"/>
                <w:rFonts w:ascii="Arial" w:hAnsi="Arial"/>
                <w:b/>
                <w:sz w:val="18"/>
                <w:lang w:eastAsia="zh-CN"/>
              </w:rPr>
            </w:pPr>
            <w:ins w:id="121" w:author="Huawei" w:date="2025-10-30T10:49:00Z">
              <w:r w:rsidRPr="006B4C1B">
                <w:rPr>
                  <w:rFonts w:ascii="Arial" w:eastAsia="Times New Roman" w:hAnsi="Arial"/>
                  <w:b/>
                  <w:sz w:val="18"/>
                  <w:lang w:eastAsia="zh-CN"/>
                </w:rPr>
                <w:t xml:space="preserve">Message Bus </w:t>
              </w:r>
            </w:ins>
            <w:ins w:id="122" w:author="Huawei" w:date="2025-10-30T10:53:00Z">
              <w:r w:rsidRPr="006B4C1B">
                <w:rPr>
                  <w:rFonts w:ascii="Arial" w:eastAsia="Times New Roman" w:hAnsi="Arial"/>
                  <w:b/>
                  <w:sz w:val="18"/>
                  <w:lang w:eastAsia="zh-CN"/>
                </w:rPr>
                <w:t>p</w:t>
              </w:r>
            </w:ins>
            <w:ins w:id="123" w:author="Huawei" w:date="2025-10-30T10:49:00Z">
              <w:r w:rsidRPr="006B4C1B">
                <w:rPr>
                  <w:rFonts w:ascii="Arial" w:eastAsia="Times New Roman" w:hAnsi="Arial"/>
                  <w:b/>
                  <w:sz w:val="18"/>
                  <w:lang w:eastAsia="zh-CN"/>
                </w:rPr>
                <w:t>rinciple</w:t>
              </w:r>
            </w:ins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3A2C61E6" w14:textId="77777777" w:rsidR="006B4C1B" w:rsidRPr="006B4C1B" w:rsidRDefault="006B4C1B" w:rsidP="006B4C1B">
            <w:pPr>
              <w:keepNext/>
              <w:spacing w:after="0"/>
              <w:jc w:val="center"/>
              <w:rPr>
                <w:ins w:id="124" w:author="Huawei" w:date="2025-10-30T10:48:00Z"/>
                <w:rFonts w:ascii="Arial" w:hAnsi="Arial"/>
                <w:b/>
                <w:sz w:val="18"/>
                <w:lang w:eastAsia="zh-CN"/>
              </w:rPr>
            </w:pPr>
            <w:ins w:id="125" w:author="Huawei" w:date="2025-10-30T10:49:00Z">
              <w:r w:rsidRPr="006B4C1B">
                <w:rPr>
                  <w:rFonts w:ascii="Arial" w:eastAsia="Times New Roman" w:hAnsi="Arial"/>
                  <w:b/>
                  <w:sz w:val="18"/>
                  <w:lang w:eastAsia="zh-CN"/>
                </w:rPr>
                <w:t xml:space="preserve">SBMA </w:t>
              </w:r>
            </w:ins>
            <w:ins w:id="126" w:author="Huawei" w:date="2025-10-30T10:53:00Z">
              <w:r w:rsidRPr="006B4C1B">
                <w:rPr>
                  <w:rFonts w:ascii="Arial" w:eastAsia="Times New Roman" w:hAnsi="Arial"/>
                  <w:b/>
                  <w:sz w:val="18"/>
                  <w:lang w:eastAsia="zh-CN"/>
                </w:rPr>
                <w:t>i</w:t>
              </w:r>
            </w:ins>
            <w:ins w:id="127" w:author="Huawei" w:date="2025-10-30T10:49:00Z">
              <w:r w:rsidRPr="006B4C1B">
                <w:rPr>
                  <w:rFonts w:ascii="Arial" w:eastAsia="Times New Roman" w:hAnsi="Arial"/>
                  <w:b/>
                  <w:sz w:val="18"/>
                  <w:lang w:eastAsia="zh-CN"/>
                </w:rPr>
                <w:t>mplementation</w:t>
              </w:r>
            </w:ins>
          </w:p>
        </w:tc>
      </w:tr>
      <w:tr w:rsidR="006B4C1B" w:rsidRPr="006B4C1B" w14:paraId="23B2CB35" w14:textId="77777777" w:rsidTr="006B4C1B">
        <w:trPr>
          <w:ins w:id="128" w:author="Huawei" w:date="2025-10-30T10:48:00Z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87F630" w14:textId="77777777" w:rsidR="006B4C1B" w:rsidRPr="006B4C1B" w:rsidRDefault="006B4C1B" w:rsidP="006B4C1B">
            <w:pPr>
              <w:keepNext/>
              <w:spacing w:after="0"/>
              <w:rPr>
                <w:ins w:id="129" w:author="Huawei" w:date="2025-10-30T10:48:00Z"/>
                <w:rFonts w:ascii="Arial" w:hAnsi="Arial"/>
                <w:sz w:val="18"/>
                <w:lang w:eastAsia="en-GB"/>
              </w:rPr>
            </w:pPr>
            <w:ins w:id="130" w:author="Huawei" w:date="2025-10-30T10:51:00Z">
              <w:r w:rsidRPr="006B4C1B">
                <w:rPr>
                  <w:rFonts w:ascii="Arial" w:eastAsia="Times New Roman" w:hAnsi="Arial"/>
                  <w:sz w:val="18"/>
                  <w:lang w:eastAsia="en-GB"/>
                </w:rPr>
                <w:t>Loose Coupling</w:t>
              </w:r>
            </w:ins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FC721E" w14:textId="7A759A47" w:rsidR="006B4C1B" w:rsidRPr="00FE4058" w:rsidRDefault="006B4C1B" w:rsidP="00FE4058">
            <w:pPr>
              <w:keepNext/>
              <w:spacing w:after="0"/>
              <w:rPr>
                <w:ins w:id="131" w:author="Huawei" w:date="2025-10-30T10:48:00Z"/>
                <w:rFonts w:ascii="Arial" w:eastAsiaTheme="minorEastAsia" w:hAnsi="Arial"/>
                <w:sz w:val="18"/>
                <w:lang w:eastAsia="zh-CN"/>
              </w:rPr>
            </w:pPr>
            <w:ins w:id="132" w:author="Huawei" w:date="2025-10-30T10:51:00Z">
              <w:r w:rsidRPr="006B4C1B">
                <w:rPr>
                  <w:rFonts w:ascii="Arial" w:eastAsia="Times New Roman" w:hAnsi="Arial"/>
                  <w:sz w:val="18"/>
                  <w:lang w:eastAsia="en-GB"/>
                </w:rPr>
                <w:t>MnS producers and consumers interact via service exposure</w:t>
              </w:r>
              <w:del w:id="133" w:author="Huawei 1" w:date="2025-11-18T22:38:00Z">
                <w:r w:rsidRPr="006B4C1B" w:rsidDel="00FE4058">
                  <w:rPr>
                    <w:rFonts w:ascii="Arial" w:eastAsia="Times New Roman" w:hAnsi="Arial"/>
                    <w:sz w:val="18"/>
                    <w:lang w:eastAsia="en-GB"/>
                  </w:rPr>
                  <w:delText>, not direct calls</w:delText>
                </w:r>
              </w:del>
              <w:r w:rsidRPr="006B4C1B">
                <w:rPr>
                  <w:rFonts w:ascii="Arial" w:eastAsia="Times New Roman" w:hAnsi="Arial"/>
                  <w:sz w:val="18"/>
                  <w:lang w:eastAsia="en-GB"/>
                </w:rPr>
                <w:t>.</w:t>
              </w:r>
            </w:ins>
            <w:ins w:id="134" w:author="Huawei 1" w:date="2025-11-18T22:39:00Z">
              <w:r w:rsidR="00FE4058">
                <w:rPr>
                  <w:rFonts w:ascii="Arial" w:eastAsiaTheme="minorEastAsia" w:hAnsi="Arial" w:hint="eastAsia"/>
                  <w:sz w:val="18"/>
                  <w:lang w:eastAsia="zh-CN"/>
                </w:rPr>
                <w:t xml:space="preserve"> </w:t>
              </w:r>
            </w:ins>
            <w:ins w:id="135" w:author="Huawei 1" w:date="2025-11-18T22:41:00Z">
              <w:r w:rsidR="00FE4058">
                <w:rPr>
                  <w:rFonts w:ascii="Arial" w:eastAsiaTheme="minorEastAsia" w:hAnsi="Arial" w:hint="eastAsia"/>
                  <w:sz w:val="18"/>
                  <w:lang w:eastAsia="zh-CN"/>
                </w:rPr>
                <w:t>S</w:t>
              </w:r>
            </w:ins>
            <w:ins w:id="136" w:author="Huawei 1" w:date="2025-11-18T22:39:00Z">
              <w:r w:rsidR="00FE4058" w:rsidRPr="00FE4058">
                <w:rPr>
                  <w:rFonts w:ascii="Arial" w:eastAsiaTheme="minorEastAsia" w:hAnsi="Arial"/>
                  <w:sz w:val="18"/>
                  <w:lang w:eastAsia="zh-CN"/>
                </w:rPr>
                <w:t xml:space="preserve">caling of one side, e.g. </w:t>
              </w:r>
            </w:ins>
            <w:ins w:id="137" w:author="Huawei 1" w:date="2025-11-18T22:41:00Z">
              <w:r w:rsidR="00FE4058">
                <w:rPr>
                  <w:rFonts w:ascii="Arial" w:eastAsiaTheme="minorEastAsia" w:hAnsi="Arial" w:hint="eastAsia"/>
                  <w:sz w:val="18"/>
                  <w:lang w:eastAsia="zh-CN"/>
                </w:rPr>
                <w:t xml:space="preserve">MnS </w:t>
              </w:r>
            </w:ins>
            <w:ins w:id="138" w:author="Huawei 1" w:date="2025-11-18T22:39:00Z">
              <w:r w:rsidR="00FE4058" w:rsidRPr="00FE4058">
                <w:rPr>
                  <w:rFonts w:ascii="Arial" w:eastAsiaTheme="minorEastAsia" w:hAnsi="Arial"/>
                  <w:sz w:val="18"/>
                  <w:lang w:eastAsia="zh-CN"/>
                </w:rPr>
                <w:t xml:space="preserve">producer, </w:t>
              </w:r>
            </w:ins>
            <w:ins w:id="139" w:author="Huawei 1" w:date="2025-11-18T22:41:00Z">
              <w:r w:rsidR="00FE4058">
                <w:rPr>
                  <w:rFonts w:ascii="Arial" w:eastAsiaTheme="minorEastAsia" w:hAnsi="Arial" w:hint="eastAsia"/>
                  <w:sz w:val="18"/>
                  <w:lang w:eastAsia="zh-CN"/>
                </w:rPr>
                <w:t>does</w:t>
              </w:r>
            </w:ins>
            <w:ins w:id="140" w:author="Huawei 1" w:date="2025-11-18T22:39:00Z">
              <w:r w:rsidR="00FE4058" w:rsidRPr="00FE4058">
                <w:rPr>
                  <w:rFonts w:ascii="Arial" w:eastAsiaTheme="minorEastAsia" w:hAnsi="Arial"/>
                  <w:sz w:val="18"/>
                  <w:lang w:eastAsia="zh-CN"/>
                </w:rPr>
                <w:t xml:space="preserve"> not affect the other side, e.g. </w:t>
              </w:r>
            </w:ins>
            <w:ins w:id="141" w:author="Huawei 1" w:date="2025-11-18T22:41:00Z">
              <w:r w:rsidR="00FE4058">
                <w:rPr>
                  <w:rFonts w:ascii="Arial" w:eastAsiaTheme="minorEastAsia" w:hAnsi="Arial" w:hint="eastAsia"/>
                  <w:sz w:val="18"/>
                  <w:lang w:eastAsia="zh-CN"/>
                </w:rPr>
                <w:t xml:space="preserve">MnS </w:t>
              </w:r>
            </w:ins>
            <w:ins w:id="142" w:author="Huawei 1" w:date="2025-11-18T22:39:00Z">
              <w:r w:rsidR="00FE4058" w:rsidRPr="00FE4058">
                <w:rPr>
                  <w:rFonts w:ascii="Arial" w:eastAsiaTheme="minorEastAsia" w:hAnsi="Arial"/>
                  <w:sz w:val="18"/>
                  <w:lang w:eastAsia="zh-CN"/>
                </w:rPr>
                <w:t xml:space="preserve">consumer. Adding more number of </w:t>
              </w:r>
            </w:ins>
            <w:ins w:id="143" w:author="Huawei 1" w:date="2025-11-18T22:42:00Z">
              <w:r w:rsidR="00FE4058">
                <w:rPr>
                  <w:rFonts w:ascii="Arial" w:eastAsiaTheme="minorEastAsia" w:hAnsi="Arial" w:hint="eastAsia"/>
                  <w:sz w:val="18"/>
                  <w:lang w:eastAsia="zh-CN"/>
                </w:rPr>
                <w:t xml:space="preserve">MnS </w:t>
              </w:r>
            </w:ins>
            <w:ins w:id="144" w:author="Huawei 1" w:date="2025-11-18T22:39:00Z">
              <w:r w:rsidR="00FE4058" w:rsidRPr="00FE4058">
                <w:rPr>
                  <w:rFonts w:ascii="Arial" w:eastAsiaTheme="minorEastAsia" w:hAnsi="Arial"/>
                  <w:sz w:val="18"/>
                  <w:lang w:eastAsia="zh-CN"/>
                </w:rPr>
                <w:t>consumers, does</w:t>
              </w:r>
            </w:ins>
            <w:ins w:id="145" w:author="Huawei 1" w:date="2025-11-18T22:42:00Z">
              <w:r w:rsidR="00FE4058">
                <w:rPr>
                  <w:rFonts w:ascii="Arial" w:eastAsiaTheme="minorEastAsia" w:hAnsi="Arial" w:hint="eastAsia"/>
                  <w:sz w:val="18"/>
                  <w:lang w:eastAsia="zh-CN"/>
                </w:rPr>
                <w:t xml:space="preserve"> </w:t>
              </w:r>
            </w:ins>
            <w:ins w:id="146" w:author="Huawei 1" w:date="2025-11-18T22:39:00Z">
              <w:r w:rsidR="00FE4058" w:rsidRPr="00FE4058">
                <w:rPr>
                  <w:rFonts w:ascii="Arial" w:eastAsiaTheme="minorEastAsia" w:hAnsi="Arial"/>
                  <w:sz w:val="18"/>
                  <w:lang w:eastAsia="zh-CN"/>
                </w:rPr>
                <w:t>n</w:t>
              </w:r>
            </w:ins>
            <w:ins w:id="147" w:author="Huawei 1" w:date="2025-11-18T22:42:00Z">
              <w:r w:rsidR="00FE4058">
                <w:rPr>
                  <w:rFonts w:ascii="Arial" w:eastAsiaTheme="minorEastAsia" w:hAnsi="Arial" w:hint="eastAsia"/>
                  <w:sz w:val="18"/>
                  <w:lang w:eastAsia="zh-CN"/>
                </w:rPr>
                <w:t>o</w:t>
              </w:r>
            </w:ins>
            <w:ins w:id="148" w:author="Huawei 1" w:date="2025-11-18T22:39:00Z">
              <w:r w:rsidR="00FE4058" w:rsidRPr="00FE4058">
                <w:rPr>
                  <w:rFonts w:ascii="Arial" w:eastAsiaTheme="minorEastAsia" w:hAnsi="Arial"/>
                  <w:sz w:val="18"/>
                  <w:lang w:eastAsia="zh-CN"/>
                </w:rPr>
                <w:t xml:space="preserve">t affect the </w:t>
              </w:r>
            </w:ins>
            <w:ins w:id="149" w:author="Huawei 1" w:date="2025-11-18T22:42:00Z">
              <w:r w:rsidR="00FE4058">
                <w:rPr>
                  <w:rFonts w:ascii="Arial" w:eastAsiaTheme="minorEastAsia" w:hAnsi="Arial" w:hint="eastAsia"/>
                  <w:sz w:val="18"/>
                  <w:lang w:eastAsia="zh-CN"/>
                </w:rPr>
                <w:t xml:space="preserve">MnS </w:t>
              </w:r>
            </w:ins>
            <w:ins w:id="150" w:author="Huawei 1" w:date="2025-11-18T22:39:00Z">
              <w:r w:rsidR="00FE4058" w:rsidRPr="00FE4058">
                <w:rPr>
                  <w:rFonts w:ascii="Arial" w:eastAsiaTheme="minorEastAsia" w:hAnsi="Arial"/>
                  <w:sz w:val="18"/>
                  <w:lang w:eastAsia="zh-CN"/>
                </w:rPr>
                <w:t>producer</w:t>
              </w:r>
            </w:ins>
            <w:ins w:id="151" w:author="Huawei 1" w:date="2025-11-18T22:42:00Z">
              <w:r w:rsidR="00FE4058">
                <w:rPr>
                  <w:rFonts w:ascii="Arial" w:eastAsiaTheme="minorEastAsia" w:hAnsi="Arial" w:hint="eastAsia"/>
                  <w:sz w:val="18"/>
                  <w:lang w:eastAsia="zh-CN"/>
                </w:rPr>
                <w:t>.</w:t>
              </w:r>
            </w:ins>
            <w:ins w:id="152" w:author="Huawei 1" w:date="2025-11-18T22:39:00Z">
              <w:r w:rsidR="00FE4058" w:rsidRPr="00FE4058">
                <w:rPr>
                  <w:rFonts w:ascii="Arial" w:eastAsiaTheme="minorEastAsia" w:hAnsi="Arial"/>
                  <w:sz w:val="18"/>
                  <w:lang w:eastAsia="zh-CN"/>
                </w:rPr>
                <w:t xml:space="preserve"> </w:t>
              </w:r>
            </w:ins>
            <w:ins w:id="153" w:author="Huawei 1" w:date="2025-11-18T22:42:00Z">
              <w:r w:rsidR="00FE4058">
                <w:rPr>
                  <w:rFonts w:ascii="Arial" w:eastAsiaTheme="minorEastAsia" w:hAnsi="Arial" w:hint="eastAsia"/>
                  <w:sz w:val="18"/>
                  <w:lang w:eastAsia="zh-CN"/>
                </w:rPr>
                <w:t>E</w:t>
              </w:r>
            </w:ins>
            <w:ins w:id="154" w:author="Huawei 1" w:date="2025-11-18T22:39:00Z">
              <w:r w:rsidR="00FE4058" w:rsidRPr="00FE4058">
                <w:rPr>
                  <w:rFonts w:ascii="Arial" w:eastAsiaTheme="minorEastAsia" w:hAnsi="Arial"/>
                  <w:sz w:val="18"/>
                  <w:lang w:eastAsia="zh-CN"/>
                </w:rPr>
                <w:t xml:space="preserve">rror handling and failure recover does not require coupled proprietary implementation between </w:t>
              </w:r>
            </w:ins>
            <w:ins w:id="155" w:author="Huawei 1" w:date="2025-11-18T22:42:00Z">
              <w:r w:rsidR="00FE4058">
                <w:rPr>
                  <w:rFonts w:ascii="Arial" w:eastAsiaTheme="minorEastAsia" w:hAnsi="Arial" w:hint="eastAsia"/>
                  <w:sz w:val="18"/>
                  <w:lang w:eastAsia="zh-CN"/>
                </w:rPr>
                <w:t xml:space="preserve">MnS </w:t>
              </w:r>
            </w:ins>
            <w:ins w:id="156" w:author="Huawei 1" w:date="2025-11-18T22:39:00Z">
              <w:r w:rsidR="00FE4058" w:rsidRPr="00FE4058">
                <w:rPr>
                  <w:rFonts w:ascii="Arial" w:eastAsiaTheme="minorEastAsia" w:hAnsi="Arial"/>
                  <w:sz w:val="18"/>
                  <w:lang w:eastAsia="zh-CN"/>
                </w:rPr>
                <w:t xml:space="preserve">producer and </w:t>
              </w:r>
            </w:ins>
            <w:ins w:id="157" w:author="Huawei 1" w:date="2025-11-18T22:42:00Z">
              <w:r w:rsidR="00FE4058">
                <w:rPr>
                  <w:rFonts w:ascii="Arial" w:eastAsiaTheme="minorEastAsia" w:hAnsi="Arial" w:hint="eastAsia"/>
                  <w:sz w:val="18"/>
                  <w:lang w:eastAsia="zh-CN"/>
                </w:rPr>
                <w:t xml:space="preserve">MnS </w:t>
              </w:r>
            </w:ins>
            <w:ins w:id="158" w:author="Huawei 1" w:date="2025-11-18T22:39:00Z">
              <w:r w:rsidR="00FE4058" w:rsidRPr="00FE4058">
                <w:rPr>
                  <w:rFonts w:ascii="Arial" w:eastAsiaTheme="minorEastAsia" w:hAnsi="Arial"/>
                  <w:sz w:val="18"/>
                  <w:lang w:eastAsia="zh-CN"/>
                </w:rPr>
                <w:t>consumer.</w:t>
              </w:r>
            </w:ins>
          </w:p>
        </w:tc>
      </w:tr>
      <w:tr w:rsidR="006B4C1B" w:rsidRPr="006B4C1B" w14:paraId="03451835" w14:textId="77777777" w:rsidTr="006B4C1B">
        <w:trPr>
          <w:ins w:id="159" w:author="Huawei" w:date="2025-10-30T10:48:00Z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2A6FB8" w14:textId="77777777" w:rsidR="006B4C1B" w:rsidRPr="006B4C1B" w:rsidRDefault="006B4C1B" w:rsidP="006B4C1B">
            <w:pPr>
              <w:keepNext/>
              <w:spacing w:after="0"/>
              <w:rPr>
                <w:ins w:id="160" w:author="Huawei" w:date="2025-10-30T10:48:00Z"/>
                <w:rFonts w:ascii="Arial" w:hAnsi="Arial"/>
                <w:sz w:val="18"/>
                <w:lang w:eastAsia="en-GB"/>
              </w:rPr>
            </w:pPr>
            <w:ins w:id="161" w:author="Huawei" w:date="2025-10-30T10:51:00Z">
              <w:r w:rsidRPr="006B4C1B">
                <w:rPr>
                  <w:rFonts w:ascii="Arial" w:eastAsia="Times New Roman" w:hAnsi="Arial"/>
                  <w:sz w:val="18"/>
                  <w:lang w:eastAsia="en-GB"/>
                </w:rPr>
                <w:t>Asynchronous Messaging</w:t>
              </w:r>
            </w:ins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0CB9EB" w14:textId="77777777" w:rsidR="006B4C1B" w:rsidRPr="006B4C1B" w:rsidRDefault="006B4C1B" w:rsidP="006B4C1B">
            <w:pPr>
              <w:keepNext/>
              <w:spacing w:after="0"/>
              <w:rPr>
                <w:ins w:id="162" w:author="Huawei" w:date="2025-10-30T10:48:00Z"/>
                <w:rFonts w:ascii="Arial" w:hAnsi="Arial"/>
                <w:sz w:val="18"/>
                <w:lang w:eastAsia="en-GB"/>
              </w:rPr>
            </w:pPr>
            <w:ins w:id="163" w:author="Huawei" w:date="2025-10-30T10:51:00Z">
              <w:r w:rsidRPr="006B4C1B">
                <w:rPr>
                  <w:rFonts w:ascii="Arial" w:eastAsia="Times New Roman" w:hAnsi="Arial"/>
                  <w:sz w:val="18"/>
                  <w:lang w:eastAsia="en-GB"/>
                </w:rPr>
                <w:t>SBMA supports subscription/notification and streaming interfaces for non-blocking data flow</w:t>
              </w:r>
            </w:ins>
            <w:ins w:id="164" w:author="Huawei" w:date="2025-10-30T11:49:00Z">
              <w:r w:rsidRPr="006B4C1B">
                <w:rPr>
                  <w:rFonts w:ascii="Arial" w:eastAsia="Times New Roman" w:hAnsi="Arial"/>
                  <w:sz w:val="18"/>
                  <w:lang w:eastAsia="en-GB"/>
                </w:rPr>
                <w:t xml:space="preserve"> (i.e., MnS producer sends the message data and continues its work without delay, while MnS consumer processes the message independently)</w:t>
              </w:r>
            </w:ins>
            <w:ins w:id="165" w:author="Huawei" w:date="2025-10-30T10:51:00Z">
              <w:r w:rsidRPr="006B4C1B">
                <w:rPr>
                  <w:rFonts w:ascii="Arial" w:eastAsia="Times New Roman" w:hAnsi="Arial"/>
                  <w:sz w:val="18"/>
                  <w:lang w:eastAsia="en-GB"/>
                </w:rPr>
                <w:t>.</w:t>
              </w:r>
            </w:ins>
          </w:p>
        </w:tc>
      </w:tr>
      <w:tr w:rsidR="006B4C1B" w:rsidRPr="006B4C1B" w14:paraId="04E74E97" w14:textId="77777777" w:rsidTr="006B4C1B">
        <w:trPr>
          <w:ins w:id="166" w:author="Huawei" w:date="2025-10-30T10:48:00Z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BE66B3" w14:textId="77777777" w:rsidR="006B4C1B" w:rsidRPr="006B4C1B" w:rsidRDefault="006B4C1B" w:rsidP="006B4C1B">
            <w:pPr>
              <w:keepNext/>
              <w:spacing w:after="0"/>
              <w:rPr>
                <w:ins w:id="167" w:author="Huawei" w:date="2025-10-30T10:48:00Z"/>
                <w:rFonts w:ascii="Arial" w:hAnsi="Arial"/>
                <w:sz w:val="18"/>
                <w:lang w:eastAsia="en-GB"/>
              </w:rPr>
            </w:pPr>
            <w:ins w:id="168" w:author="Huawei" w:date="2025-10-30T10:51:00Z">
              <w:r w:rsidRPr="006B4C1B">
                <w:rPr>
                  <w:rFonts w:ascii="Arial" w:eastAsia="Times New Roman" w:hAnsi="Arial"/>
                  <w:sz w:val="18"/>
                  <w:lang w:eastAsia="en-GB"/>
                </w:rPr>
                <w:t>Publish/Subscribe</w:t>
              </w:r>
            </w:ins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76A00F" w14:textId="77777777" w:rsidR="006B4C1B" w:rsidRPr="006B4C1B" w:rsidRDefault="006B4C1B" w:rsidP="006B4C1B">
            <w:pPr>
              <w:keepNext/>
              <w:spacing w:after="0"/>
              <w:rPr>
                <w:ins w:id="169" w:author="Huawei" w:date="2025-10-30T10:48:00Z"/>
                <w:rFonts w:ascii="Arial" w:hAnsi="Arial"/>
                <w:sz w:val="18"/>
                <w:lang w:eastAsia="en-GB"/>
              </w:rPr>
            </w:pPr>
            <w:ins w:id="170" w:author="Huawei" w:date="2025-10-30T10:51:00Z">
              <w:r w:rsidRPr="006B4C1B">
                <w:rPr>
                  <w:rFonts w:ascii="Arial" w:eastAsia="Times New Roman" w:hAnsi="Arial"/>
                  <w:sz w:val="18"/>
                  <w:lang w:eastAsia="en-GB"/>
                </w:rPr>
                <w:t>MnS consumers can subscribe to events or data streams exposed by MnS producers.</w:t>
              </w:r>
            </w:ins>
          </w:p>
        </w:tc>
      </w:tr>
      <w:tr w:rsidR="006B4C1B" w:rsidRPr="006B4C1B" w14:paraId="28E31177" w14:textId="77777777" w:rsidTr="006B4C1B">
        <w:trPr>
          <w:ins w:id="171" w:author="Huawei" w:date="2025-10-30T10:51:00Z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43891A" w14:textId="77777777" w:rsidR="006B4C1B" w:rsidRPr="006B4C1B" w:rsidRDefault="006B4C1B" w:rsidP="006B4C1B">
            <w:pPr>
              <w:keepNext/>
              <w:spacing w:after="0"/>
              <w:rPr>
                <w:ins w:id="172" w:author="Huawei" w:date="2025-10-30T10:51:00Z"/>
                <w:rFonts w:ascii="Arial" w:hAnsi="Arial"/>
                <w:sz w:val="18"/>
                <w:lang w:eastAsia="en-GB"/>
              </w:rPr>
            </w:pPr>
            <w:ins w:id="173" w:author="Huawei" w:date="2025-10-30T10:52:00Z">
              <w:r w:rsidRPr="006B4C1B">
                <w:rPr>
                  <w:rFonts w:ascii="Arial" w:eastAsia="Times New Roman" w:hAnsi="Arial"/>
                  <w:sz w:val="18"/>
                  <w:lang w:eastAsia="en-GB"/>
                </w:rPr>
                <w:t xml:space="preserve">Scalability </w:t>
              </w:r>
            </w:ins>
            <w:ins w:id="174" w:author="Huawei" w:date="2025-10-30T12:05:00Z">
              <w:r w:rsidRPr="006B4C1B">
                <w:rPr>
                  <w:rFonts w:ascii="Arial" w:eastAsia="Times New Roman" w:hAnsi="Arial"/>
                  <w:sz w:val="18"/>
                  <w:lang w:eastAsia="en-GB"/>
                </w:rPr>
                <w:t>and</w:t>
              </w:r>
            </w:ins>
            <w:ins w:id="175" w:author="Huawei" w:date="2025-10-30T10:52:00Z">
              <w:r w:rsidRPr="006B4C1B">
                <w:rPr>
                  <w:rFonts w:ascii="Arial" w:eastAsia="Times New Roman" w:hAnsi="Arial"/>
                  <w:sz w:val="18"/>
                  <w:lang w:eastAsia="en-GB"/>
                </w:rPr>
                <w:t xml:space="preserve"> Resilience</w:t>
              </w:r>
            </w:ins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EF9990" w14:textId="77777777" w:rsidR="006B4C1B" w:rsidRPr="006B4C1B" w:rsidRDefault="006B4C1B" w:rsidP="006B4C1B">
            <w:pPr>
              <w:keepNext/>
              <w:spacing w:after="0"/>
              <w:rPr>
                <w:ins w:id="176" w:author="Huawei" w:date="2025-10-30T10:51:00Z"/>
                <w:rFonts w:ascii="Arial" w:hAnsi="Arial"/>
                <w:sz w:val="18"/>
                <w:lang w:eastAsia="en-GB"/>
              </w:rPr>
            </w:pPr>
            <w:ins w:id="177" w:author="Huawei" w:date="2025-10-30T10:52:00Z">
              <w:r w:rsidRPr="006B4C1B">
                <w:rPr>
                  <w:rFonts w:ascii="Arial" w:eastAsia="Times New Roman" w:hAnsi="Arial"/>
                  <w:sz w:val="18"/>
                  <w:lang w:eastAsia="en-GB"/>
                </w:rPr>
                <w:t>SBMA supports multipoint-to-multipoint streaming, improving efficiency and fault tolerance</w:t>
              </w:r>
            </w:ins>
          </w:p>
        </w:tc>
      </w:tr>
    </w:tbl>
    <w:p w14:paraId="2A21C824" w14:textId="77777777" w:rsidR="006B4C1B" w:rsidRPr="006B4C1B" w:rsidRDefault="006B4C1B" w:rsidP="006B4C1B">
      <w:pPr>
        <w:overflowPunct w:val="0"/>
        <w:autoSpaceDE w:val="0"/>
        <w:autoSpaceDN w:val="0"/>
        <w:adjustRightInd w:val="0"/>
        <w:textAlignment w:val="baseline"/>
        <w:rPr>
          <w:ins w:id="178" w:author="Huawei" w:date="2025-10-30T10:48:00Z"/>
          <w:lang w:eastAsia="en-GB"/>
        </w:rPr>
      </w:pPr>
    </w:p>
    <w:p w14:paraId="6D07D29C" w14:textId="77777777" w:rsidR="006B4C1B" w:rsidRPr="006B4C1B" w:rsidRDefault="006B4C1B" w:rsidP="006B4C1B">
      <w:pPr>
        <w:overflowPunct w:val="0"/>
        <w:autoSpaceDE w:val="0"/>
        <w:autoSpaceDN w:val="0"/>
        <w:adjustRightInd w:val="0"/>
        <w:textAlignment w:val="baseline"/>
        <w:rPr>
          <w:ins w:id="179" w:author="Huawei" w:date="2025-10-29T17:02:00Z"/>
          <w:rFonts w:eastAsia="Times New Roman"/>
          <w:lang w:eastAsia="zh-CN"/>
        </w:rPr>
      </w:pPr>
    </w:p>
    <w:p w14:paraId="0BAE2DE2" w14:textId="3422E496" w:rsidR="003C5A8D" w:rsidRDefault="003C5A8D">
      <w:pPr>
        <w:rPr>
          <w:lang w:eastAsia="zh-CN"/>
        </w:rPr>
      </w:pPr>
    </w:p>
    <w:p w14:paraId="39A80BC9" w14:textId="7ED8E7D2" w:rsidR="003C5A8D" w:rsidRDefault="003C5A8D">
      <w:pPr>
        <w:rPr>
          <w:lang w:eastAsia="zh-CN"/>
        </w:rPr>
      </w:pPr>
    </w:p>
    <w:p w14:paraId="62426045" w14:textId="77777777" w:rsidR="003C5A8D" w:rsidRPr="00495A6F" w:rsidRDefault="003C5A8D">
      <w:pPr>
        <w:rPr>
          <w:lang w:eastAsia="zh-CN"/>
        </w:rPr>
      </w:pPr>
    </w:p>
    <w:p w14:paraId="356F2D33" w14:textId="321C9229" w:rsidR="00C93D83" w:rsidRDefault="00B41104" w:rsidP="00AC0A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End of Changes * * * *</w:t>
      </w:r>
    </w:p>
    <w:sectPr w:rsidR="00C93D83">
      <w:headerReference w:type="default" r:id="rId9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C9AF23" w14:textId="77777777" w:rsidR="002F59FD" w:rsidRDefault="002F59FD">
      <w:r>
        <w:separator/>
      </w:r>
    </w:p>
  </w:endnote>
  <w:endnote w:type="continuationSeparator" w:id="0">
    <w:p w14:paraId="0624BB09" w14:textId="77777777" w:rsidR="002F59FD" w:rsidRDefault="002F59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9828C9" w14:textId="77777777" w:rsidR="002F59FD" w:rsidRDefault="002F59FD">
      <w:r>
        <w:separator/>
      </w:r>
    </w:p>
  </w:footnote>
  <w:footnote w:type="continuationSeparator" w:id="0">
    <w:p w14:paraId="0877FBB8" w14:textId="77777777" w:rsidR="002F59FD" w:rsidRDefault="002F59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C1F64D" w14:textId="77777777" w:rsidR="00C93D83" w:rsidRDefault="00B41104">
    <w:pPr>
      <w:pStyle w:val="a4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3507F0"/>
    <w:multiLevelType w:val="hybridMultilevel"/>
    <w:tmpl w:val="CC520160"/>
    <w:lvl w:ilvl="0" w:tplc="583C6428">
      <w:start w:val="5"/>
      <w:numFmt w:val="bullet"/>
      <w:lvlText w:val="-"/>
      <w:lvlJc w:val="left"/>
      <w:pPr>
        <w:ind w:left="644" w:hanging="360"/>
      </w:pPr>
      <w:rPr>
        <w:rFonts w:ascii="Times New Roman" w:eastAsia="宋体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28934C69"/>
    <w:multiLevelType w:val="hybridMultilevel"/>
    <w:tmpl w:val="20024860"/>
    <w:lvl w:ilvl="0" w:tplc="79564658">
      <w:start w:val="4"/>
      <w:numFmt w:val="bullet"/>
      <w:lvlText w:val="-"/>
      <w:lvlJc w:val="left"/>
      <w:pPr>
        <w:ind w:left="704" w:hanging="42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2" w15:restartNumberingAfterBreak="0">
    <w:nsid w:val="45CD7DD6"/>
    <w:multiLevelType w:val="hybridMultilevel"/>
    <w:tmpl w:val="0A88656C"/>
    <w:lvl w:ilvl="0" w:tplc="3BB4DCF6">
      <w:start w:val="1"/>
      <w:numFmt w:val="bullet"/>
      <w:lvlText w:val="‐"/>
      <w:lvlJc w:val="left"/>
      <w:pPr>
        <w:ind w:left="704" w:hanging="420"/>
      </w:pPr>
      <w:rPr>
        <w:rFonts w:ascii="等线" w:eastAsia="等线" w:hAnsi="等线" w:hint="eastAsia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num w:numId="1" w16cid:durableId="1206403767">
    <w:abstractNumId w:val="1"/>
  </w:num>
  <w:num w:numId="2" w16cid:durableId="1220826605">
    <w:abstractNumId w:val="2"/>
  </w:num>
  <w:num w:numId="3" w16cid:durableId="1229225596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Huawei 1">
    <w15:presenceInfo w15:providerId="None" w15:userId="Huawei 1"/>
  </w15:person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intFractionalCharacterWidth/>
  <w:embedSystemFonts/>
  <w:bordersDoNotSurroundHeader/>
  <w:bordersDoNotSurroundFooter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zh-CN" w:vendorID="64" w:dllVersion="0" w:nlCheck="1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2MLa0NDC3MDE3MDI3tjBQ0lEKTi0uzszPAykwqQUAWcNB7ywAAAA="/>
  </w:docVars>
  <w:rsids>
    <w:rsidRoot w:val="00C93D83"/>
    <w:rsid w:val="00004772"/>
    <w:rsid w:val="00005579"/>
    <w:rsid w:val="00021531"/>
    <w:rsid w:val="0003093F"/>
    <w:rsid w:val="00032590"/>
    <w:rsid w:val="000341E6"/>
    <w:rsid w:val="00037B7F"/>
    <w:rsid w:val="00041115"/>
    <w:rsid w:val="000536A6"/>
    <w:rsid w:val="000649F4"/>
    <w:rsid w:val="000709C7"/>
    <w:rsid w:val="00070C4D"/>
    <w:rsid w:val="00094F05"/>
    <w:rsid w:val="000B59EB"/>
    <w:rsid w:val="000C05CD"/>
    <w:rsid w:val="000C4ED3"/>
    <w:rsid w:val="000D787C"/>
    <w:rsid w:val="000D7F66"/>
    <w:rsid w:val="000E2848"/>
    <w:rsid w:val="000E2F53"/>
    <w:rsid w:val="000F13AF"/>
    <w:rsid w:val="000F18AC"/>
    <w:rsid w:val="000F5099"/>
    <w:rsid w:val="000F670C"/>
    <w:rsid w:val="0010283B"/>
    <w:rsid w:val="00102CC9"/>
    <w:rsid w:val="00103AB1"/>
    <w:rsid w:val="0010504F"/>
    <w:rsid w:val="00105DD3"/>
    <w:rsid w:val="00114375"/>
    <w:rsid w:val="001152C8"/>
    <w:rsid w:val="001169EF"/>
    <w:rsid w:val="0013512F"/>
    <w:rsid w:val="00153479"/>
    <w:rsid w:val="001604A8"/>
    <w:rsid w:val="00162185"/>
    <w:rsid w:val="00165CF6"/>
    <w:rsid w:val="001808FE"/>
    <w:rsid w:val="0019152A"/>
    <w:rsid w:val="00193D16"/>
    <w:rsid w:val="001A312F"/>
    <w:rsid w:val="001B093A"/>
    <w:rsid w:val="001B09D9"/>
    <w:rsid w:val="001C5CF1"/>
    <w:rsid w:val="001D0A2F"/>
    <w:rsid w:val="001D5741"/>
    <w:rsid w:val="001D689E"/>
    <w:rsid w:val="001E4956"/>
    <w:rsid w:val="001F1DA0"/>
    <w:rsid w:val="001F3CD1"/>
    <w:rsid w:val="001F3EB6"/>
    <w:rsid w:val="001F4B14"/>
    <w:rsid w:val="001F524E"/>
    <w:rsid w:val="00214DF0"/>
    <w:rsid w:val="00222542"/>
    <w:rsid w:val="00226F20"/>
    <w:rsid w:val="00227D04"/>
    <w:rsid w:val="0024014F"/>
    <w:rsid w:val="002474B7"/>
    <w:rsid w:val="002560B8"/>
    <w:rsid w:val="00266561"/>
    <w:rsid w:val="00291CC9"/>
    <w:rsid w:val="002A2093"/>
    <w:rsid w:val="002A5209"/>
    <w:rsid w:val="002B663C"/>
    <w:rsid w:val="002C3C1D"/>
    <w:rsid w:val="002C41E5"/>
    <w:rsid w:val="002C57DF"/>
    <w:rsid w:val="002C6FBF"/>
    <w:rsid w:val="002D0438"/>
    <w:rsid w:val="002D4AE7"/>
    <w:rsid w:val="002E1784"/>
    <w:rsid w:val="002E7C17"/>
    <w:rsid w:val="002F59FD"/>
    <w:rsid w:val="002F63E3"/>
    <w:rsid w:val="00303FE0"/>
    <w:rsid w:val="00305B3F"/>
    <w:rsid w:val="00306E90"/>
    <w:rsid w:val="0032112B"/>
    <w:rsid w:val="00337492"/>
    <w:rsid w:val="003418BB"/>
    <w:rsid w:val="003573B8"/>
    <w:rsid w:val="00357CC0"/>
    <w:rsid w:val="0036002D"/>
    <w:rsid w:val="00363073"/>
    <w:rsid w:val="00363ED6"/>
    <w:rsid w:val="00376490"/>
    <w:rsid w:val="00387241"/>
    <w:rsid w:val="0039089E"/>
    <w:rsid w:val="00394A7F"/>
    <w:rsid w:val="003A068B"/>
    <w:rsid w:val="003A47FB"/>
    <w:rsid w:val="003B2EE4"/>
    <w:rsid w:val="003B320C"/>
    <w:rsid w:val="003C3DDA"/>
    <w:rsid w:val="003C5A8D"/>
    <w:rsid w:val="003D594F"/>
    <w:rsid w:val="003E729C"/>
    <w:rsid w:val="003F70C4"/>
    <w:rsid w:val="004054C1"/>
    <w:rsid w:val="0041280F"/>
    <w:rsid w:val="00432C82"/>
    <w:rsid w:val="0043408A"/>
    <w:rsid w:val="0044235F"/>
    <w:rsid w:val="004721C0"/>
    <w:rsid w:val="004731B5"/>
    <w:rsid w:val="00473BB3"/>
    <w:rsid w:val="004757F6"/>
    <w:rsid w:val="0048359D"/>
    <w:rsid w:val="00483C64"/>
    <w:rsid w:val="00485748"/>
    <w:rsid w:val="00495A6F"/>
    <w:rsid w:val="00496FDD"/>
    <w:rsid w:val="004B2BDB"/>
    <w:rsid w:val="004B6223"/>
    <w:rsid w:val="004D1E5C"/>
    <w:rsid w:val="004E2F92"/>
    <w:rsid w:val="004F33ED"/>
    <w:rsid w:val="004F4163"/>
    <w:rsid w:val="005009DD"/>
    <w:rsid w:val="0051513A"/>
    <w:rsid w:val="0051688C"/>
    <w:rsid w:val="00526985"/>
    <w:rsid w:val="00541317"/>
    <w:rsid w:val="00546295"/>
    <w:rsid w:val="00554E6B"/>
    <w:rsid w:val="00580B69"/>
    <w:rsid w:val="00580FA3"/>
    <w:rsid w:val="00585569"/>
    <w:rsid w:val="005A3CAB"/>
    <w:rsid w:val="005E066A"/>
    <w:rsid w:val="005F34BB"/>
    <w:rsid w:val="005F767A"/>
    <w:rsid w:val="0061763A"/>
    <w:rsid w:val="0062503F"/>
    <w:rsid w:val="00633516"/>
    <w:rsid w:val="006373F1"/>
    <w:rsid w:val="00640107"/>
    <w:rsid w:val="006424A6"/>
    <w:rsid w:val="00653E2A"/>
    <w:rsid w:val="00672109"/>
    <w:rsid w:val="00672E0D"/>
    <w:rsid w:val="006774BB"/>
    <w:rsid w:val="00686E02"/>
    <w:rsid w:val="0069541A"/>
    <w:rsid w:val="006B4C1B"/>
    <w:rsid w:val="006B621B"/>
    <w:rsid w:val="006C7CC6"/>
    <w:rsid w:val="006D0C62"/>
    <w:rsid w:val="006D3166"/>
    <w:rsid w:val="006D46B5"/>
    <w:rsid w:val="006D5F8D"/>
    <w:rsid w:val="006F138B"/>
    <w:rsid w:val="006F4264"/>
    <w:rsid w:val="00700C79"/>
    <w:rsid w:val="0070171F"/>
    <w:rsid w:val="00711F26"/>
    <w:rsid w:val="00712964"/>
    <w:rsid w:val="00712DAB"/>
    <w:rsid w:val="00732798"/>
    <w:rsid w:val="00733083"/>
    <w:rsid w:val="0073515D"/>
    <w:rsid w:val="00735CFD"/>
    <w:rsid w:val="0074115C"/>
    <w:rsid w:val="00742FCB"/>
    <w:rsid w:val="007654A1"/>
    <w:rsid w:val="00766763"/>
    <w:rsid w:val="00767B79"/>
    <w:rsid w:val="007777CB"/>
    <w:rsid w:val="00780A06"/>
    <w:rsid w:val="00785301"/>
    <w:rsid w:val="007925B5"/>
    <w:rsid w:val="00793D77"/>
    <w:rsid w:val="007B0723"/>
    <w:rsid w:val="007B5CD2"/>
    <w:rsid w:val="007C2635"/>
    <w:rsid w:val="007D24D5"/>
    <w:rsid w:val="007D3CD2"/>
    <w:rsid w:val="007E29ED"/>
    <w:rsid w:val="007E2E5B"/>
    <w:rsid w:val="007F1F96"/>
    <w:rsid w:val="007F456B"/>
    <w:rsid w:val="00802641"/>
    <w:rsid w:val="00810C32"/>
    <w:rsid w:val="0081660C"/>
    <w:rsid w:val="008171CF"/>
    <w:rsid w:val="00820E33"/>
    <w:rsid w:val="0082707E"/>
    <w:rsid w:val="00827CF8"/>
    <w:rsid w:val="00852099"/>
    <w:rsid w:val="008825EE"/>
    <w:rsid w:val="008826B5"/>
    <w:rsid w:val="0089327E"/>
    <w:rsid w:val="008A2C5E"/>
    <w:rsid w:val="008B118C"/>
    <w:rsid w:val="008B4809"/>
    <w:rsid w:val="008B4AAF"/>
    <w:rsid w:val="008B5E87"/>
    <w:rsid w:val="008C2B6B"/>
    <w:rsid w:val="008D0654"/>
    <w:rsid w:val="008D6134"/>
    <w:rsid w:val="008D7F13"/>
    <w:rsid w:val="008E0292"/>
    <w:rsid w:val="008E1FC4"/>
    <w:rsid w:val="008E2CD0"/>
    <w:rsid w:val="009014CB"/>
    <w:rsid w:val="009121E7"/>
    <w:rsid w:val="009158D2"/>
    <w:rsid w:val="0091647E"/>
    <w:rsid w:val="0092021C"/>
    <w:rsid w:val="009255E7"/>
    <w:rsid w:val="00926368"/>
    <w:rsid w:val="00927E11"/>
    <w:rsid w:val="00931666"/>
    <w:rsid w:val="009430B3"/>
    <w:rsid w:val="009462D2"/>
    <w:rsid w:val="009525C1"/>
    <w:rsid w:val="00956C77"/>
    <w:rsid w:val="00956E3D"/>
    <w:rsid w:val="00982BA7"/>
    <w:rsid w:val="009859A0"/>
    <w:rsid w:val="00987681"/>
    <w:rsid w:val="00987A14"/>
    <w:rsid w:val="00995C58"/>
    <w:rsid w:val="009A0E4E"/>
    <w:rsid w:val="009A21B0"/>
    <w:rsid w:val="009A3FBD"/>
    <w:rsid w:val="009B66A5"/>
    <w:rsid w:val="009C236D"/>
    <w:rsid w:val="009C4F5A"/>
    <w:rsid w:val="009D483D"/>
    <w:rsid w:val="009E0B54"/>
    <w:rsid w:val="009E3761"/>
    <w:rsid w:val="009F1388"/>
    <w:rsid w:val="00A117D5"/>
    <w:rsid w:val="00A1182E"/>
    <w:rsid w:val="00A15DD1"/>
    <w:rsid w:val="00A34787"/>
    <w:rsid w:val="00A37328"/>
    <w:rsid w:val="00A42810"/>
    <w:rsid w:val="00A44B2E"/>
    <w:rsid w:val="00A530F5"/>
    <w:rsid w:val="00A57D67"/>
    <w:rsid w:val="00A63802"/>
    <w:rsid w:val="00A67DE9"/>
    <w:rsid w:val="00A714C2"/>
    <w:rsid w:val="00A72708"/>
    <w:rsid w:val="00A7277A"/>
    <w:rsid w:val="00A929F3"/>
    <w:rsid w:val="00AA2DDE"/>
    <w:rsid w:val="00AA3DBE"/>
    <w:rsid w:val="00AA7E59"/>
    <w:rsid w:val="00AB5B29"/>
    <w:rsid w:val="00AB62F0"/>
    <w:rsid w:val="00AC0A73"/>
    <w:rsid w:val="00AE27C4"/>
    <w:rsid w:val="00AE3247"/>
    <w:rsid w:val="00AE35AD"/>
    <w:rsid w:val="00AE7975"/>
    <w:rsid w:val="00AF1592"/>
    <w:rsid w:val="00AF1C29"/>
    <w:rsid w:val="00AF6893"/>
    <w:rsid w:val="00AF7B15"/>
    <w:rsid w:val="00B03C94"/>
    <w:rsid w:val="00B12287"/>
    <w:rsid w:val="00B35066"/>
    <w:rsid w:val="00B41104"/>
    <w:rsid w:val="00B43D74"/>
    <w:rsid w:val="00B444A9"/>
    <w:rsid w:val="00B62EE4"/>
    <w:rsid w:val="00B73163"/>
    <w:rsid w:val="00B76143"/>
    <w:rsid w:val="00BA0AB3"/>
    <w:rsid w:val="00BA4BE2"/>
    <w:rsid w:val="00BA537B"/>
    <w:rsid w:val="00BB3D1C"/>
    <w:rsid w:val="00BB4B35"/>
    <w:rsid w:val="00BB6C44"/>
    <w:rsid w:val="00BD1620"/>
    <w:rsid w:val="00BD1C8A"/>
    <w:rsid w:val="00BD4BBC"/>
    <w:rsid w:val="00BE13CE"/>
    <w:rsid w:val="00BE4CAD"/>
    <w:rsid w:val="00BF3721"/>
    <w:rsid w:val="00BF51FA"/>
    <w:rsid w:val="00BF5F4F"/>
    <w:rsid w:val="00C00708"/>
    <w:rsid w:val="00C0445E"/>
    <w:rsid w:val="00C24FCF"/>
    <w:rsid w:val="00C30C88"/>
    <w:rsid w:val="00C40A2C"/>
    <w:rsid w:val="00C4173A"/>
    <w:rsid w:val="00C44D05"/>
    <w:rsid w:val="00C51AD5"/>
    <w:rsid w:val="00C54B05"/>
    <w:rsid w:val="00C54D58"/>
    <w:rsid w:val="00C601CB"/>
    <w:rsid w:val="00C66D34"/>
    <w:rsid w:val="00C71CC6"/>
    <w:rsid w:val="00C727CC"/>
    <w:rsid w:val="00C75F2A"/>
    <w:rsid w:val="00C84272"/>
    <w:rsid w:val="00C86F41"/>
    <w:rsid w:val="00C87441"/>
    <w:rsid w:val="00C93AA3"/>
    <w:rsid w:val="00C93D83"/>
    <w:rsid w:val="00CA40AD"/>
    <w:rsid w:val="00CB2F58"/>
    <w:rsid w:val="00CB7133"/>
    <w:rsid w:val="00CC4471"/>
    <w:rsid w:val="00CC73A1"/>
    <w:rsid w:val="00CD3717"/>
    <w:rsid w:val="00CD4943"/>
    <w:rsid w:val="00CE0B5A"/>
    <w:rsid w:val="00CF4680"/>
    <w:rsid w:val="00CF6111"/>
    <w:rsid w:val="00D0509E"/>
    <w:rsid w:val="00D07287"/>
    <w:rsid w:val="00D14F05"/>
    <w:rsid w:val="00D30F8E"/>
    <w:rsid w:val="00D31500"/>
    <w:rsid w:val="00D318A2"/>
    <w:rsid w:val="00D318B2"/>
    <w:rsid w:val="00D3608F"/>
    <w:rsid w:val="00D360D7"/>
    <w:rsid w:val="00D41899"/>
    <w:rsid w:val="00D50482"/>
    <w:rsid w:val="00D55FB4"/>
    <w:rsid w:val="00D80E8F"/>
    <w:rsid w:val="00D8453E"/>
    <w:rsid w:val="00D95472"/>
    <w:rsid w:val="00DA548A"/>
    <w:rsid w:val="00DA7AD5"/>
    <w:rsid w:val="00DB4FE6"/>
    <w:rsid w:val="00DB56C3"/>
    <w:rsid w:val="00DB5B1B"/>
    <w:rsid w:val="00DC34CA"/>
    <w:rsid w:val="00DE2DA3"/>
    <w:rsid w:val="00DE4B4F"/>
    <w:rsid w:val="00DF4192"/>
    <w:rsid w:val="00E03528"/>
    <w:rsid w:val="00E06393"/>
    <w:rsid w:val="00E1464D"/>
    <w:rsid w:val="00E22AC6"/>
    <w:rsid w:val="00E2467F"/>
    <w:rsid w:val="00E25D01"/>
    <w:rsid w:val="00E32365"/>
    <w:rsid w:val="00E37563"/>
    <w:rsid w:val="00E37D91"/>
    <w:rsid w:val="00E423A9"/>
    <w:rsid w:val="00E43160"/>
    <w:rsid w:val="00E44198"/>
    <w:rsid w:val="00E5455E"/>
    <w:rsid w:val="00E54C0A"/>
    <w:rsid w:val="00E678ED"/>
    <w:rsid w:val="00E70961"/>
    <w:rsid w:val="00E7154D"/>
    <w:rsid w:val="00E773D6"/>
    <w:rsid w:val="00E95F5A"/>
    <w:rsid w:val="00EA21F9"/>
    <w:rsid w:val="00EA2463"/>
    <w:rsid w:val="00EB76D8"/>
    <w:rsid w:val="00EB7EC7"/>
    <w:rsid w:val="00EC05AF"/>
    <w:rsid w:val="00ED10B0"/>
    <w:rsid w:val="00ED2019"/>
    <w:rsid w:val="00ED7623"/>
    <w:rsid w:val="00EE1B3B"/>
    <w:rsid w:val="00EE501B"/>
    <w:rsid w:val="00EE6D68"/>
    <w:rsid w:val="00EF2980"/>
    <w:rsid w:val="00EF4C60"/>
    <w:rsid w:val="00EF55B7"/>
    <w:rsid w:val="00F040E1"/>
    <w:rsid w:val="00F21090"/>
    <w:rsid w:val="00F216FE"/>
    <w:rsid w:val="00F22B94"/>
    <w:rsid w:val="00F30FD1"/>
    <w:rsid w:val="00F431B2"/>
    <w:rsid w:val="00F45AFA"/>
    <w:rsid w:val="00F537FA"/>
    <w:rsid w:val="00F57C87"/>
    <w:rsid w:val="00F6525A"/>
    <w:rsid w:val="00F6700D"/>
    <w:rsid w:val="00F71F15"/>
    <w:rsid w:val="00F725B2"/>
    <w:rsid w:val="00F837C6"/>
    <w:rsid w:val="00F90A7F"/>
    <w:rsid w:val="00FA0034"/>
    <w:rsid w:val="00FA0BF8"/>
    <w:rsid w:val="00FC15DC"/>
    <w:rsid w:val="00FC185C"/>
    <w:rsid w:val="00FC55AB"/>
    <w:rsid w:val="00FD026D"/>
    <w:rsid w:val="00FD0FC8"/>
    <w:rsid w:val="00FD2930"/>
    <w:rsid w:val="00FD4288"/>
    <w:rsid w:val="00FE23C7"/>
    <w:rsid w:val="00FE4058"/>
    <w:rsid w:val="00FE5C3B"/>
    <w:rsid w:val="00FF5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D247969"/>
  <w15:chartTrackingRefBased/>
  <w15:docId w15:val="{4B47F823-5CF6-404F-8CE7-B94A9218B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宋体" w:hAnsi="CG Times (WN)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pacing w:after="180"/>
    </w:pPr>
    <w:rPr>
      <w:rFonts w:ascii="Times New Roman" w:hAnsi="Times New Roman"/>
      <w:lang w:eastAsia="en-US"/>
    </w:rPr>
  </w:style>
  <w:style w:type="paragraph" w:styleId="1">
    <w:name w:val="heading 1"/>
    <w:next w:val="a"/>
    <w:link w:val="10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2">
    <w:name w:val="heading 2"/>
    <w:basedOn w:val="1"/>
    <w:next w:val="a"/>
    <w:link w:val="20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pPr>
      <w:ind w:left="284"/>
    </w:pPr>
  </w:style>
  <w:style w:type="paragraph" w:styleId="11">
    <w:name w:val="index 1"/>
    <w:basedOn w:val="a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1"/>
    <w:next w:val="a"/>
    <w:pPr>
      <w:outlineLvl w:val="9"/>
    </w:pPr>
  </w:style>
  <w:style w:type="paragraph" w:styleId="22">
    <w:name w:val="List Number 2"/>
    <w:basedOn w:val="a3"/>
    <w:pPr>
      <w:ind w:left="851"/>
    </w:pPr>
  </w:style>
  <w:style w:type="paragraph" w:styleId="a4">
    <w:name w:val="header"/>
    <w:link w:val="a5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a6">
    <w:name w:val="footnote reference"/>
    <w:semiHidden/>
    <w:rPr>
      <w:b/>
      <w:position w:val="6"/>
      <w:sz w:val="16"/>
    </w:rPr>
  </w:style>
  <w:style w:type="paragraph" w:styleId="a7">
    <w:name w:val="footnote text"/>
    <w:basedOn w:val="a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NO">
    <w:name w:val="NO"/>
    <w:basedOn w:val="a"/>
    <w:qFormat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a"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a"/>
    <w:semiHidden/>
    <w:pPr>
      <w:ind w:left="1985" w:hanging="1985"/>
    </w:pPr>
  </w:style>
  <w:style w:type="paragraph" w:styleId="TOC7">
    <w:name w:val="toc 7"/>
    <w:basedOn w:val="TOC6"/>
    <w:next w:val="a"/>
    <w:semiHidden/>
    <w:pPr>
      <w:ind w:left="2268" w:hanging="2268"/>
    </w:pPr>
  </w:style>
  <w:style w:type="paragraph" w:styleId="23">
    <w:name w:val="List Bullet 2"/>
    <w:basedOn w:val="a8"/>
    <w:pPr>
      <w:ind w:left="851"/>
    </w:pPr>
  </w:style>
  <w:style w:type="paragraph" w:styleId="30">
    <w:name w:val="List Bullet 3"/>
    <w:basedOn w:val="23"/>
    <w:pPr>
      <w:ind w:left="1135"/>
    </w:pPr>
  </w:style>
  <w:style w:type="paragraph" w:styleId="a3">
    <w:name w:val="List Number"/>
    <w:basedOn w:val="a9"/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5"/>
    <w:next w:val="a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a"/>
    <w:link w:val="TALChar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24">
    <w:name w:val="List 2"/>
    <w:basedOn w:val="a9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31">
    <w:name w:val="List 3"/>
    <w:basedOn w:val="24"/>
    <w:pPr>
      <w:ind w:left="1135"/>
    </w:pPr>
  </w:style>
  <w:style w:type="paragraph" w:styleId="40">
    <w:name w:val="List 4"/>
    <w:basedOn w:val="31"/>
    <w:pPr>
      <w:ind w:left="1418"/>
    </w:pPr>
  </w:style>
  <w:style w:type="paragraph" w:styleId="50">
    <w:name w:val="List 5"/>
    <w:basedOn w:val="40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a9">
    <w:name w:val="List"/>
    <w:basedOn w:val="a"/>
    <w:pPr>
      <w:ind w:left="568" w:hanging="284"/>
    </w:pPr>
  </w:style>
  <w:style w:type="paragraph" w:styleId="a8">
    <w:name w:val="List Bullet"/>
    <w:basedOn w:val="a9"/>
  </w:style>
  <w:style w:type="paragraph" w:styleId="41">
    <w:name w:val="List Bullet 4"/>
    <w:basedOn w:val="30"/>
    <w:pPr>
      <w:ind w:left="1418"/>
    </w:pPr>
  </w:style>
  <w:style w:type="paragraph" w:styleId="51">
    <w:name w:val="List Bullet 5"/>
    <w:basedOn w:val="41"/>
    <w:pPr>
      <w:ind w:left="1702"/>
    </w:pPr>
  </w:style>
  <w:style w:type="paragraph" w:customStyle="1" w:styleId="B1">
    <w:name w:val="B1"/>
    <w:basedOn w:val="a9"/>
  </w:style>
  <w:style w:type="paragraph" w:customStyle="1" w:styleId="B2">
    <w:name w:val="B2"/>
    <w:basedOn w:val="24"/>
  </w:style>
  <w:style w:type="paragraph" w:customStyle="1" w:styleId="B3">
    <w:name w:val="B3"/>
    <w:basedOn w:val="31"/>
  </w:style>
  <w:style w:type="paragraph" w:customStyle="1" w:styleId="B4">
    <w:name w:val="B4"/>
    <w:basedOn w:val="40"/>
  </w:style>
  <w:style w:type="paragraph" w:customStyle="1" w:styleId="B5">
    <w:name w:val="B5"/>
    <w:basedOn w:val="50"/>
  </w:style>
  <w:style w:type="paragraph" w:styleId="aa">
    <w:name w:val="footer"/>
    <w:basedOn w:val="a4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ab">
    <w:name w:val="Hyperlink"/>
    <w:rPr>
      <w:color w:val="0000FF"/>
      <w:u w:val="single"/>
    </w:rPr>
  </w:style>
  <w:style w:type="character" w:styleId="ac">
    <w:name w:val="annotation reference"/>
    <w:semiHidden/>
    <w:rPr>
      <w:sz w:val="16"/>
    </w:rPr>
  </w:style>
  <w:style w:type="paragraph" w:styleId="ad">
    <w:name w:val="annotation text"/>
    <w:basedOn w:val="a"/>
    <w:semiHidden/>
  </w:style>
  <w:style w:type="character" w:styleId="ae">
    <w:name w:val="FollowedHyperlink"/>
    <w:rPr>
      <w:color w:val="800080"/>
      <w:u w:val="single"/>
    </w:rPr>
  </w:style>
  <w:style w:type="paragraph" w:styleId="af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f0">
    <w:name w:val="annotation subject"/>
    <w:basedOn w:val="ad"/>
    <w:next w:val="ad"/>
    <w:semiHidden/>
    <w:rPr>
      <w:b/>
      <w:bCs/>
    </w:rPr>
  </w:style>
  <w:style w:type="paragraph" w:styleId="af1">
    <w:name w:val="Document Map"/>
    <w:basedOn w:val="a"/>
    <w:semiHidden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locked/>
    <w:rPr>
      <w:rFonts w:ascii="Arial" w:hAnsi="Arial"/>
      <w:b/>
      <w:lang w:val="en-GB" w:eastAsia="en-US" w:bidi="ar-SA"/>
    </w:rPr>
  </w:style>
  <w:style w:type="character" w:customStyle="1" w:styleId="TALChar">
    <w:name w:val="TAL Char"/>
    <w:link w:val="TAL"/>
    <w:rPr>
      <w:rFonts w:ascii="Arial" w:hAnsi="Arial"/>
      <w:sz w:val="18"/>
      <w:lang w:val="en-GB" w:eastAsia="en-US" w:bidi="ar-SA"/>
    </w:rPr>
  </w:style>
  <w:style w:type="character" w:customStyle="1" w:styleId="TACChar">
    <w:name w:val="TAC Char"/>
    <w:link w:val="TAC"/>
    <w:rPr>
      <w:rFonts w:ascii="Arial" w:hAnsi="Arial"/>
      <w:sz w:val="18"/>
      <w:lang w:val="en-GB" w:eastAsia="en-US" w:bidi="ar-SA"/>
    </w:rPr>
  </w:style>
  <w:style w:type="character" w:customStyle="1" w:styleId="TAHChar">
    <w:name w:val="TAH Char"/>
    <w:link w:val="TAH"/>
    <w:rPr>
      <w:rFonts w:ascii="Arial" w:hAnsi="Arial"/>
      <w:b/>
      <w:sz w:val="18"/>
      <w:lang w:val="en-GB" w:eastAsia="en-US" w:bidi="ar-SA"/>
    </w:rPr>
  </w:style>
  <w:style w:type="character" w:customStyle="1" w:styleId="a5">
    <w:name w:val="页眉 字符"/>
    <w:basedOn w:val="a0"/>
    <w:link w:val="a4"/>
    <w:rsid w:val="002D4AE7"/>
    <w:rPr>
      <w:rFonts w:ascii="Arial" w:hAnsi="Arial"/>
      <w:b/>
      <w:noProof/>
      <w:sz w:val="18"/>
      <w:lang w:eastAsia="en-US"/>
    </w:rPr>
  </w:style>
  <w:style w:type="paragraph" w:styleId="af2">
    <w:name w:val="List Paragraph"/>
    <w:basedOn w:val="a"/>
    <w:uiPriority w:val="34"/>
    <w:qFormat/>
    <w:rsid w:val="00CF4680"/>
    <w:pPr>
      <w:ind w:firstLineChars="200" w:firstLine="420"/>
    </w:pPr>
  </w:style>
  <w:style w:type="character" w:customStyle="1" w:styleId="10">
    <w:name w:val="标题 1 字符"/>
    <w:basedOn w:val="a0"/>
    <w:link w:val="1"/>
    <w:rsid w:val="00EF55B7"/>
    <w:rPr>
      <w:rFonts w:ascii="Arial" w:hAnsi="Arial"/>
      <w:sz w:val="36"/>
      <w:lang w:eastAsia="en-US"/>
    </w:rPr>
  </w:style>
  <w:style w:type="character" w:customStyle="1" w:styleId="20">
    <w:name w:val="标题 2 字符"/>
    <w:basedOn w:val="a0"/>
    <w:link w:val="2"/>
    <w:rsid w:val="00FF5BAC"/>
    <w:rPr>
      <w:rFonts w:ascii="Arial" w:hAnsi="Arial"/>
      <w:sz w:val="32"/>
      <w:lang w:eastAsia="en-US"/>
    </w:rPr>
  </w:style>
  <w:style w:type="character" w:customStyle="1" w:styleId="ui-provider">
    <w:name w:val="ui-provider"/>
    <w:basedOn w:val="a0"/>
    <w:qFormat/>
    <w:rsid w:val="006774BB"/>
  </w:style>
  <w:style w:type="paragraph" w:styleId="af3">
    <w:name w:val="Revision"/>
    <w:hidden/>
    <w:uiPriority w:val="99"/>
    <w:semiHidden/>
    <w:rsid w:val="00D318A2"/>
    <w:rPr>
      <w:rFonts w:ascii="Times New Roman" w:hAnsi="Times New Roman"/>
      <w:lang w:eastAsia="en-US"/>
    </w:rPr>
  </w:style>
  <w:style w:type="character" w:styleId="af4">
    <w:name w:val="Unresolved Mention"/>
    <w:basedOn w:val="a0"/>
    <w:uiPriority w:val="99"/>
    <w:semiHidden/>
    <w:unhideWhenUsed/>
    <w:rsid w:val="00A57D67"/>
    <w:rPr>
      <w:color w:val="605E5C"/>
      <w:shd w:val="clear" w:color="auto" w:fill="E1DFDD"/>
    </w:rPr>
  </w:style>
  <w:style w:type="table" w:customStyle="1" w:styleId="TableGrid1">
    <w:name w:val="Table Grid1"/>
    <w:basedOn w:val="a1"/>
    <w:rsid w:val="006B4C1B"/>
    <w:rPr>
      <w:lang w:eastAsia="en-GB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3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8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6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4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4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0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0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6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8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1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2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33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2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microsoft.com/office/2011/relationships/people" Target="people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imdodongw\OneDrive%20-%20ETSI%20365\Document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F3D3CA-CFCB-47C3-8518-C6A609856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2</TotalTime>
  <Pages>2</Pages>
  <Words>440</Words>
  <Characters>2511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Change Request</vt:lpstr>
    </vt:vector>
  </TitlesOfParts>
  <Company>3GPP Support Team</Company>
  <LinksUpToDate>false</LinksUpToDate>
  <CharactersWithSpaces>2946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/>
  <dc:description/>
  <cp:lastModifiedBy>Huawei 1</cp:lastModifiedBy>
  <cp:revision>3</cp:revision>
  <cp:lastPrinted>1900-01-01T06:00:00Z</cp:lastPrinted>
  <dcterms:created xsi:type="dcterms:W3CDTF">2025-11-19T23:32:00Z</dcterms:created>
  <dcterms:modified xsi:type="dcterms:W3CDTF">2025-11-19T23:33:00Z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</Properties>
</file>