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DA648B" w14:textId="37DC4475" w:rsidR="00DA2D54" w:rsidRDefault="00DA2D54" w:rsidP="00DA2D54">
      <w:pPr>
        <w:pStyle w:val="CRCoverPage"/>
        <w:tabs>
          <w:tab w:val="right" w:pos="9639"/>
        </w:tabs>
        <w:spacing w:after="0"/>
        <w:rPr>
          <w:rFonts w:hint="eastAsia"/>
          <w:b/>
          <w:i/>
          <w:noProof/>
          <w:sz w:val="28"/>
          <w:lang w:eastAsia="zh-CN"/>
        </w:rPr>
      </w:pPr>
      <w:r>
        <w:rPr>
          <w:b/>
          <w:noProof/>
          <w:sz w:val="24"/>
        </w:rPr>
        <w:t>3GPP TSG-SA5 Meeting #164</w:t>
      </w:r>
      <w:r>
        <w:rPr>
          <w:b/>
          <w:i/>
          <w:noProof/>
          <w:sz w:val="28"/>
        </w:rPr>
        <w:tab/>
        <w:t>S5-25</w:t>
      </w:r>
      <w:r w:rsidR="001B42C5" w:rsidRPr="001B42C5">
        <w:rPr>
          <w:b/>
          <w:i/>
          <w:noProof/>
          <w:sz w:val="28"/>
        </w:rPr>
        <w:t>5534</w:t>
      </w:r>
      <w:r w:rsidR="001B42C5">
        <w:rPr>
          <w:rFonts w:hint="eastAsia"/>
          <w:b/>
          <w:i/>
          <w:noProof/>
          <w:sz w:val="28"/>
          <w:lang w:eastAsia="zh-CN"/>
        </w:rPr>
        <w:t>d1</w:t>
      </w:r>
    </w:p>
    <w:p w14:paraId="754FE329" w14:textId="77777777" w:rsidR="00DA2D54" w:rsidRPr="00DA53A0" w:rsidRDefault="00DA2D54" w:rsidP="00DA2D54">
      <w:pPr>
        <w:pStyle w:val="a4"/>
        <w:rPr>
          <w:sz w:val="22"/>
          <w:szCs w:val="22"/>
        </w:rPr>
      </w:pPr>
      <w:r w:rsidRPr="00D7427D">
        <w:rPr>
          <w:sz w:val="24"/>
        </w:rPr>
        <w:t>Dallas, USA, 17 - 21 November 2025</w:t>
      </w:r>
    </w:p>
    <w:p w14:paraId="3F54251B" w14:textId="77777777" w:rsidR="00C93D83" w:rsidRDefault="00C93D83">
      <w:pPr>
        <w:pStyle w:val="CRCoverPage"/>
        <w:outlineLvl w:val="0"/>
        <w:rPr>
          <w:b/>
          <w:sz w:val="24"/>
        </w:rPr>
      </w:pPr>
    </w:p>
    <w:p w14:paraId="1A2057A0" w14:textId="63C0660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9D483D">
        <w:rPr>
          <w:rFonts w:ascii="Arial" w:hAnsi="Arial" w:cs="Arial"/>
          <w:b/>
          <w:bCs/>
          <w:lang w:val="en-US"/>
        </w:rPr>
        <w:t>Huawei</w:t>
      </w:r>
    </w:p>
    <w:p w14:paraId="65CE4E4B" w14:textId="7B1EC3D8"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8792F" w:rsidRPr="00A8792F">
        <w:rPr>
          <w:rFonts w:ascii="Arial" w:hAnsi="Arial" w:cs="Arial"/>
          <w:b/>
          <w:bCs/>
          <w:lang w:val="en-US"/>
        </w:rPr>
        <w:t>pCR TR 28.884 Update use case on management data streaming based on message bus</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65AA9B9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9D483D">
        <w:rPr>
          <w:rFonts w:ascii="Arial" w:hAnsi="Arial" w:cs="Arial"/>
          <w:b/>
          <w:bCs/>
          <w:lang w:val="en-US"/>
        </w:rPr>
        <w:t>6</w:t>
      </w:r>
      <w:r>
        <w:rPr>
          <w:rFonts w:ascii="Arial" w:hAnsi="Arial" w:cs="Arial"/>
          <w:b/>
          <w:bCs/>
          <w:lang w:val="en-US"/>
        </w:rPr>
        <w:t>.</w:t>
      </w:r>
      <w:r w:rsidR="009D483D">
        <w:rPr>
          <w:rFonts w:ascii="Arial" w:hAnsi="Arial" w:cs="Arial"/>
          <w:b/>
          <w:bCs/>
          <w:lang w:val="en-US"/>
        </w:rPr>
        <w:t>20.4</w:t>
      </w:r>
    </w:p>
    <w:p w14:paraId="369E83CA" w14:textId="23252582"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8171CF">
        <w:rPr>
          <w:rFonts w:ascii="Arial" w:hAnsi="Arial" w:cs="Arial"/>
          <w:b/>
          <w:bCs/>
          <w:lang w:val="en-US"/>
        </w:rPr>
        <w:t>TR</w:t>
      </w:r>
      <w:r w:rsidR="009D483D">
        <w:rPr>
          <w:rFonts w:ascii="Arial" w:hAnsi="Arial" w:cs="Arial"/>
          <w:b/>
          <w:bCs/>
          <w:lang w:val="en-US"/>
        </w:rPr>
        <w:t xml:space="preserve"> 28.884</w:t>
      </w:r>
    </w:p>
    <w:p w14:paraId="32E76F63" w14:textId="2193B472"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9D483D">
        <w:rPr>
          <w:rFonts w:ascii="Arial" w:hAnsi="Arial" w:cs="Arial"/>
          <w:b/>
          <w:bCs/>
          <w:lang w:val="en-US"/>
        </w:rPr>
        <w:t>0.</w:t>
      </w:r>
      <w:r w:rsidR="00F575A9">
        <w:rPr>
          <w:rFonts w:ascii="Arial" w:hAnsi="Arial" w:cs="Arial"/>
          <w:b/>
          <w:bCs/>
          <w:lang w:val="en-US"/>
        </w:rPr>
        <w:t>1</w:t>
      </w:r>
      <w:r w:rsidR="009D483D">
        <w:rPr>
          <w:rFonts w:ascii="Arial" w:hAnsi="Arial" w:cs="Arial"/>
          <w:b/>
          <w:bCs/>
          <w:lang w:val="en-US"/>
        </w:rPr>
        <w:t>.0</w:t>
      </w:r>
    </w:p>
    <w:p w14:paraId="09C0AB02" w14:textId="4055AA82"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9D483D" w:rsidRPr="009D483D">
        <w:rPr>
          <w:rFonts w:ascii="Arial" w:hAnsi="Arial" w:cs="Arial"/>
          <w:b/>
          <w:bCs/>
          <w:lang w:val="en-US"/>
        </w:rPr>
        <w:t>FS_SBMA_Ph4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1CC74EC1" w:rsidR="00C93D83" w:rsidRDefault="00DB56C3">
      <w:pPr>
        <w:rPr>
          <w:lang w:val="en-US"/>
        </w:rPr>
      </w:pPr>
      <w:r w:rsidRPr="00DB56C3">
        <w:rPr>
          <w:lang w:val="en-US"/>
        </w:rPr>
        <w:t xml:space="preserve">This contribution proposes to </w:t>
      </w:r>
      <w:r w:rsidR="00A8792F">
        <w:rPr>
          <w:lang w:val="en-US"/>
        </w:rPr>
        <w:t>update</w:t>
      </w:r>
      <w:r w:rsidRPr="00DB56C3">
        <w:rPr>
          <w:lang w:val="en-US"/>
        </w:rPr>
        <w:t xml:space="preserve"> use case on </w:t>
      </w:r>
      <w:r w:rsidR="00A8792F">
        <w:rPr>
          <w:lang w:val="en-US"/>
        </w:rPr>
        <w:t xml:space="preserve">management </w:t>
      </w:r>
      <w:r>
        <w:rPr>
          <w:lang w:val="en-US"/>
        </w:rPr>
        <w:t>data streaming based on message bus</w:t>
      </w:r>
      <w:r w:rsidRPr="00DB56C3">
        <w:rPr>
          <w:lang w:val="en-US"/>
        </w:rPr>
        <w:t xml:space="preserve"> in SBMA for 5G.</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052523F2" w14:textId="0A3C2F76" w:rsidR="00C0018E" w:rsidRDefault="00C0018E" w:rsidP="0022779B">
      <w:pPr>
        <w:rPr>
          <w:lang w:val="en-US" w:eastAsia="zh-CN"/>
        </w:rPr>
      </w:pPr>
    </w:p>
    <w:p w14:paraId="567F4334" w14:textId="77777777" w:rsidR="00C0018E" w:rsidRPr="00C0018E" w:rsidRDefault="00C0018E" w:rsidP="00C0018E">
      <w:pPr>
        <w:keepNext/>
        <w:keepLines/>
        <w:spacing w:before="180"/>
        <w:ind w:left="1134" w:hanging="1134"/>
        <w:outlineLvl w:val="1"/>
        <w:rPr>
          <w:rFonts w:ascii="Arial" w:hAnsi="Arial"/>
          <w:sz w:val="32"/>
          <w:lang w:val="en-US" w:eastAsia="zh-CN"/>
        </w:rPr>
      </w:pPr>
      <w:r w:rsidRPr="00C0018E">
        <w:rPr>
          <w:rFonts w:ascii="Arial" w:hAnsi="Arial"/>
          <w:sz w:val="32"/>
        </w:rPr>
        <w:t>5.2</w:t>
      </w:r>
      <w:r w:rsidRPr="00C0018E">
        <w:rPr>
          <w:rFonts w:ascii="Arial" w:hAnsi="Arial"/>
          <w:sz w:val="32"/>
        </w:rPr>
        <w:tab/>
      </w:r>
      <w:bookmarkStart w:id="0" w:name="_Hlk212801582"/>
      <w:bookmarkStart w:id="1" w:name="_Hlk212716686"/>
      <w:r w:rsidRPr="00C0018E">
        <w:rPr>
          <w:rFonts w:ascii="Arial" w:hAnsi="Arial"/>
          <w:sz w:val="32"/>
        </w:rPr>
        <w:t>Use case #2</w:t>
      </w:r>
      <w:bookmarkEnd w:id="0"/>
      <w:r w:rsidRPr="00C0018E">
        <w:rPr>
          <w:rFonts w:ascii="Arial" w:hAnsi="Arial"/>
          <w:sz w:val="32"/>
        </w:rPr>
        <w:t xml:space="preserve">: </w:t>
      </w:r>
      <w:r w:rsidRPr="00C0018E">
        <w:rPr>
          <w:rFonts w:ascii="Arial" w:hAnsi="Arial" w:hint="eastAsia"/>
          <w:sz w:val="32"/>
          <w:lang w:val="en-US" w:eastAsia="zh-CN"/>
        </w:rPr>
        <w:t>M</w:t>
      </w:r>
      <w:r w:rsidRPr="00C0018E">
        <w:rPr>
          <w:rFonts w:ascii="Arial" w:hAnsi="Arial"/>
          <w:sz w:val="32"/>
          <w:lang w:val="en-US" w:eastAsia="zh-CN"/>
        </w:rPr>
        <w:t xml:space="preserve">anagement data streaming based on </w:t>
      </w:r>
      <w:r w:rsidRPr="00C0018E">
        <w:rPr>
          <w:rFonts w:ascii="Arial" w:hAnsi="Arial" w:hint="eastAsia"/>
          <w:sz w:val="32"/>
          <w:lang w:val="en-US" w:eastAsia="zh-CN"/>
        </w:rPr>
        <w:t>M</w:t>
      </w:r>
      <w:r w:rsidRPr="00C0018E">
        <w:rPr>
          <w:rFonts w:ascii="Arial" w:hAnsi="Arial"/>
          <w:sz w:val="32"/>
          <w:lang w:val="en-US" w:eastAsia="zh-CN"/>
        </w:rPr>
        <w:t xml:space="preserve">essage </w:t>
      </w:r>
      <w:r w:rsidRPr="00C0018E">
        <w:rPr>
          <w:rFonts w:ascii="Arial" w:hAnsi="Arial" w:hint="eastAsia"/>
          <w:sz w:val="32"/>
          <w:lang w:val="en-US" w:eastAsia="zh-CN"/>
        </w:rPr>
        <w:t>B</w:t>
      </w:r>
      <w:r w:rsidRPr="00C0018E">
        <w:rPr>
          <w:rFonts w:ascii="Arial" w:hAnsi="Arial"/>
          <w:sz w:val="32"/>
          <w:lang w:val="en-US" w:eastAsia="zh-CN"/>
        </w:rPr>
        <w:t>us</w:t>
      </w:r>
      <w:bookmarkEnd w:id="1"/>
    </w:p>
    <w:p w14:paraId="6B42029F" w14:textId="77777777" w:rsidR="00C0018E" w:rsidRPr="00C0018E" w:rsidRDefault="00C0018E" w:rsidP="00C0018E">
      <w:pPr>
        <w:keepNext/>
        <w:keepLines/>
        <w:spacing w:before="120"/>
        <w:ind w:left="1134" w:hanging="1134"/>
        <w:outlineLvl w:val="2"/>
        <w:rPr>
          <w:rFonts w:ascii="Arial" w:hAnsi="Arial"/>
          <w:sz w:val="28"/>
        </w:rPr>
      </w:pPr>
      <w:r w:rsidRPr="00C0018E">
        <w:rPr>
          <w:rFonts w:ascii="Arial" w:hAnsi="Arial"/>
          <w:sz w:val="28"/>
        </w:rPr>
        <w:t>5.2.1</w:t>
      </w:r>
      <w:r w:rsidRPr="00C0018E">
        <w:rPr>
          <w:rFonts w:ascii="Arial" w:hAnsi="Arial"/>
          <w:sz w:val="28"/>
        </w:rPr>
        <w:tab/>
        <w:t>Description</w:t>
      </w:r>
    </w:p>
    <w:p w14:paraId="5E6B7AB5" w14:textId="4AEB1FC0" w:rsidR="00C0018E" w:rsidRPr="00C0018E" w:rsidRDefault="00C0018E" w:rsidP="00C0018E">
      <w:pPr>
        <w:rPr>
          <w:ins w:id="2" w:author="Huawei" w:date="2025-11-07T14:45:00Z"/>
          <w:rFonts w:eastAsia="Times New Roman"/>
          <w:lang w:eastAsia="zh-CN"/>
        </w:rPr>
      </w:pPr>
      <w:r w:rsidRPr="00C0018E">
        <w:rPr>
          <w:lang w:val="en-US" w:eastAsia="zh-CN"/>
        </w:rPr>
        <w:t xml:space="preserve">The 5G network employs a distributed, service-oriented architecture, leading to scenarios where multiple consumers request the same management data for multiple uses. </w:t>
      </w:r>
      <w:ins w:id="3" w:author="Huawei" w:date="2025-11-07T14:42:00Z">
        <w:r w:rsidRPr="00C0018E">
          <w:rPr>
            <w:rFonts w:eastAsia="Times New Roman"/>
            <w:lang w:eastAsia="zh-CN"/>
          </w:rPr>
          <w:t xml:space="preserve">In a typical network performance data reporting scenario, an MnS producer collects and transmits performance data </w:t>
        </w:r>
        <w:del w:id="4" w:author="Huawei 1" w:date="2025-11-18T22:01:00Z">
          <w:r w:rsidRPr="00C0018E" w:rsidDel="00E614F5">
            <w:rPr>
              <w:rFonts w:eastAsia="Times New Roman"/>
              <w:lang w:eastAsia="zh-CN"/>
            </w:rPr>
            <w:delText xml:space="preserve">from network elements (e.g., gNB) </w:delText>
          </w:r>
        </w:del>
        <w:r w:rsidRPr="00C0018E">
          <w:rPr>
            <w:rFonts w:eastAsia="Times New Roman"/>
            <w:lang w:eastAsia="zh-CN"/>
          </w:rPr>
          <w:t xml:space="preserve">to multiple </w:t>
        </w:r>
        <w:proofErr w:type="spellStart"/>
        <w:r w:rsidRPr="00C0018E">
          <w:rPr>
            <w:rFonts w:eastAsia="Times New Roman"/>
            <w:lang w:eastAsia="zh-CN"/>
          </w:rPr>
          <w:t>MnS</w:t>
        </w:r>
        <w:proofErr w:type="spellEnd"/>
        <w:r w:rsidRPr="00C0018E">
          <w:rPr>
            <w:rFonts w:eastAsia="Times New Roman"/>
            <w:lang w:eastAsia="zh-CN"/>
          </w:rPr>
          <w:t xml:space="preserve"> consumers within the </w:t>
        </w:r>
      </w:ins>
      <w:ins w:id="5" w:author="Huawei" w:date="2025-11-07T14:43:00Z">
        <w:r w:rsidRPr="00C0018E">
          <w:rPr>
            <w:rFonts w:eastAsia="Times New Roman"/>
            <w:lang w:eastAsia="zh-CN"/>
          </w:rPr>
          <w:t>network management system</w:t>
        </w:r>
      </w:ins>
      <w:ins w:id="6" w:author="Huawei" w:date="2025-11-07T14:42:00Z">
        <w:r w:rsidRPr="00C0018E">
          <w:rPr>
            <w:rFonts w:eastAsia="Times New Roman"/>
            <w:lang w:eastAsia="zh-CN"/>
          </w:rPr>
          <w:t xml:space="preserve"> (e.g., real-time analytics, network optimization engines, visualization dashboards, and audit services).</w:t>
        </w:r>
      </w:ins>
    </w:p>
    <w:p w14:paraId="5C4F4FCA" w14:textId="77777777" w:rsidR="00C0018E" w:rsidRPr="00C0018E" w:rsidRDefault="00C0018E" w:rsidP="00C0018E">
      <w:pPr>
        <w:rPr>
          <w:ins w:id="7" w:author="Huawei" w:date="2025-11-07T14:45:00Z"/>
          <w:rFonts w:eastAsia="Times New Roman"/>
          <w:lang w:val="en-US" w:eastAsia="zh-CN"/>
        </w:rPr>
      </w:pPr>
      <w:ins w:id="8" w:author="Huawei" w:date="2025-11-07T14:44:00Z">
        <w:r w:rsidRPr="00C0018E">
          <w:rPr>
            <w:rFonts w:eastAsia="Times New Roman"/>
            <w:lang w:val="en-US" w:eastAsia="zh-CN"/>
          </w:rPr>
          <w:t>The WebSocket protocol is standardized by the IETF in RFC 6455 [f]. It defines WebSocket as a protocol that enables ongoing, full-duplex, bidirectional communication between web servers and web clients over an underlying TCP connection, see [g].</w:t>
        </w:r>
      </w:ins>
    </w:p>
    <w:p w14:paraId="69B4D0A5" w14:textId="719D7CDD" w:rsidR="00C0018E" w:rsidRPr="00C0018E" w:rsidRDefault="00C0018E" w:rsidP="00C0018E">
      <w:pPr>
        <w:rPr>
          <w:ins w:id="9" w:author="Huawei" w:date="2025-11-07T14:47:00Z"/>
          <w:lang w:eastAsia="zh-CN"/>
        </w:rPr>
      </w:pPr>
      <w:r w:rsidRPr="00C0018E">
        <w:rPr>
          <w:lang w:val="en-US" w:eastAsia="zh-CN"/>
        </w:rPr>
        <w:t>Using point-to-point WebSocket communication protocol, which operates over a single TCP connection between a client and a server, a separate connection would be established between each consumer and the producer</w:t>
      </w:r>
      <w:ins w:id="10" w:author="Huawei" w:date="2025-11-07T14:46:00Z">
        <w:r w:rsidRPr="00C0018E">
          <w:rPr>
            <w:lang w:val="en-US" w:eastAsia="zh-CN"/>
          </w:rPr>
          <w:t xml:space="preserve">. </w:t>
        </w:r>
      </w:ins>
      <w:ins w:id="11" w:author="Huawei" w:date="2025-11-07T14:47:00Z">
        <w:r w:rsidRPr="00C0018E">
          <w:rPr>
            <w:lang w:val="en-US" w:eastAsia="zh-CN"/>
          </w:rPr>
          <w:t>For the case of multiple consumers request</w:t>
        </w:r>
      </w:ins>
      <w:ins w:id="12" w:author="Huawei 1" w:date="2025-11-18T22:01:00Z">
        <w:r w:rsidR="00E614F5">
          <w:rPr>
            <w:rFonts w:hint="eastAsia"/>
            <w:lang w:val="en-US" w:eastAsia="zh-CN"/>
          </w:rPr>
          <w:t>ing</w:t>
        </w:r>
      </w:ins>
      <w:ins w:id="13" w:author="Huawei" w:date="2025-11-07T14:47:00Z">
        <w:r w:rsidRPr="00C0018E">
          <w:rPr>
            <w:lang w:val="en-US" w:eastAsia="zh-CN"/>
          </w:rPr>
          <w:t xml:space="preserve"> the same performance data, it </w:t>
        </w:r>
      </w:ins>
      <w:ins w:id="14" w:author="Huawei" w:date="2025-10-28T16:48:00Z">
        <w:r w:rsidRPr="00C0018E">
          <w:rPr>
            <w:lang w:val="en-US" w:eastAsia="zh-CN"/>
          </w:rPr>
          <w:t>caus</w:t>
        </w:r>
      </w:ins>
      <w:ins w:id="15" w:author="Huawei" w:date="2025-11-07T14:47:00Z">
        <w:r w:rsidRPr="00C0018E">
          <w:rPr>
            <w:lang w:val="en-US" w:eastAsia="zh-CN"/>
          </w:rPr>
          <w:t>es</w:t>
        </w:r>
      </w:ins>
      <w:ins w:id="16" w:author="Huawei" w:date="2025-10-28T16:48:00Z">
        <w:r w:rsidRPr="00C0018E">
          <w:rPr>
            <w:lang w:val="en-US" w:eastAsia="zh-CN"/>
          </w:rPr>
          <w:t xml:space="preserve"> the producer to </w:t>
        </w:r>
      </w:ins>
      <w:ins w:id="17" w:author="Huawei" w:date="2025-11-07T14:47:00Z">
        <w:r w:rsidRPr="00C0018E">
          <w:rPr>
            <w:lang w:eastAsia="zh-CN"/>
          </w:rPr>
          <w:t xml:space="preserve">retrieve and duplicate the relevant performance data from its cache for each connection individually. </w:t>
        </w:r>
        <w:del w:id="18" w:author="Huawei 1" w:date="2025-11-18T21:45:00Z">
          <w:r w:rsidRPr="00C0018E" w:rsidDel="00B3235C">
            <w:rPr>
              <w:lang w:eastAsia="zh-CN"/>
            </w:rPr>
            <w:delText>This process consumes significant CPU and memory resources of the producer and may block or delay other critical processing tasks. Moreover, the number of WebSocket connections is limited, making it difficult to handle scalability issues.</w:delText>
          </w:r>
        </w:del>
      </w:ins>
    </w:p>
    <w:p w14:paraId="58B54918" w14:textId="77777777" w:rsidR="00C0018E" w:rsidRPr="00C0018E" w:rsidDel="003711AC" w:rsidRDefault="00C0018E" w:rsidP="00C0018E">
      <w:pPr>
        <w:rPr>
          <w:del w:id="19" w:author="Huawei" w:date="2025-11-07T14:52:00Z"/>
          <w:lang w:val="en-US" w:eastAsia="zh-CN"/>
        </w:rPr>
      </w:pPr>
      <w:del w:id="20" w:author="Huawei" w:date="2025-11-07T14:47:00Z">
        <w:r w:rsidRPr="00C0018E" w:rsidDel="00E403BB">
          <w:rPr>
            <w:lang w:val="en-US" w:eastAsia="zh-CN"/>
          </w:rPr>
          <w:delText>, causing the producer to generate and transmit multiple copies of the same data. The WebSocket protocol is standardized by the IETF in RFC 6455 [f]. It defines WebSocket as a protocol that enables ongoing, full-duplex, bidirectional communication between web servers and web clients over an underlying TCP connection, see [g]</w:delText>
        </w:r>
      </w:del>
      <w:del w:id="21" w:author="Huawei" w:date="2025-11-07T14:52:00Z">
        <w:r w:rsidRPr="00C0018E" w:rsidDel="003711AC">
          <w:rPr>
            <w:lang w:val="en-US" w:eastAsia="zh-CN"/>
          </w:rPr>
          <w:delText>.</w:delText>
        </w:r>
      </w:del>
    </w:p>
    <w:p w14:paraId="3DC200ED" w14:textId="1FEC76FE" w:rsidR="00C0018E" w:rsidRPr="00C0018E" w:rsidRDefault="00C0018E" w:rsidP="00C0018E">
      <w:pPr>
        <w:rPr>
          <w:ins w:id="22" w:author="Huawei" w:date="2025-11-07T14:51:00Z"/>
          <w:lang w:eastAsia="zh-CN"/>
        </w:rPr>
      </w:pPr>
      <w:ins w:id="23" w:author="Huawei" w:date="2025-11-07T14:51:00Z">
        <w:r w:rsidRPr="00C0018E">
          <w:rPr>
            <w:lang w:eastAsia="zh-CN"/>
          </w:rPr>
          <w:t xml:space="preserve">By adopting a message bus architecture, the producer establishes </w:t>
        </w:r>
        <w:del w:id="24" w:author="Huawei 1" w:date="2025-11-18T22:02:00Z">
          <w:r w:rsidRPr="00C0018E" w:rsidDel="00E614F5">
            <w:rPr>
              <w:lang w:eastAsia="zh-CN"/>
            </w:rPr>
            <w:delText>a single</w:delText>
          </w:r>
        </w:del>
        <w:del w:id="25" w:author="Huawei 1" w:date="2025-11-18T21:47:00Z">
          <w:r w:rsidRPr="00C0018E" w:rsidDel="00B3235C">
            <w:rPr>
              <w:lang w:eastAsia="zh-CN"/>
            </w:rPr>
            <w:delText>,</w:delText>
          </w:r>
        </w:del>
        <w:del w:id="26" w:author="Huawei 1" w:date="2025-11-18T22:02:00Z">
          <w:r w:rsidRPr="00C0018E" w:rsidDel="00E614F5">
            <w:rPr>
              <w:lang w:eastAsia="zh-CN"/>
            </w:rPr>
            <w:delText xml:space="preserve"> </w:delText>
          </w:r>
        </w:del>
        <w:del w:id="27" w:author="Huawei 1" w:date="2025-11-18T21:47:00Z">
          <w:r w:rsidRPr="00C0018E" w:rsidDel="00B3235C">
            <w:rPr>
              <w:lang w:eastAsia="zh-CN"/>
            </w:rPr>
            <w:delText xml:space="preserve">persistent </w:delText>
          </w:r>
        </w:del>
        <w:r w:rsidRPr="00C0018E">
          <w:rPr>
            <w:lang w:eastAsia="zh-CN"/>
          </w:rPr>
          <w:t>connection</w:t>
        </w:r>
      </w:ins>
      <w:ins w:id="28" w:author="Huawei 1" w:date="2025-11-18T22:03:00Z">
        <w:r w:rsidR="00E614F5">
          <w:rPr>
            <w:rFonts w:hint="eastAsia"/>
            <w:lang w:eastAsia="zh-CN"/>
          </w:rPr>
          <w:t>(s)</w:t>
        </w:r>
      </w:ins>
      <w:ins w:id="29" w:author="Huawei" w:date="2025-11-07T14:51:00Z">
        <w:r w:rsidRPr="00C0018E">
          <w:rPr>
            <w:lang w:eastAsia="zh-CN"/>
          </w:rPr>
          <w:t xml:space="preserve"> with the message bus and publishes the performance data only once. </w:t>
        </w:r>
      </w:ins>
      <w:ins w:id="30" w:author="Huawei 1" w:date="2025-11-18T21:49:00Z">
        <w:r w:rsidR="00B3235C">
          <w:rPr>
            <w:rFonts w:hint="eastAsia"/>
            <w:lang w:eastAsia="zh-CN"/>
          </w:rPr>
          <w:t>C</w:t>
        </w:r>
        <w:r w:rsidR="00B3235C" w:rsidRPr="00B3235C">
          <w:rPr>
            <w:lang w:eastAsia="zh-CN"/>
          </w:rPr>
          <w:t>onsumers retrieve the data whenever they want (i.e., the consumer either pulls the data from the message bus or subscribes and receives messages pushed by the bus) - hence the principle of loose coupling</w:t>
        </w:r>
        <w:r w:rsidR="00B3235C">
          <w:rPr>
            <w:rFonts w:hint="eastAsia"/>
            <w:lang w:eastAsia="zh-CN"/>
          </w:rPr>
          <w:t>.</w:t>
        </w:r>
      </w:ins>
      <w:ins w:id="31" w:author="Huawei" w:date="2025-11-07T14:51:00Z">
        <w:del w:id="32" w:author="Huawei 1" w:date="2025-11-18T21:49:00Z">
          <w:r w:rsidRPr="00C0018E" w:rsidDel="00B3235C">
            <w:rPr>
              <w:lang w:eastAsia="zh-CN"/>
            </w:rPr>
            <w:delText>The message bus retrieves the appropriate data and streams it directly to the requesting consumer without involving the producer.</w:delText>
          </w:r>
        </w:del>
        <w:r w:rsidRPr="00C0018E">
          <w:rPr>
            <w:lang w:eastAsia="zh-CN"/>
          </w:rPr>
          <w:t xml:space="preserve"> No additional connections are initiated by the producer, and no </w:t>
        </w:r>
      </w:ins>
      <w:ins w:id="33" w:author="Huawei 1" w:date="2025-11-18T22:07:00Z">
        <w:r w:rsidR="00E614F5">
          <w:t xml:space="preserve">duplicate </w:t>
        </w:r>
      </w:ins>
      <w:ins w:id="34" w:author="Huawei" w:date="2025-11-07T14:51:00Z">
        <w:r w:rsidRPr="00C0018E">
          <w:rPr>
            <w:lang w:eastAsia="zh-CN"/>
          </w:rPr>
          <w:t xml:space="preserve">data </w:t>
        </w:r>
        <w:del w:id="35" w:author="Huawei 1" w:date="2025-11-18T22:07:00Z">
          <w:r w:rsidRPr="00C0018E" w:rsidDel="00E614F5">
            <w:rPr>
              <w:lang w:eastAsia="zh-CN"/>
            </w:rPr>
            <w:lastRenderedPageBreak/>
            <w:delText>duplication</w:delText>
          </w:r>
        </w:del>
      </w:ins>
      <w:ins w:id="36" w:author="Huawei 1" w:date="2025-11-18T22:07:00Z">
        <w:r w:rsidR="00E614F5">
          <w:rPr>
            <w:rFonts w:hint="eastAsia"/>
            <w:lang w:eastAsia="zh-CN"/>
          </w:rPr>
          <w:t>reporting</w:t>
        </w:r>
      </w:ins>
      <w:ins w:id="37" w:author="Huawei" w:date="2025-11-07T14:51:00Z">
        <w:r w:rsidRPr="00C0018E">
          <w:rPr>
            <w:lang w:eastAsia="zh-CN"/>
          </w:rPr>
          <w:t xml:space="preserve"> occurs on its side f</w:t>
        </w:r>
        <w:r w:rsidRPr="00C0018E">
          <w:rPr>
            <w:lang w:val="en-US" w:eastAsia="zh-CN"/>
          </w:rPr>
          <w:t>or the case that multiple consumers request the same performance data</w:t>
        </w:r>
        <w:r w:rsidRPr="00C0018E">
          <w:rPr>
            <w:lang w:eastAsia="zh-CN"/>
          </w:rPr>
          <w:t>. Also, there is no strict limit on the number of consumers that connect to the message bus, supporting reliable large-scale scalability. Figure 5.2.1-x is a comparison example between WebSocket and Message Bus for the case that multiple consumers request the same performance data</w:t>
        </w:r>
      </w:ins>
      <w:ins w:id="38" w:author="Huawei 1" w:date="2025-11-18T22:10:00Z">
        <w:r w:rsidR="00AC37F7">
          <w:rPr>
            <w:rFonts w:hint="eastAsia"/>
            <w:lang w:eastAsia="zh-CN"/>
          </w:rPr>
          <w:t xml:space="preserve"> as an assumption</w:t>
        </w:r>
      </w:ins>
      <w:ins w:id="39" w:author="Huawei" w:date="2025-11-07T14:51:00Z">
        <w:r w:rsidRPr="00C0018E">
          <w:rPr>
            <w:lang w:eastAsia="zh-CN"/>
          </w:rPr>
          <w:t>. In this example:</w:t>
        </w:r>
      </w:ins>
    </w:p>
    <w:p w14:paraId="56AA4A74" w14:textId="18B0EBE6" w:rsidR="00C0018E" w:rsidRPr="00C0018E" w:rsidRDefault="00C0018E" w:rsidP="00C0018E">
      <w:pPr>
        <w:numPr>
          <w:ilvl w:val="0"/>
          <w:numId w:val="4"/>
        </w:numPr>
        <w:rPr>
          <w:ins w:id="40" w:author="Huawei" w:date="2025-11-07T14:51:00Z"/>
          <w:lang w:val="en-US" w:eastAsia="zh-CN"/>
        </w:rPr>
      </w:pPr>
      <w:ins w:id="41" w:author="Huawei" w:date="2025-11-07T14:51:00Z">
        <w:r w:rsidRPr="00C0018E">
          <w:rPr>
            <w:lang w:eastAsia="zh-CN"/>
          </w:rPr>
          <w:t xml:space="preserve">for the (a) WebSocket option, </w:t>
        </w:r>
      </w:ins>
      <w:ins w:id="42" w:author="Huawei 1" w:date="2025-11-18T22:08:00Z">
        <w:r w:rsidR="00E614F5">
          <w:rPr>
            <w:rFonts w:hint="eastAsia"/>
            <w:lang w:eastAsia="zh-CN"/>
          </w:rPr>
          <w:t xml:space="preserve">duplicate </w:t>
        </w:r>
      </w:ins>
      <w:ins w:id="43" w:author="Huawei" w:date="2025-11-07T14:51:00Z">
        <w:r w:rsidRPr="00C0018E">
          <w:rPr>
            <w:lang w:eastAsia="zh-CN"/>
          </w:rPr>
          <w:t xml:space="preserve">data </w:t>
        </w:r>
      </w:ins>
      <w:ins w:id="44" w:author="Huawei 1" w:date="2025-11-18T22:08:00Z">
        <w:r w:rsidR="00E614F5">
          <w:rPr>
            <w:rFonts w:hint="eastAsia"/>
            <w:lang w:eastAsia="zh-CN"/>
          </w:rPr>
          <w:t>reporting</w:t>
        </w:r>
      </w:ins>
      <w:ins w:id="45" w:author="Huawei" w:date="2025-11-07T14:51:00Z">
        <w:del w:id="46" w:author="Huawei 1" w:date="2025-11-18T22:08:00Z">
          <w:r w:rsidRPr="00C0018E" w:rsidDel="00E614F5">
            <w:rPr>
              <w:lang w:eastAsia="zh-CN"/>
            </w:rPr>
            <w:delText>duplication</w:delText>
          </w:r>
        </w:del>
        <w:r w:rsidRPr="00C0018E">
          <w:rPr>
            <w:lang w:eastAsia="zh-CN"/>
          </w:rPr>
          <w:t xml:space="preserve"> occurs N times on the producer's side f</w:t>
        </w:r>
        <w:r w:rsidRPr="00C0018E">
          <w:rPr>
            <w:lang w:val="en-US" w:eastAsia="zh-CN"/>
          </w:rPr>
          <w:t>or sending the data to the N consumers who request the same performance data.</w:t>
        </w:r>
      </w:ins>
    </w:p>
    <w:p w14:paraId="5DF7337C" w14:textId="02275EAB" w:rsidR="00C0018E" w:rsidRPr="00C0018E" w:rsidRDefault="00C0018E" w:rsidP="00C0018E">
      <w:pPr>
        <w:numPr>
          <w:ilvl w:val="0"/>
          <w:numId w:val="4"/>
        </w:numPr>
        <w:rPr>
          <w:ins w:id="47" w:author="Huawei" w:date="2025-11-07T14:51:00Z"/>
          <w:lang w:val="en-US" w:eastAsia="zh-CN"/>
        </w:rPr>
      </w:pPr>
      <w:ins w:id="48" w:author="Huawei" w:date="2025-11-07T14:51:00Z">
        <w:r w:rsidRPr="00C0018E">
          <w:rPr>
            <w:lang w:val="en-US" w:eastAsia="zh-CN"/>
          </w:rPr>
          <w:t xml:space="preserve">for the </w:t>
        </w:r>
        <w:r w:rsidRPr="00C0018E">
          <w:rPr>
            <w:lang w:eastAsia="zh-CN"/>
          </w:rPr>
          <w:t xml:space="preserve">(b) Message Bus option, no </w:t>
        </w:r>
      </w:ins>
      <w:ins w:id="49" w:author="Huawei 1" w:date="2025-11-18T22:08:00Z">
        <w:r w:rsidR="00E614F5">
          <w:rPr>
            <w:rFonts w:hint="eastAsia"/>
            <w:lang w:eastAsia="zh-CN"/>
          </w:rPr>
          <w:t xml:space="preserve">duplicate </w:t>
        </w:r>
      </w:ins>
      <w:ins w:id="50" w:author="Huawei" w:date="2025-11-07T14:51:00Z">
        <w:r w:rsidRPr="00C0018E">
          <w:rPr>
            <w:lang w:eastAsia="zh-CN"/>
          </w:rPr>
          <w:t xml:space="preserve">data </w:t>
        </w:r>
      </w:ins>
      <w:ins w:id="51" w:author="Huawei 1" w:date="2025-11-18T22:08:00Z">
        <w:r w:rsidR="00E614F5">
          <w:rPr>
            <w:rFonts w:hint="eastAsia"/>
            <w:lang w:eastAsia="zh-CN"/>
          </w:rPr>
          <w:t>reporting</w:t>
        </w:r>
      </w:ins>
      <w:ins w:id="52" w:author="Huawei" w:date="2025-11-07T14:51:00Z">
        <w:del w:id="53" w:author="Huawei 1" w:date="2025-11-18T22:08:00Z">
          <w:r w:rsidRPr="00C0018E" w:rsidDel="00E614F5">
            <w:rPr>
              <w:lang w:eastAsia="zh-CN"/>
            </w:rPr>
            <w:delText>duplication</w:delText>
          </w:r>
        </w:del>
        <w:r w:rsidRPr="00C0018E">
          <w:rPr>
            <w:lang w:eastAsia="zh-CN"/>
          </w:rPr>
          <w:t xml:space="preserve"> occurs on the producer's side f</w:t>
        </w:r>
        <w:r w:rsidRPr="00C0018E">
          <w:rPr>
            <w:lang w:val="en-US" w:eastAsia="zh-CN"/>
          </w:rPr>
          <w:t xml:space="preserve">or sending the data to the N consumers who request the same performance data because the only one copy of data </w:t>
        </w:r>
        <w:r w:rsidRPr="00C0018E">
          <w:rPr>
            <w:rFonts w:hint="eastAsia"/>
            <w:lang w:val="en-US" w:eastAsia="zh-CN"/>
          </w:rPr>
          <w:t>buffered</w:t>
        </w:r>
        <w:r w:rsidRPr="00C0018E">
          <w:rPr>
            <w:lang w:val="en-US" w:eastAsia="zh-CN"/>
          </w:rPr>
          <w:t xml:space="preserve"> on the message bus </w:t>
        </w:r>
        <w:r w:rsidRPr="00C0018E">
          <w:rPr>
            <w:rFonts w:hint="eastAsia"/>
            <w:lang w:val="en-US" w:eastAsia="zh-CN"/>
          </w:rPr>
          <w:t>broker</w:t>
        </w:r>
        <w:r w:rsidRPr="00C0018E">
          <w:rPr>
            <w:lang w:val="en-US" w:eastAsia="zh-CN"/>
          </w:rPr>
          <w:t xml:space="preserve"> (i.e., a middleware that facilitates communication between different participants by acting as an intermediary for messages) can be p</w:t>
        </w:r>
        <w:r w:rsidRPr="00C0018E">
          <w:rPr>
            <w:rFonts w:hint="eastAsia"/>
            <w:lang w:val="en-US" w:eastAsia="zh-CN"/>
          </w:rPr>
          <w:t>o</w:t>
        </w:r>
        <w:r w:rsidRPr="00C0018E">
          <w:rPr>
            <w:lang w:val="en-US" w:eastAsia="zh-CN"/>
          </w:rPr>
          <w:t>lled by all the consumers.</w:t>
        </w:r>
      </w:ins>
    </w:p>
    <w:p w14:paraId="6F7EF2BD" w14:textId="77777777" w:rsidR="00C0018E" w:rsidRPr="00C0018E" w:rsidRDefault="00C0018E" w:rsidP="00C0018E">
      <w:pPr>
        <w:rPr>
          <w:ins w:id="54" w:author="Huawei" w:date="2025-11-07T14:51:00Z"/>
          <w:lang w:val="en-US" w:eastAsia="zh-CN"/>
        </w:rPr>
      </w:pPr>
    </w:p>
    <w:p w14:paraId="74331C91" w14:textId="77777777" w:rsidR="00C0018E" w:rsidRPr="00C0018E" w:rsidRDefault="00C0018E" w:rsidP="00C0018E">
      <w:pPr>
        <w:keepNext/>
        <w:keepLines/>
        <w:spacing w:before="60"/>
        <w:jc w:val="center"/>
        <w:rPr>
          <w:ins w:id="55" w:author="Huawei" w:date="2025-11-07T14:51:00Z"/>
          <w:rFonts w:ascii="Arial" w:hAnsi="Arial"/>
          <w:b/>
        </w:rPr>
      </w:pPr>
      <w:ins w:id="56" w:author="Huawei" w:date="2025-11-07T14:51:00Z">
        <w:r w:rsidRPr="00C0018E">
          <w:rPr>
            <w:rFonts w:ascii="Arial" w:hAnsi="Arial"/>
            <w:b/>
            <w:noProof/>
          </w:rPr>
          <w:drawing>
            <wp:inline distT="0" distB="0" distL="0" distR="0" wp14:anchorId="0C56B269" wp14:editId="75071FFC">
              <wp:extent cx="6120555" cy="2412526"/>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46292" cy="2422671"/>
                      </a:xfrm>
                      <a:prstGeom prst="rect">
                        <a:avLst/>
                      </a:prstGeom>
                      <a:noFill/>
                    </pic:spPr>
                  </pic:pic>
                </a:graphicData>
              </a:graphic>
            </wp:inline>
          </w:drawing>
        </w:r>
      </w:ins>
    </w:p>
    <w:p w14:paraId="67DBD3B2" w14:textId="77777777" w:rsidR="00C0018E" w:rsidRPr="00C0018E" w:rsidRDefault="00C0018E" w:rsidP="00C0018E">
      <w:pPr>
        <w:keepLines/>
        <w:spacing w:after="240"/>
        <w:jc w:val="center"/>
        <w:rPr>
          <w:ins w:id="57" w:author="Huawei" w:date="2025-11-07T14:51:00Z"/>
          <w:rFonts w:ascii="Arial" w:hAnsi="Arial"/>
          <w:b/>
        </w:rPr>
      </w:pPr>
      <w:bookmarkStart w:id="58" w:name="_Hlk212802964"/>
      <w:ins w:id="59" w:author="Huawei" w:date="2025-11-07T14:51:00Z">
        <w:r w:rsidRPr="00C0018E">
          <w:rPr>
            <w:rFonts w:ascii="Arial" w:hAnsi="Arial"/>
            <w:b/>
          </w:rPr>
          <w:t xml:space="preserve">Figure 5.2.1-x: Comparison example between WebSocket and Message Bus for the case that </w:t>
        </w:r>
        <w:r w:rsidRPr="00C0018E">
          <w:rPr>
            <w:rFonts w:ascii="Arial" w:hAnsi="Arial"/>
            <w:b/>
            <w:lang w:val="en-US"/>
          </w:rPr>
          <w:t>multiple consumers request the same performance data</w:t>
        </w:r>
      </w:ins>
    </w:p>
    <w:bookmarkEnd w:id="58"/>
    <w:p w14:paraId="77553897" w14:textId="2557C9C5" w:rsidR="00C0018E" w:rsidRPr="00C0018E" w:rsidRDefault="00C0018E" w:rsidP="00C0018E">
      <w:pPr>
        <w:rPr>
          <w:ins w:id="60" w:author="Huawei" w:date="2025-11-07T14:51:00Z"/>
          <w:rFonts w:hint="eastAsia"/>
          <w:lang w:eastAsia="zh-CN"/>
        </w:rPr>
      </w:pPr>
      <w:ins w:id="61" w:author="Huawei" w:date="2025-11-07T14:51:00Z">
        <w:r w:rsidRPr="00C0018E">
          <w:rPr>
            <w:lang w:eastAsia="zh-CN"/>
          </w:rPr>
          <w:t xml:space="preserve">While the message bus architecture introduces certain operational considerations, such as the need for proper message category segmentation and consumer coordination management to avoid throughput bottlenecks. These </w:t>
        </w:r>
        <w:r w:rsidRPr="00C0018E">
          <w:rPr>
            <w:lang w:val="en-US" w:eastAsia="zh-CN"/>
          </w:rPr>
          <w:t>aspects</w:t>
        </w:r>
        <w:r w:rsidRPr="00C0018E">
          <w:rPr>
            <w:lang w:eastAsia="zh-CN"/>
          </w:rPr>
          <w:t xml:space="preserve"> are addressed through established internal mechanisms and configuration practices. Such implementation details are outside the scope of this document.</w:t>
        </w:r>
      </w:ins>
      <w:ins w:id="62" w:author="Huawei 1" w:date="2025-11-18T21:54:00Z">
        <w:r w:rsidR="006C4C27">
          <w:rPr>
            <w:rFonts w:hint="eastAsia"/>
            <w:lang w:eastAsia="zh-CN"/>
          </w:rPr>
          <w:t xml:space="preserve"> </w:t>
        </w:r>
        <w:r w:rsidR="006C4C27" w:rsidRPr="006C4C27">
          <w:rPr>
            <w:lang w:eastAsia="zh-CN"/>
          </w:rPr>
          <w:t xml:space="preserve">The </w:t>
        </w:r>
      </w:ins>
      <w:ins w:id="63" w:author="Huawei 1" w:date="2025-11-18T21:55:00Z">
        <w:r w:rsidR="006C4C27">
          <w:rPr>
            <w:rFonts w:hint="eastAsia"/>
            <w:lang w:eastAsia="zh-CN"/>
          </w:rPr>
          <w:t>message bus</w:t>
        </w:r>
      </w:ins>
      <w:ins w:id="64" w:author="Huawei 1" w:date="2025-11-18T21:54:00Z">
        <w:r w:rsidR="006C4C27" w:rsidRPr="006C4C27">
          <w:rPr>
            <w:lang w:eastAsia="zh-CN"/>
          </w:rPr>
          <w:t xml:space="preserve"> interface </w:t>
        </w:r>
      </w:ins>
      <w:ins w:id="65" w:author="Huawei 1" w:date="2025-11-18T21:55:00Z">
        <w:r w:rsidR="006C4C27">
          <w:rPr>
            <w:rFonts w:hint="eastAsia"/>
            <w:lang w:eastAsia="zh-CN"/>
          </w:rPr>
          <w:t>is</w:t>
        </w:r>
      </w:ins>
      <w:ins w:id="66" w:author="Huawei 1" w:date="2025-11-18T21:54:00Z">
        <w:r w:rsidR="006C4C27" w:rsidRPr="006C4C27">
          <w:rPr>
            <w:lang w:eastAsia="zh-CN"/>
          </w:rPr>
          <w:t xml:space="preserve"> not used on </w:t>
        </w:r>
        <w:proofErr w:type="spellStart"/>
        <w:r w:rsidR="006C4C27" w:rsidRPr="006C4C27">
          <w:rPr>
            <w:lang w:eastAsia="zh-CN"/>
          </w:rPr>
          <w:t>ManagedElement</w:t>
        </w:r>
        <w:proofErr w:type="spellEnd"/>
        <w:r w:rsidR="006C4C27" w:rsidRPr="006C4C27">
          <w:rPr>
            <w:lang w:eastAsia="zh-CN"/>
          </w:rPr>
          <w:t xml:space="preserve">/NF level </w:t>
        </w:r>
      </w:ins>
      <w:ins w:id="67" w:author="Huawei 1" w:date="2025-11-18T21:56:00Z">
        <w:r w:rsidR="006C4C27">
          <w:rPr>
            <w:rFonts w:hint="eastAsia"/>
            <w:lang w:eastAsia="zh-CN"/>
          </w:rPr>
          <w:t xml:space="preserve">but </w:t>
        </w:r>
      </w:ins>
      <w:ins w:id="68" w:author="Huawei 1" w:date="2025-11-18T21:54:00Z">
        <w:r w:rsidR="006C4C27" w:rsidRPr="006C4C27">
          <w:rPr>
            <w:lang w:eastAsia="zh-CN"/>
          </w:rPr>
          <w:t>only on management level</w:t>
        </w:r>
        <w:r w:rsidR="006C4C27">
          <w:rPr>
            <w:rFonts w:hint="eastAsia"/>
            <w:lang w:eastAsia="zh-CN"/>
          </w:rPr>
          <w:t>.</w:t>
        </w:r>
      </w:ins>
    </w:p>
    <w:p w14:paraId="1B68EC66" w14:textId="77777777" w:rsidR="00C0018E" w:rsidRPr="00C0018E" w:rsidDel="003711AC" w:rsidRDefault="00C0018E" w:rsidP="00C0018E">
      <w:pPr>
        <w:rPr>
          <w:del w:id="69" w:author="Huawei" w:date="2025-11-07T14:51:00Z"/>
          <w:lang w:eastAsia="zh-CN"/>
        </w:rPr>
      </w:pPr>
      <w:del w:id="70" w:author="Huawei" w:date="2025-11-07T14:51:00Z">
        <w:r w:rsidRPr="00C0018E" w:rsidDel="003711AC">
          <w:rPr>
            <w:lang w:eastAsia="zh-CN"/>
          </w:rPr>
          <w:delText>Though a server can maintain multiple WebSocket connections simultaneously and broadcast messages to all connected clients. However, this is not a protocol-level feature, it is an application-level point-to-multipoint behaviour.</w:delText>
        </w:r>
      </w:del>
    </w:p>
    <w:p w14:paraId="2341BC21" w14:textId="77777777" w:rsidR="00C0018E" w:rsidRPr="00C0018E" w:rsidDel="003711AC" w:rsidRDefault="00C0018E" w:rsidP="00C0018E">
      <w:pPr>
        <w:keepLines/>
        <w:overflowPunct w:val="0"/>
        <w:autoSpaceDE w:val="0"/>
        <w:autoSpaceDN w:val="0"/>
        <w:adjustRightInd w:val="0"/>
        <w:ind w:left="1559" w:hanging="1276"/>
        <w:textAlignment w:val="baseline"/>
        <w:rPr>
          <w:del w:id="71" w:author="Huawei" w:date="2025-11-07T14:51:00Z"/>
          <w:lang w:eastAsia="zh-CN"/>
        </w:rPr>
      </w:pPr>
      <w:del w:id="72" w:author="Huawei" w:date="2025-11-07T14:51:00Z">
        <w:r w:rsidRPr="00C0018E" w:rsidDel="003711AC">
          <w:rPr>
            <w:rFonts w:eastAsia="Times New Roman"/>
            <w:color w:val="FF0000"/>
            <w:lang w:eastAsia="en-GB"/>
          </w:rPr>
          <w:delText>Editor's note:</w:delText>
        </w:r>
        <w:r w:rsidRPr="00C0018E" w:rsidDel="003711AC">
          <w:rPr>
            <w:rFonts w:eastAsia="Times New Roman"/>
            <w:color w:val="FF0000"/>
            <w:lang w:eastAsia="en-GB"/>
          </w:rPr>
          <w:tab/>
          <w:delText xml:space="preserve">It is FFS to </w:delText>
        </w:r>
        <w:r w:rsidRPr="00C0018E" w:rsidDel="003711AC">
          <w:rPr>
            <w:rFonts w:eastAsia="Times New Roman"/>
            <w:color w:val="FF0000"/>
            <w:lang w:val="en-US" w:eastAsia="en-GB"/>
          </w:rPr>
          <w:delText>investigates how the producer generates the data and send it to the message bus for the case that multiple consumers request the same management data.</w:delText>
        </w:r>
      </w:del>
    </w:p>
    <w:p w14:paraId="2BDB04DF" w14:textId="77777777" w:rsidR="00C0018E" w:rsidRPr="00C0018E" w:rsidRDefault="00C0018E" w:rsidP="00C0018E">
      <w:pPr>
        <w:rPr>
          <w:lang w:val="en-US" w:eastAsia="zh-CN"/>
        </w:rPr>
      </w:pPr>
    </w:p>
    <w:p w14:paraId="41F578A4" w14:textId="77777777" w:rsidR="00C0018E" w:rsidRDefault="00C0018E" w:rsidP="0022779B">
      <w:pPr>
        <w:rPr>
          <w:lang w:val="en-US" w:eastAsia="zh-CN"/>
        </w:rPr>
      </w:pPr>
    </w:p>
    <w:p w14:paraId="5183B007" w14:textId="77777777" w:rsidR="00C0018E" w:rsidRDefault="00C0018E" w:rsidP="0022779B">
      <w:pPr>
        <w:rPr>
          <w:lang w:val="en-US" w:eastAsia="zh-CN"/>
        </w:rPr>
      </w:pPr>
    </w:p>
    <w:p w14:paraId="356F2D33" w14:textId="321C9229" w:rsidR="00C93D83" w:rsidRDefault="00B41104" w:rsidP="00AC0A73">
      <w:pPr>
        <w:pBdr>
          <w:top w:val="single" w:sz="4" w:space="1" w:color="auto"/>
          <w:left w:val="single" w:sz="4" w:space="4" w:color="auto"/>
          <w:bottom w:val="single" w:sz="4" w:space="1" w:color="auto"/>
          <w:right w:val="single" w:sz="4" w:space="4" w:color="auto"/>
        </w:pBdr>
        <w:jc w:val="center"/>
        <w:rPr>
          <w:lang w:val="en-US"/>
        </w:rPr>
      </w:pPr>
      <w:r>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8BE76" w14:textId="77777777" w:rsidR="003A7950" w:rsidRDefault="003A7950">
      <w:r>
        <w:separator/>
      </w:r>
    </w:p>
  </w:endnote>
  <w:endnote w:type="continuationSeparator" w:id="0">
    <w:p w14:paraId="7EDDF65A" w14:textId="77777777" w:rsidR="003A7950" w:rsidRDefault="003A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FA518" w14:textId="77777777" w:rsidR="003A7950" w:rsidRDefault="003A7950">
      <w:r>
        <w:separator/>
      </w:r>
    </w:p>
  </w:footnote>
  <w:footnote w:type="continuationSeparator" w:id="0">
    <w:p w14:paraId="25094F74" w14:textId="77777777" w:rsidR="003A7950" w:rsidRDefault="003A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934C69"/>
    <w:multiLevelType w:val="hybridMultilevel"/>
    <w:tmpl w:val="20024860"/>
    <w:lvl w:ilvl="0" w:tplc="79564658">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3D356891"/>
    <w:multiLevelType w:val="hybridMultilevel"/>
    <w:tmpl w:val="C374EE1E"/>
    <w:lvl w:ilvl="0" w:tplc="79564658">
      <w:start w:val="4"/>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07C04E3"/>
    <w:multiLevelType w:val="hybridMultilevel"/>
    <w:tmpl w:val="4ED243DC"/>
    <w:lvl w:ilvl="0" w:tplc="5E460FAA">
      <w:start w:val="5"/>
      <w:numFmt w:val="bullet"/>
      <w:lvlText w:val="-"/>
      <w:lvlJc w:val="left"/>
      <w:pPr>
        <w:ind w:left="644" w:hanging="360"/>
      </w:pPr>
      <w:rPr>
        <w:rFonts w:ascii="Times New Roman" w:eastAsia="宋体"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45CD7DD6"/>
    <w:multiLevelType w:val="hybridMultilevel"/>
    <w:tmpl w:val="0A88656C"/>
    <w:lvl w:ilvl="0" w:tplc="3BB4DCF6">
      <w:start w:val="1"/>
      <w:numFmt w:val="bullet"/>
      <w:lvlText w:val="‐"/>
      <w:lvlJc w:val="left"/>
      <w:pPr>
        <w:ind w:left="420" w:hanging="420"/>
      </w:pPr>
      <w:rPr>
        <w:rFonts w:ascii="等线" w:eastAsia="等线" w:hAnsi="等线"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478694122">
    <w:abstractNumId w:val="0"/>
  </w:num>
  <w:num w:numId="2" w16cid:durableId="771441529">
    <w:abstractNumId w:val="3"/>
  </w:num>
  <w:num w:numId="3" w16cid:durableId="1661077212">
    <w:abstractNumId w:val="1"/>
  </w:num>
  <w:num w:numId="4" w16cid:durableId="213066336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Huawei 1">
    <w15:presenceInfo w15:providerId="None" w15:userId="Huawei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5579"/>
    <w:rsid w:val="00012A45"/>
    <w:rsid w:val="00032590"/>
    <w:rsid w:val="000341E6"/>
    <w:rsid w:val="00037B7F"/>
    <w:rsid w:val="00041115"/>
    <w:rsid w:val="000536A6"/>
    <w:rsid w:val="000709C7"/>
    <w:rsid w:val="00070C4D"/>
    <w:rsid w:val="000B1CEA"/>
    <w:rsid w:val="000B59EB"/>
    <w:rsid w:val="000C05CD"/>
    <w:rsid w:val="000C4ED3"/>
    <w:rsid w:val="000D3082"/>
    <w:rsid w:val="000D787C"/>
    <w:rsid w:val="000E2848"/>
    <w:rsid w:val="000F18AC"/>
    <w:rsid w:val="000F5099"/>
    <w:rsid w:val="0010283B"/>
    <w:rsid w:val="00102CC9"/>
    <w:rsid w:val="00103AB1"/>
    <w:rsid w:val="0010504F"/>
    <w:rsid w:val="00105DD3"/>
    <w:rsid w:val="00114375"/>
    <w:rsid w:val="001152C8"/>
    <w:rsid w:val="001169EF"/>
    <w:rsid w:val="00153479"/>
    <w:rsid w:val="001604A8"/>
    <w:rsid w:val="00162185"/>
    <w:rsid w:val="00165CF6"/>
    <w:rsid w:val="001808FE"/>
    <w:rsid w:val="00193D16"/>
    <w:rsid w:val="001A312F"/>
    <w:rsid w:val="001B093A"/>
    <w:rsid w:val="001B09D9"/>
    <w:rsid w:val="001B42C5"/>
    <w:rsid w:val="001C5CF1"/>
    <w:rsid w:val="001D0A2F"/>
    <w:rsid w:val="001D5741"/>
    <w:rsid w:val="001D689E"/>
    <w:rsid w:val="001E4956"/>
    <w:rsid w:val="001F1DA0"/>
    <w:rsid w:val="001F2E80"/>
    <w:rsid w:val="001F3CD1"/>
    <w:rsid w:val="001F3EB6"/>
    <w:rsid w:val="00214DF0"/>
    <w:rsid w:val="00222542"/>
    <w:rsid w:val="00222BAF"/>
    <w:rsid w:val="00226F20"/>
    <w:rsid w:val="0022779B"/>
    <w:rsid w:val="00227D04"/>
    <w:rsid w:val="0024014F"/>
    <w:rsid w:val="002474B7"/>
    <w:rsid w:val="002560B8"/>
    <w:rsid w:val="00266561"/>
    <w:rsid w:val="00291CC9"/>
    <w:rsid w:val="002A2093"/>
    <w:rsid w:val="002A5209"/>
    <w:rsid w:val="002B663C"/>
    <w:rsid w:val="002C24F1"/>
    <w:rsid w:val="002C3C1D"/>
    <w:rsid w:val="002C41E5"/>
    <w:rsid w:val="002C57DF"/>
    <w:rsid w:val="002C6FBF"/>
    <w:rsid w:val="002D0438"/>
    <w:rsid w:val="002D4AE7"/>
    <w:rsid w:val="002E0FEA"/>
    <w:rsid w:val="002E1784"/>
    <w:rsid w:val="002E7C17"/>
    <w:rsid w:val="002F63E3"/>
    <w:rsid w:val="00306E90"/>
    <w:rsid w:val="0032112B"/>
    <w:rsid w:val="00337492"/>
    <w:rsid w:val="00352649"/>
    <w:rsid w:val="003573B8"/>
    <w:rsid w:val="00357CC0"/>
    <w:rsid w:val="0036002D"/>
    <w:rsid w:val="00363073"/>
    <w:rsid w:val="00363ED6"/>
    <w:rsid w:val="0037375A"/>
    <w:rsid w:val="00376490"/>
    <w:rsid w:val="00387241"/>
    <w:rsid w:val="0039089E"/>
    <w:rsid w:val="00394A7F"/>
    <w:rsid w:val="003A068B"/>
    <w:rsid w:val="003A0B4A"/>
    <w:rsid w:val="003A7950"/>
    <w:rsid w:val="003B2EE4"/>
    <w:rsid w:val="003B320C"/>
    <w:rsid w:val="003C31AB"/>
    <w:rsid w:val="003D594F"/>
    <w:rsid w:val="003E729C"/>
    <w:rsid w:val="003F70C4"/>
    <w:rsid w:val="004054C1"/>
    <w:rsid w:val="0041280F"/>
    <w:rsid w:val="00432C82"/>
    <w:rsid w:val="0043408A"/>
    <w:rsid w:val="0044235F"/>
    <w:rsid w:val="004466EB"/>
    <w:rsid w:val="004721C0"/>
    <w:rsid w:val="004731B5"/>
    <w:rsid w:val="004757F6"/>
    <w:rsid w:val="00481926"/>
    <w:rsid w:val="0048359D"/>
    <w:rsid w:val="00483C64"/>
    <w:rsid w:val="00485748"/>
    <w:rsid w:val="00496FDD"/>
    <w:rsid w:val="004B2BDB"/>
    <w:rsid w:val="004B6223"/>
    <w:rsid w:val="004D261A"/>
    <w:rsid w:val="004D3657"/>
    <w:rsid w:val="004E096A"/>
    <w:rsid w:val="004E2F92"/>
    <w:rsid w:val="004F33ED"/>
    <w:rsid w:val="004F4163"/>
    <w:rsid w:val="005009DD"/>
    <w:rsid w:val="0051513A"/>
    <w:rsid w:val="0051688C"/>
    <w:rsid w:val="00521DFC"/>
    <w:rsid w:val="0052204D"/>
    <w:rsid w:val="00540D9C"/>
    <w:rsid w:val="00541317"/>
    <w:rsid w:val="00546295"/>
    <w:rsid w:val="00554E6B"/>
    <w:rsid w:val="00554FFD"/>
    <w:rsid w:val="00580B69"/>
    <w:rsid w:val="00580FA3"/>
    <w:rsid w:val="00585569"/>
    <w:rsid w:val="005900A3"/>
    <w:rsid w:val="005A3CAB"/>
    <w:rsid w:val="005C6CE8"/>
    <w:rsid w:val="005D52D9"/>
    <w:rsid w:val="005D6097"/>
    <w:rsid w:val="005E066A"/>
    <w:rsid w:val="005F34BB"/>
    <w:rsid w:val="005F767A"/>
    <w:rsid w:val="0061763A"/>
    <w:rsid w:val="00633516"/>
    <w:rsid w:val="006373F1"/>
    <w:rsid w:val="00640107"/>
    <w:rsid w:val="006424A6"/>
    <w:rsid w:val="00644EB6"/>
    <w:rsid w:val="00653E2A"/>
    <w:rsid w:val="00672109"/>
    <w:rsid w:val="00672E0D"/>
    <w:rsid w:val="0067723C"/>
    <w:rsid w:val="006774BB"/>
    <w:rsid w:val="00681EB0"/>
    <w:rsid w:val="00686E02"/>
    <w:rsid w:val="0069541A"/>
    <w:rsid w:val="006B1CB2"/>
    <w:rsid w:val="006B2B90"/>
    <w:rsid w:val="006B621B"/>
    <w:rsid w:val="006C4C27"/>
    <w:rsid w:val="006C7CC6"/>
    <w:rsid w:val="006D0C62"/>
    <w:rsid w:val="006D3166"/>
    <w:rsid w:val="006D46B5"/>
    <w:rsid w:val="006D5F8D"/>
    <w:rsid w:val="006F138B"/>
    <w:rsid w:val="006F4264"/>
    <w:rsid w:val="00700C79"/>
    <w:rsid w:val="0070171F"/>
    <w:rsid w:val="00711F26"/>
    <w:rsid w:val="00712964"/>
    <w:rsid w:val="00733083"/>
    <w:rsid w:val="0073515D"/>
    <w:rsid w:val="00735CFD"/>
    <w:rsid w:val="0074115C"/>
    <w:rsid w:val="00741C76"/>
    <w:rsid w:val="00742FCB"/>
    <w:rsid w:val="007654A1"/>
    <w:rsid w:val="00766763"/>
    <w:rsid w:val="00767B79"/>
    <w:rsid w:val="007777CB"/>
    <w:rsid w:val="00780A06"/>
    <w:rsid w:val="0078260B"/>
    <w:rsid w:val="00785301"/>
    <w:rsid w:val="007925B5"/>
    <w:rsid w:val="00793D77"/>
    <w:rsid w:val="007B0723"/>
    <w:rsid w:val="007B5CD2"/>
    <w:rsid w:val="007B7A9C"/>
    <w:rsid w:val="007C1325"/>
    <w:rsid w:val="007C2635"/>
    <w:rsid w:val="007C27DF"/>
    <w:rsid w:val="007D0C06"/>
    <w:rsid w:val="007D24D5"/>
    <w:rsid w:val="007D7162"/>
    <w:rsid w:val="007E2E5B"/>
    <w:rsid w:val="007F456B"/>
    <w:rsid w:val="00802641"/>
    <w:rsid w:val="00810C32"/>
    <w:rsid w:val="0081660C"/>
    <w:rsid w:val="008171CF"/>
    <w:rsid w:val="00820E33"/>
    <w:rsid w:val="0082707E"/>
    <w:rsid w:val="00827CF8"/>
    <w:rsid w:val="008825EE"/>
    <w:rsid w:val="0089327E"/>
    <w:rsid w:val="00895FA5"/>
    <w:rsid w:val="008A2C5E"/>
    <w:rsid w:val="008A5C07"/>
    <w:rsid w:val="008B118C"/>
    <w:rsid w:val="008B4AAF"/>
    <w:rsid w:val="008B5E87"/>
    <w:rsid w:val="008C2B6B"/>
    <w:rsid w:val="008D0654"/>
    <w:rsid w:val="008D1364"/>
    <w:rsid w:val="008D6134"/>
    <w:rsid w:val="008D7F13"/>
    <w:rsid w:val="008E1FC4"/>
    <w:rsid w:val="008E2CD0"/>
    <w:rsid w:val="009014CB"/>
    <w:rsid w:val="009158D2"/>
    <w:rsid w:val="0091647E"/>
    <w:rsid w:val="0092021C"/>
    <w:rsid w:val="009255E7"/>
    <w:rsid w:val="00926368"/>
    <w:rsid w:val="00927E11"/>
    <w:rsid w:val="009430B3"/>
    <w:rsid w:val="00951531"/>
    <w:rsid w:val="00953C67"/>
    <w:rsid w:val="00955BAE"/>
    <w:rsid w:val="00956C77"/>
    <w:rsid w:val="00956E3D"/>
    <w:rsid w:val="00982BA7"/>
    <w:rsid w:val="00987681"/>
    <w:rsid w:val="00987A14"/>
    <w:rsid w:val="00995C58"/>
    <w:rsid w:val="009A0E4E"/>
    <w:rsid w:val="009A21B0"/>
    <w:rsid w:val="009A3FBD"/>
    <w:rsid w:val="009B17F6"/>
    <w:rsid w:val="009B66A5"/>
    <w:rsid w:val="009C236D"/>
    <w:rsid w:val="009C4F5A"/>
    <w:rsid w:val="009D483D"/>
    <w:rsid w:val="009E0B54"/>
    <w:rsid w:val="009E3761"/>
    <w:rsid w:val="00A117D5"/>
    <w:rsid w:val="00A15DD1"/>
    <w:rsid w:val="00A34787"/>
    <w:rsid w:val="00A37328"/>
    <w:rsid w:val="00A42810"/>
    <w:rsid w:val="00A44B2E"/>
    <w:rsid w:val="00A63802"/>
    <w:rsid w:val="00A67DE9"/>
    <w:rsid w:val="00A714C2"/>
    <w:rsid w:val="00A72708"/>
    <w:rsid w:val="00A7277A"/>
    <w:rsid w:val="00A8792F"/>
    <w:rsid w:val="00A91C49"/>
    <w:rsid w:val="00A929F3"/>
    <w:rsid w:val="00AA2DDE"/>
    <w:rsid w:val="00AA3DBE"/>
    <w:rsid w:val="00AA7E59"/>
    <w:rsid w:val="00AB5B29"/>
    <w:rsid w:val="00AB62F0"/>
    <w:rsid w:val="00AC0A73"/>
    <w:rsid w:val="00AC37F7"/>
    <w:rsid w:val="00AE27C4"/>
    <w:rsid w:val="00AE3247"/>
    <w:rsid w:val="00AE35AD"/>
    <w:rsid w:val="00AE7975"/>
    <w:rsid w:val="00AF1C29"/>
    <w:rsid w:val="00AF6893"/>
    <w:rsid w:val="00AF7B15"/>
    <w:rsid w:val="00B03C94"/>
    <w:rsid w:val="00B12287"/>
    <w:rsid w:val="00B17F29"/>
    <w:rsid w:val="00B242EA"/>
    <w:rsid w:val="00B24BAC"/>
    <w:rsid w:val="00B3235C"/>
    <w:rsid w:val="00B35066"/>
    <w:rsid w:val="00B355AA"/>
    <w:rsid w:val="00B41104"/>
    <w:rsid w:val="00B43D74"/>
    <w:rsid w:val="00B444A9"/>
    <w:rsid w:val="00B62EE4"/>
    <w:rsid w:val="00B73163"/>
    <w:rsid w:val="00B76143"/>
    <w:rsid w:val="00B8491C"/>
    <w:rsid w:val="00B95F90"/>
    <w:rsid w:val="00BA0AB3"/>
    <w:rsid w:val="00BA4BE2"/>
    <w:rsid w:val="00BA537B"/>
    <w:rsid w:val="00BB3D1C"/>
    <w:rsid w:val="00BB6C44"/>
    <w:rsid w:val="00BC3AC7"/>
    <w:rsid w:val="00BD1620"/>
    <w:rsid w:val="00BD1C8A"/>
    <w:rsid w:val="00BD4BBC"/>
    <w:rsid w:val="00BD7A5B"/>
    <w:rsid w:val="00BD7AF8"/>
    <w:rsid w:val="00BE13CE"/>
    <w:rsid w:val="00BE4CAD"/>
    <w:rsid w:val="00BF3721"/>
    <w:rsid w:val="00BF51FA"/>
    <w:rsid w:val="00BF5F4F"/>
    <w:rsid w:val="00BF6CB9"/>
    <w:rsid w:val="00C0018E"/>
    <w:rsid w:val="00C00708"/>
    <w:rsid w:val="00C0445E"/>
    <w:rsid w:val="00C24FCF"/>
    <w:rsid w:val="00C30C88"/>
    <w:rsid w:val="00C36BBF"/>
    <w:rsid w:val="00C36E8B"/>
    <w:rsid w:val="00C42756"/>
    <w:rsid w:val="00C44D05"/>
    <w:rsid w:val="00C51AD5"/>
    <w:rsid w:val="00C54B05"/>
    <w:rsid w:val="00C601CB"/>
    <w:rsid w:val="00C66D34"/>
    <w:rsid w:val="00C71CC6"/>
    <w:rsid w:val="00C727CC"/>
    <w:rsid w:val="00C75F2A"/>
    <w:rsid w:val="00C84272"/>
    <w:rsid w:val="00C86F41"/>
    <w:rsid w:val="00C87441"/>
    <w:rsid w:val="00C93D83"/>
    <w:rsid w:val="00CA40AD"/>
    <w:rsid w:val="00CB2F58"/>
    <w:rsid w:val="00CB7133"/>
    <w:rsid w:val="00CC4471"/>
    <w:rsid w:val="00CC73A1"/>
    <w:rsid w:val="00CD4943"/>
    <w:rsid w:val="00CE0B5A"/>
    <w:rsid w:val="00CE7B5C"/>
    <w:rsid w:val="00CF4680"/>
    <w:rsid w:val="00CF6111"/>
    <w:rsid w:val="00D0509E"/>
    <w:rsid w:val="00D07287"/>
    <w:rsid w:val="00D14F05"/>
    <w:rsid w:val="00D30F8E"/>
    <w:rsid w:val="00D31500"/>
    <w:rsid w:val="00D318A2"/>
    <w:rsid w:val="00D318B2"/>
    <w:rsid w:val="00D3608F"/>
    <w:rsid w:val="00D360D7"/>
    <w:rsid w:val="00D41899"/>
    <w:rsid w:val="00D50482"/>
    <w:rsid w:val="00D55FB4"/>
    <w:rsid w:val="00D80E8F"/>
    <w:rsid w:val="00D8453E"/>
    <w:rsid w:val="00D91844"/>
    <w:rsid w:val="00D95472"/>
    <w:rsid w:val="00DA2D54"/>
    <w:rsid w:val="00DA7AD5"/>
    <w:rsid w:val="00DB4FE6"/>
    <w:rsid w:val="00DB56C3"/>
    <w:rsid w:val="00DB5B1B"/>
    <w:rsid w:val="00DC34CA"/>
    <w:rsid w:val="00DC3E28"/>
    <w:rsid w:val="00DD6004"/>
    <w:rsid w:val="00DE2DA3"/>
    <w:rsid w:val="00DE4B4F"/>
    <w:rsid w:val="00DF4192"/>
    <w:rsid w:val="00E01404"/>
    <w:rsid w:val="00E03528"/>
    <w:rsid w:val="00E06393"/>
    <w:rsid w:val="00E1464D"/>
    <w:rsid w:val="00E22AC6"/>
    <w:rsid w:val="00E2467F"/>
    <w:rsid w:val="00E25D01"/>
    <w:rsid w:val="00E312A4"/>
    <w:rsid w:val="00E32365"/>
    <w:rsid w:val="00E37D91"/>
    <w:rsid w:val="00E423A9"/>
    <w:rsid w:val="00E52EBE"/>
    <w:rsid w:val="00E5455E"/>
    <w:rsid w:val="00E54C0A"/>
    <w:rsid w:val="00E614F5"/>
    <w:rsid w:val="00E678ED"/>
    <w:rsid w:val="00E70961"/>
    <w:rsid w:val="00E73D59"/>
    <w:rsid w:val="00E773D6"/>
    <w:rsid w:val="00E90D71"/>
    <w:rsid w:val="00E95F5A"/>
    <w:rsid w:val="00EA21F9"/>
    <w:rsid w:val="00EA2463"/>
    <w:rsid w:val="00EA4156"/>
    <w:rsid w:val="00EB76D8"/>
    <w:rsid w:val="00EB7EC7"/>
    <w:rsid w:val="00EC05AF"/>
    <w:rsid w:val="00EC1200"/>
    <w:rsid w:val="00EC12BD"/>
    <w:rsid w:val="00ED7623"/>
    <w:rsid w:val="00EE1B3B"/>
    <w:rsid w:val="00EE501B"/>
    <w:rsid w:val="00EF2980"/>
    <w:rsid w:val="00EF3373"/>
    <w:rsid w:val="00EF4C60"/>
    <w:rsid w:val="00EF55B7"/>
    <w:rsid w:val="00F040E1"/>
    <w:rsid w:val="00F21090"/>
    <w:rsid w:val="00F22B94"/>
    <w:rsid w:val="00F30FD1"/>
    <w:rsid w:val="00F431B2"/>
    <w:rsid w:val="00F45AFA"/>
    <w:rsid w:val="00F537FA"/>
    <w:rsid w:val="00F575A9"/>
    <w:rsid w:val="00F57C87"/>
    <w:rsid w:val="00F62A87"/>
    <w:rsid w:val="00F6525A"/>
    <w:rsid w:val="00F71F15"/>
    <w:rsid w:val="00F725B2"/>
    <w:rsid w:val="00F837C6"/>
    <w:rsid w:val="00F850E6"/>
    <w:rsid w:val="00F92176"/>
    <w:rsid w:val="00FA0034"/>
    <w:rsid w:val="00FC15DC"/>
    <w:rsid w:val="00FC55AB"/>
    <w:rsid w:val="00FD0FC8"/>
    <w:rsid w:val="00FD2930"/>
    <w:rsid w:val="00FD4288"/>
    <w:rsid w:val="00FE23C7"/>
    <w:rsid w:val="00FE5C3B"/>
    <w:rsid w:val="00FF5B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qFormat/>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8"/>
    <w:pPr>
      <w:ind w:left="851"/>
    </w:pPr>
  </w:style>
  <w:style w:type="paragraph" w:styleId="30">
    <w:name w:val="List Bullet 3"/>
    <w:basedOn w:val="23"/>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3"/>
    <w:basedOn w:val="24"/>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basedOn w:val="NO"/>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style>
  <w:style w:type="paragraph" w:customStyle="1" w:styleId="B2">
    <w:name w:val="B2"/>
    <w:basedOn w:val="24"/>
  </w:style>
  <w:style w:type="paragraph" w:customStyle="1" w:styleId="B3">
    <w:name w:val="B3"/>
    <w:basedOn w:val="31"/>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a5">
    <w:name w:val="页眉 字符"/>
    <w:basedOn w:val="a0"/>
    <w:link w:val="a4"/>
    <w:rsid w:val="002D4AE7"/>
    <w:rPr>
      <w:rFonts w:ascii="Arial" w:hAnsi="Arial"/>
      <w:b/>
      <w:noProof/>
      <w:sz w:val="18"/>
      <w:lang w:eastAsia="en-US"/>
    </w:rPr>
  </w:style>
  <w:style w:type="paragraph" w:styleId="af2">
    <w:name w:val="List Paragraph"/>
    <w:basedOn w:val="a"/>
    <w:uiPriority w:val="34"/>
    <w:qFormat/>
    <w:rsid w:val="00CF4680"/>
    <w:pPr>
      <w:ind w:firstLineChars="200" w:firstLine="420"/>
    </w:pPr>
  </w:style>
  <w:style w:type="character" w:customStyle="1" w:styleId="10">
    <w:name w:val="标题 1 字符"/>
    <w:basedOn w:val="a0"/>
    <w:link w:val="1"/>
    <w:rsid w:val="00EF55B7"/>
    <w:rPr>
      <w:rFonts w:ascii="Arial" w:hAnsi="Arial"/>
      <w:sz w:val="36"/>
      <w:lang w:eastAsia="en-US"/>
    </w:rPr>
  </w:style>
  <w:style w:type="character" w:customStyle="1" w:styleId="20">
    <w:name w:val="标题 2 字符"/>
    <w:basedOn w:val="a0"/>
    <w:link w:val="2"/>
    <w:rsid w:val="00FF5BAC"/>
    <w:rPr>
      <w:rFonts w:ascii="Arial" w:hAnsi="Arial"/>
      <w:sz w:val="32"/>
      <w:lang w:eastAsia="en-US"/>
    </w:rPr>
  </w:style>
  <w:style w:type="character" w:customStyle="1" w:styleId="ui-provider">
    <w:name w:val="ui-provider"/>
    <w:basedOn w:val="a0"/>
    <w:qFormat/>
    <w:rsid w:val="006774BB"/>
  </w:style>
  <w:style w:type="paragraph" w:styleId="af3">
    <w:name w:val="Revision"/>
    <w:hidden/>
    <w:uiPriority w:val="99"/>
    <w:semiHidden/>
    <w:rsid w:val="00D318A2"/>
    <w:rPr>
      <w:rFonts w:ascii="Times New Roman" w:hAnsi="Times New Roman"/>
      <w:lang w:eastAsia="en-US"/>
    </w:rPr>
  </w:style>
  <w:style w:type="character" w:customStyle="1" w:styleId="TFChar">
    <w:name w:val="TF Char"/>
    <w:link w:val="TF"/>
    <w:qFormat/>
    <w:locked/>
    <w:rsid w:val="00A91C49"/>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27572241">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07134442">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76652398">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589847433">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29006936">
      <w:bodyDiv w:val="1"/>
      <w:marLeft w:val="0"/>
      <w:marRight w:val="0"/>
      <w:marTop w:val="0"/>
      <w:marBottom w:val="0"/>
      <w:divBdr>
        <w:top w:val="none" w:sz="0" w:space="0" w:color="auto"/>
        <w:left w:val="none" w:sz="0" w:space="0" w:color="auto"/>
        <w:bottom w:val="none" w:sz="0" w:space="0" w:color="auto"/>
        <w:right w:val="none" w:sz="0" w:space="0" w:color="auto"/>
      </w:divBdr>
    </w:div>
    <w:div w:id="1168903656">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1976670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6964321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56521272">
      <w:bodyDiv w:val="1"/>
      <w:marLeft w:val="0"/>
      <w:marRight w:val="0"/>
      <w:marTop w:val="0"/>
      <w:marBottom w:val="0"/>
      <w:divBdr>
        <w:top w:val="none" w:sz="0" w:space="0" w:color="auto"/>
        <w:left w:val="none" w:sz="0" w:space="0" w:color="auto"/>
        <w:bottom w:val="none" w:sz="0" w:space="0" w:color="auto"/>
        <w:right w:val="none" w:sz="0" w:space="0" w:color="auto"/>
      </w:divBdr>
    </w:div>
    <w:div w:id="2012835372">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3D3CA-CFCB-47C3-8518-C6A609856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2</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Huawei 1</cp:lastModifiedBy>
  <cp:revision>6</cp:revision>
  <cp:lastPrinted>1900-01-01T06:00:00Z</cp:lastPrinted>
  <dcterms:created xsi:type="dcterms:W3CDTF">2025-11-18T23:16:00Z</dcterms:created>
  <dcterms:modified xsi:type="dcterms:W3CDTF">2025-11-19T04:11:00Z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