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6DBC8D9A"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r>
      <w:r w:rsidR="000720D2" w:rsidRPr="000720D2">
        <w:rPr>
          <w:b/>
          <w:i/>
          <w:noProof/>
          <w:sz w:val="28"/>
        </w:rPr>
        <w:t>S5-</w:t>
      </w:r>
      <w:r w:rsidR="00EC5605" w:rsidRPr="00EC5605">
        <w:rPr>
          <w:b/>
          <w:i/>
          <w:noProof/>
          <w:sz w:val="28"/>
        </w:rPr>
        <w:t>255378</w:t>
      </w:r>
    </w:p>
    <w:p w14:paraId="23841DF4" w14:textId="77777777" w:rsidR="00F561C5" w:rsidRPr="00DA53A0" w:rsidRDefault="00F561C5" w:rsidP="00F561C5">
      <w:pPr>
        <w:pStyle w:val="Header"/>
        <w:rPr>
          <w:sz w:val="22"/>
          <w:szCs w:val="22"/>
        </w:rPr>
      </w:pPr>
      <w:r>
        <w:rPr>
          <w:sz w:val="24"/>
        </w:rPr>
        <w:t>Dallas, USA, 17 - 21 November 2025</w:t>
      </w:r>
    </w:p>
    <w:p w14:paraId="3F54251B" w14:textId="77777777" w:rsidR="00C93D83" w:rsidRDefault="00C93D83">
      <w:pPr>
        <w:pStyle w:val="CRCoverPage"/>
        <w:outlineLvl w:val="0"/>
        <w:rPr>
          <w:b/>
          <w:sz w:val="24"/>
        </w:rPr>
      </w:pPr>
    </w:p>
    <w:p w14:paraId="1A2057A0" w14:textId="59BA384C" w:rsidR="00C93D83" w:rsidRDefault="00B41104">
      <w:pPr>
        <w:spacing w:after="120"/>
        <w:ind w:left="1985" w:hanging="1985"/>
        <w:rPr>
          <w:rFonts w:ascii="Arial" w:hAnsi="Arial" w:cs="Arial"/>
          <w:b/>
          <w:bCs/>
          <w:lang w:val="en-US"/>
        </w:rPr>
      </w:pPr>
      <w:r w:rsidRPr="64F7C10A">
        <w:rPr>
          <w:rFonts w:ascii="Arial" w:hAnsi="Arial" w:cs="Arial"/>
          <w:b/>
          <w:bCs/>
          <w:lang w:val="en-US"/>
        </w:rPr>
        <w:t>Source:</w:t>
      </w:r>
      <w:r>
        <w:tab/>
      </w:r>
      <w:r w:rsidR="00992775" w:rsidRPr="00992775">
        <w:rPr>
          <w:rFonts w:ascii="Arial" w:hAnsi="Arial" w:cs="Arial"/>
          <w:b/>
          <w:bCs/>
          <w:lang w:val="en-US"/>
        </w:rPr>
        <w:t>Ericsson Korea Partners Co Ltd</w:t>
      </w:r>
    </w:p>
    <w:p w14:paraId="65CE4E4B" w14:textId="5074E47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34BE3">
        <w:rPr>
          <w:rFonts w:ascii="Arial" w:hAnsi="Arial" w:cs="Arial"/>
          <w:b/>
          <w:bCs/>
          <w:lang w:val="en-US"/>
        </w:rPr>
        <w:t xml:space="preserve">Rel-20 </w:t>
      </w:r>
      <w:proofErr w:type="spellStart"/>
      <w:r w:rsidR="00F34BE3">
        <w:rPr>
          <w:rFonts w:ascii="Arial" w:hAnsi="Arial" w:cs="Arial"/>
          <w:b/>
          <w:bCs/>
          <w:lang w:val="en-US"/>
        </w:rPr>
        <w:t>p</w:t>
      </w:r>
      <w:r>
        <w:rPr>
          <w:rFonts w:ascii="Arial" w:hAnsi="Arial" w:cs="Arial"/>
          <w:b/>
          <w:bCs/>
          <w:lang w:val="en-US"/>
        </w:rPr>
        <w:t>CR</w:t>
      </w:r>
      <w:proofErr w:type="spellEnd"/>
      <w:r>
        <w:rPr>
          <w:rFonts w:ascii="Arial" w:hAnsi="Arial" w:cs="Arial"/>
          <w:b/>
          <w:bCs/>
          <w:lang w:val="en-US"/>
        </w:rPr>
        <w:t xml:space="preserve"> </w:t>
      </w:r>
      <w:r w:rsidR="00E70AFC" w:rsidRPr="00E70AFC">
        <w:rPr>
          <w:rFonts w:ascii="Arial" w:hAnsi="Arial" w:cs="Arial"/>
          <w:b/>
          <w:bCs/>
          <w:lang w:val="en-US"/>
        </w:rPr>
        <w:t>TR 28.88</w:t>
      </w:r>
      <w:r w:rsidR="00E70E29">
        <w:rPr>
          <w:rFonts w:ascii="Arial" w:hAnsi="Arial" w:cs="Arial"/>
          <w:b/>
          <w:bCs/>
          <w:lang w:val="en-US"/>
        </w:rPr>
        <w:t>3</w:t>
      </w:r>
      <w:r w:rsidR="00E70AFC" w:rsidRPr="00E70AFC">
        <w:rPr>
          <w:rFonts w:ascii="Arial" w:hAnsi="Arial" w:cs="Arial"/>
          <w:b/>
          <w:bCs/>
          <w:lang w:val="en-US"/>
        </w:rPr>
        <w:t xml:space="preserve"> </w:t>
      </w:r>
      <w:r w:rsidR="001A3217" w:rsidRPr="001A3217">
        <w:rPr>
          <w:rFonts w:ascii="Arial" w:hAnsi="Arial" w:cs="Arial"/>
          <w:b/>
          <w:bCs/>
          <w:lang w:val="en-US"/>
        </w:rPr>
        <w:t>Add use case for job execution control</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DC7DF9">
        <w:rPr>
          <w:rFonts w:ascii="Arial" w:hAnsi="Arial" w:cs="Arial"/>
          <w:b/>
          <w:bCs/>
          <w:lang w:val="en-US"/>
        </w:rPr>
        <w:t>3</w:t>
      </w:r>
    </w:p>
    <w:p w14:paraId="369E83CA" w14:textId="082FDB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DC7DF9">
        <w:rPr>
          <w:rFonts w:ascii="Arial" w:hAnsi="Arial" w:cs="Arial"/>
          <w:b/>
          <w:bCs/>
          <w:lang w:val="en-US"/>
        </w:rPr>
        <w:t>3</w:t>
      </w:r>
    </w:p>
    <w:p w14:paraId="32E76F63" w14:textId="0C5628A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F561C5">
        <w:rPr>
          <w:rFonts w:ascii="Arial" w:hAnsi="Arial" w:cs="Arial"/>
          <w:b/>
          <w:bCs/>
          <w:lang w:val="en-US"/>
        </w:rPr>
        <w:t>1</w:t>
      </w:r>
      <w:r w:rsidR="00E70AFC">
        <w:rPr>
          <w:rFonts w:ascii="Arial" w:hAnsi="Arial" w:cs="Arial"/>
          <w:b/>
          <w:bCs/>
          <w:lang w:val="en-US"/>
        </w:rPr>
        <w:t>.0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DC7DF9">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FA3EF0D" w14:textId="77777777" w:rsidR="0086568D" w:rsidRPr="00103BD9" w:rsidRDefault="00E70AFC">
      <w:pPr>
        <w:rPr>
          <w:lang w:val="en-US"/>
        </w:rPr>
      </w:pPr>
      <w:r w:rsidRPr="00103BD9">
        <w:rPr>
          <w:lang w:val="en-US"/>
        </w:rPr>
        <w:t xml:space="preserve">This </w:t>
      </w:r>
      <w:proofErr w:type="spellStart"/>
      <w:r w:rsidR="00F561C5" w:rsidRPr="00103BD9">
        <w:rPr>
          <w:lang w:val="en-US"/>
        </w:rPr>
        <w:t>pCR</w:t>
      </w:r>
      <w:proofErr w:type="spellEnd"/>
      <w:r w:rsidR="00F561C5" w:rsidRPr="00103BD9">
        <w:rPr>
          <w:lang w:val="en-US"/>
        </w:rPr>
        <w:t xml:space="preserve"> </w:t>
      </w:r>
      <w:r w:rsidR="0086568D" w:rsidRPr="00103BD9">
        <w:rPr>
          <w:lang w:val="en-US"/>
        </w:rPr>
        <w:t xml:space="preserve">adds a use case and requirement for </w:t>
      </w:r>
      <w:proofErr w:type="spellStart"/>
      <w:r w:rsidR="0086568D" w:rsidRPr="00103BD9">
        <w:rPr>
          <w:lang w:val="en-US"/>
        </w:rPr>
        <w:t>NDTJob</w:t>
      </w:r>
      <w:proofErr w:type="spellEnd"/>
      <w:r w:rsidR="0086568D" w:rsidRPr="00103BD9">
        <w:rPr>
          <w:lang w:val="en-US"/>
        </w:rPr>
        <w:t xml:space="preserve"> execution control based on convergence criteria.</w:t>
      </w:r>
    </w:p>
    <w:p w14:paraId="41D7AC78" w14:textId="1AE76B98" w:rsidR="00C93D83" w:rsidRDefault="0086568D">
      <w:pPr>
        <w:rPr>
          <w:lang w:val="en-US"/>
        </w:rPr>
      </w:pPr>
      <w:r w:rsidRPr="00103BD9">
        <w:rPr>
          <w:lang w:val="en-US"/>
        </w:rPr>
        <w:t xml:space="preserve">This </w:t>
      </w:r>
      <w:proofErr w:type="spellStart"/>
      <w:r w:rsidRPr="00103BD9">
        <w:rPr>
          <w:lang w:val="en-US"/>
        </w:rPr>
        <w:t>pCR</w:t>
      </w:r>
      <w:proofErr w:type="spellEnd"/>
      <w:r w:rsidRPr="00103BD9">
        <w:rPr>
          <w:lang w:val="en-US"/>
        </w:rPr>
        <w:t xml:space="preserve"> </w:t>
      </w:r>
      <w:r w:rsidR="00F561C5" w:rsidRPr="00103BD9">
        <w:rPr>
          <w:lang w:val="en-US"/>
        </w:rPr>
        <w:t>is related to WT-</w:t>
      </w:r>
      <w:r w:rsidR="00103BD9" w:rsidRPr="00103BD9">
        <w:rPr>
          <w:lang w:val="en-US"/>
        </w:rPr>
        <w:t>4</w:t>
      </w:r>
      <w:r w:rsidR="00F561C5" w:rsidRPr="00103BD9">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2ECB0097" w14:textId="2991F421" w:rsidR="004C1612" w:rsidRPr="004C1612" w:rsidRDefault="00B41104" w:rsidP="004C16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8714C92" w14:textId="77777777" w:rsidR="004C1612" w:rsidRDefault="004C1612" w:rsidP="004C1612">
      <w:pPr>
        <w:pStyle w:val="Heading1"/>
      </w:pPr>
      <w:r>
        <w:t>5</w:t>
      </w:r>
      <w:r>
        <w:tab/>
        <w:t>Use cases</w:t>
      </w:r>
    </w:p>
    <w:p w14:paraId="0385B307" w14:textId="2C8E3D58" w:rsidR="000E4285" w:rsidRPr="00EB117F" w:rsidRDefault="000E4285" w:rsidP="000E4285">
      <w:pPr>
        <w:pStyle w:val="Heading2"/>
        <w:rPr>
          <w:ins w:id="0" w:author="Ericsson" w:date="2025-11-04T11:23:00Z" w16du:dateUtc="2025-11-04T14:23:00Z"/>
        </w:rPr>
      </w:pPr>
      <w:ins w:id="1" w:author="Ericsson" w:date="2025-11-04T11:23:00Z" w16du:dateUtc="2025-11-04T14:23:00Z">
        <w:r>
          <w:rPr>
            <w:rFonts w:hint="eastAsia"/>
          </w:rPr>
          <w:t>5</w:t>
        </w:r>
        <w:r w:rsidRPr="00EB117F">
          <w:t>.</w:t>
        </w:r>
        <w:r w:rsidR="00664204">
          <w:t>X</w:t>
        </w:r>
        <w:r>
          <w:tab/>
          <w:t xml:space="preserve">Use Case </w:t>
        </w:r>
        <w:r w:rsidRPr="00EB117F">
          <w:t>#</w:t>
        </w:r>
        <w:r w:rsidR="00664204">
          <w:rPr>
            <w:lang w:eastAsia="zh-CN"/>
          </w:rPr>
          <w:t>X</w:t>
        </w:r>
        <w:r w:rsidRPr="00EB117F">
          <w:t xml:space="preserve">: </w:t>
        </w:r>
      </w:ins>
      <w:ins w:id="2" w:author="Ericsson" w:date="2025-11-07T14:28:00Z" w16du:dateUtc="2025-11-07T17:28:00Z">
        <w:r w:rsidR="001A3217" w:rsidRPr="001A3217">
          <w:t>Control job execution</w:t>
        </w:r>
      </w:ins>
    </w:p>
    <w:p w14:paraId="3B31CC1D" w14:textId="118B4D97" w:rsidR="000E4285" w:rsidRPr="0055005C" w:rsidRDefault="000E4285" w:rsidP="000E4285">
      <w:pPr>
        <w:pStyle w:val="Heading3"/>
        <w:rPr>
          <w:ins w:id="3" w:author="Ericsson" w:date="2025-11-04T11:23:00Z" w16du:dateUtc="2025-11-04T14:23:00Z"/>
          <w:rStyle w:val="SubtleEmphasis"/>
          <w:i w:val="0"/>
          <w:iCs w:val="0"/>
        </w:rPr>
      </w:pPr>
      <w:ins w:id="4" w:author="Ericsson" w:date="2025-11-04T11:23:00Z" w16du:dateUtc="2025-11-04T14:23:00Z">
        <w:r w:rsidRPr="0055005C">
          <w:rPr>
            <w:rStyle w:val="SubtleEmphasis"/>
            <w:rFonts w:hint="eastAsia"/>
          </w:rPr>
          <w:t>5</w:t>
        </w:r>
        <w:r w:rsidRPr="0055005C">
          <w:rPr>
            <w:rStyle w:val="SubtleEmphasis"/>
          </w:rPr>
          <w:t>.</w:t>
        </w:r>
        <w:r w:rsidR="00664204">
          <w:rPr>
            <w:rStyle w:val="SubtleEmphasis"/>
          </w:rPr>
          <w:t>X.1</w:t>
        </w:r>
        <w:r w:rsidRPr="0055005C">
          <w:rPr>
            <w:rStyle w:val="SubtleEmphasis"/>
          </w:rPr>
          <w:tab/>
          <w:t xml:space="preserve"> Description</w:t>
        </w:r>
      </w:ins>
    </w:p>
    <w:p w14:paraId="5A7A5EC8" w14:textId="56D4C3FC" w:rsidR="004C1612" w:rsidRDefault="00004DD6" w:rsidP="004C1612">
      <w:pPr>
        <w:rPr>
          <w:ins w:id="5" w:author="Ericsson" w:date="2025-11-04T11:24:00Z" w16du:dateUtc="2025-11-04T14:24:00Z"/>
        </w:rPr>
      </w:pPr>
      <w:ins w:id="6" w:author="Ericsson" w:date="2025-11-04T11:24:00Z" w16du:dateUtc="2025-11-04T14:24:00Z">
        <w:r>
          <w:t xml:space="preserve">Currently, </w:t>
        </w:r>
        <w:proofErr w:type="spellStart"/>
        <w:r>
          <w:t>NdtJobExecutionReqts</w:t>
        </w:r>
        <w:proofErr w:type="spellEnd"/>
        <w:r>
          <w:t xml:space="preserve"> only supports the </w:t>
        </w:r>
        <w:proofErr w:type="spellStart"/>
        <w:r>
          <w:t>maxRuntime</w:t>
        </w:r>
        <w:proofErr w:type="spellEnd"/>
        <w:r>
          <w:t xml:space="preserve"> attribute to constrain the execution of NDT jobs. While useful, this is insufficient for scenarios where operators need more precise control over </w:t>
        </w:r>
      </w:ins>
      <w:ins w:id="7" w:author="Ericsson d1" w:date="2025-11-19T18:14:00Z" w16du:dateUtc="2025-11-20T00:14:00Z">
        <w:r w:rsidR="00A04ED4">
          <w:t xml:space="preserve">the conditions for termination of the </w:t>
        </w:r>
      </w:ins>
      <w:proofErr w:type="spellStart"/>
      <w:ins w:id="8" w:author="Ericsson d1" w:date="2025-11-19T18:16:00Z" w16du:dateUtc="2025-11-20T00:16:00Z">
        <w:r w:rsidR="00A12DC0">
          <w:t>NDTJob</w:t>
        </w:r>
        <w:proofErr w:type="spellEnd"/>
        <w:r w:rsidR="00A12DC0">
          <w:t xml:space="preserve"> execution. </w:t>
        </w:r>
      </w:ins>
      <w:ins w:id="9" w:author="Ericsson" w:date="2025-11-04T11:24:00Z" w16du:dateUtc="2025-11-04T14:24:00Z">
        <w:del w:id="10" w:author="Ericsson d1" w:date="2025-11-19T18:16:00Z" w16du:dateUtc="2025-11-20T00:16:00Z">
          <w:r w:rsidDel="00A12DC0">
            <w:delText xml:space="preserve">scheduling, stopping rules, and resource usage. Realistic network operations demand the ability to (a) prioritize jobs, (b) stop based on convergence criteria instead of arbitrary timeouts, and (c) specify the </w:delText>
          </w:r>
        </w:del>
      </w:ins>
      <w:ins w:id="11" w:author="Ericsson" w:date="2025-11-07T14:29:00Z" w16du:dateUtc="2025-11-07T17:29:00Z">
        <w:del w:id="12" w:author="Ericsson d1" w:date="2025-11-19T18:16:00Z" w16du:dateUtc="2025-11-20T00:16:00Z">
          <w:r w:rsidR="003F7EB8" w:rsidDel="00A12DC0">
            <w:delText xml:space="preserve">amount </w:delText>
          </w:r>
        </w:del>
      </w:ins>
      <w:ins w:id="13" w:author="Ericsson" w:date="2025-11-04T11:24:00Z" w16du:dateUtc="2025-11-04T14:24:00Z">
        <w:del w:id="14" w:author="Ericsson d1" w:date="2025-11-19T18:16:00Z" w16du:dateUtc="2025-11-20T00:16:00Z">
          <w:r w:rsidDel="00A12DC0">
            <w:delText>of compute resources to balance accuracy against cost.</w:delText>
          </w:r>
        </w:del>
      </w:ins>
    </w:p>
    <w:p w14:paraId="689EC42C" w14:textId="3826A3DC" w:rsidR="00004DD6" w:rsidRDefault="00004DD6" w:rsidP="00BF6D42">
      <w:pPr>
        <w:rPr>
          <w:ins w:id="15" w:author="Ericsson" w:date="2025-11-04T11:26:00Z" w16du:dateUtc="2025-11-04T14:26:00Z"/>
        </w:rPr>
      </w:pPr>
      <w:ins w:id="16" w:author="Ericsson" w:date="2025-11-04T11:26:00Z" w16du:dateUtc="2025-11-04T14:26:00Z">
        <w:r>
          <w:t xml:space="preserve">In current NDT job execution, simulations </w:t>
        </w:r>
      </w:ins>
      <w:ins w:id="17" w:author="Ericsson" w:date="2025-11-07T14:29:00Z" w16du:dateUtc="2025-11-07T17:29:00Z">
        <w:r w:rsidR="003F7EB8">
          <w:t>may</w:t>
        </w:r>
      </w:ins>
      <w:ins w:id="18" w:author="Ericsson" w:date="2025-11-04T11:26:00Z" w16du:dateUtc="2025-11-04T14:26:00Z">
        <w:r>
          <w:t xml:space="preserve"> run until a fixed time limit (</w:t>
        </w:r>
        <w:proofErr w:type="spellStart"/>
        <w:r>
          <w:t>maxRuntime</w:t>
        </w:r>
        <w:proofErr w:type="spellEnd"/>
        <w:r>
          <w:t xml:space="preserve">) expires. This approach does not </w:t>
        </w:r>
      </w:ins>
      <w:ins w:id="19" w:author="Ericsson" w:date="2025-11-07T14:29:00Z" w16du:dateUtc="2025-11-07T17:29:00Z">
        <w:r w:rsidR="008B3201">
          <w:t>always</w:t>
        </w:r>
      </w:ins>
      <w:ins w:id="20" w:author="Ericsson" w:date="2025-11-07T14:30:00Z" w16du:dateUtc="2025-11-07T17:30:00Z">
        <w:r w:rsidR="008B3201">
          <w:t xml:space="preserve"> </w:t>
        </w:r>
      </w:ins>
      <w:ins w:id="21" w:author="Ericsson" w:date="2025-11-04T11:26:00Z" w16du:dateUtc="2025-11-04T14:26:00Z">
        <w:r>
          <w:t xml:space="preserve">reflect how real operators or automation systems evaluate network performance. </w:t>
        </w:r>
      </w:ins>
      <w:ins w:id="22" w:author="Ericsson d1" w:date="2025-11-19T18:22:00Z" w16du:dateUtc="2025-11-20T00:22:00Z">
        <w:r w:rsidR="004A6B98" w:rsidRPr="004A6B98">
          <w:t xml:space="preserve">Many NDT jobs are simulation-iterative, meaning the NDT producer internally executes several computation cycles of the simulated </w:t>
        </w:r>
        <w:r w:rsidR="004A6B98">
          <w:t>network</w:t>
        </w:r>
        <w:r w:rsidR="004A6B98" w:rsidRPr="004A6B98">
          <w:t xml:space="preserve"> (not the real network). Each cycle yields simulated performance indicators (e.g., throughput, latency, BLER) that represent the evolving state of the virtual network. These indicators are used solely within the NDT execution context and do not correspond to live network measurements</w:t>
        </w:r>
        <w:r w:rsidR="004A6B98">
          <w:t>. The internal iterations are not in-scope of any stand</w:t>
        </w:r>
      </w:ins>
      <w:ins w:id="23" w:author="Ericsson d1" w:date="2025-11-19T18:23:00Z" w16du:dateUtc="2025-11-20T00:23:00Z">
        <w:r w:rsidR="004A6B98">
          <w:t>ardization aspect of this use case.</w:t>
        </w:r>
      </w:ins>
      <w:ins w:id="24" w:author="Ericsson d1" w:date="2025-11-19T18:22:00Z" w16du:dateUtc="2025-11-20T00:22:00Z">
        <w:r w:rsidR="004A6B98" w:rsidRPr="004A6B98">
          <w:t>.</w:t>
        </w:r>
      </w:ins>
      <w:ins w:id="25" w:author="Ericsson" w:date="2025-11-04T11:26:00Z" w16du:dateUtc="2025-11-04T14:26:00Z">
        <w:del w:id="26" w:author="Ericsson d1" w:date="2025-11-19T18:22:00Z" w16du:dateUtc="2025-11-20T00:22:00Z">
          <w:r w:rsidDel="004A6B98">
            <w:delText>Many NDT jobs are iterative by design. For example, each iteration produces KPI measurements (e.g., throughput, latency, BLER) that gradually stabilize as the simulated network reaches equilibrium.</w:delText>
          </w:r>
        </w:del>
      </w:ins>
    </w:p>
    <w:p w14:paraId="2DD8B110" w14:textId="704D0356" w:rsidR="00004DD6" w:rsidRDefault="00004DD6" w:rsidP="00004DD6">
      <w:pPr>
        <w:rPr>
          <w:ins w:id="27" w:author="Ericsson" w:date="2025-11-04T11:26:00Z" w16du:dateUtc="2025-11-04T14:26:00Z"/>
        </w:rPr>
      </w:pPr>
      <w:ins w:id="28" w:author="Ericsson" w:date="2025-11-04T11:26:00Z" w16du:dateUtc="2025-11-04T14:26:00Z">
        <w:del w:id="29" w:author="Ericsson d1" w:date="2025-11-19T18:23:00Z" w16du:dateUtc="2025-11-20T00:23:00Z">
          <w:r w:rsidDel="004A6B98">
            <w:delText>However, b</w:delText>
          </w:r>
        </w:del>
      </w:ins>
      <w:ins w:id="30" w:author="Ericsson d1" w:date="2025-11-19T18:23:00Z" w16du:dateUtc="2025-11-20T00:23:00Z">
        <w:r w:rsidR="004A6B98">
          <w:t>B</w:t>
        </w:r>
      </w:ins>
      <w:ins w:id="31" w:author="Ericsson" w:date="2025-11-04T11:26:00Z" w16du:dateUtc="2025-11-04T14:26:00Z">
        <w:r>
          <w:t>ecause the existing execution model lacks a convergence-based stopping rule, operators face several issues:</w:t>
        </w:r>
      </w:ins>
    </w:p>
    <w:p w14:paraId="6D0D8DEC" w14:textId="6CF4416C" w:rsidR="00004DD6" w:rsidRDefault="00004DD6" w:rsidP="00BF6D42">
      <w:pPr>
        <w:pStyle w:val="ListParagraph"/>
        <w:numPr>
          <w:ilvl w:val="0"/>
          <w:numId w:val="1"/>
        </w:numPr>
        <w:rPr>
          <w:ins w:id="32" w:author="Ericsson" w:date="2025-11-04T11:26:00Z" w16du:dateUtc="2025-11-04T14:26:00Z"/>
        </w:rPr>
      </w:pPr>
      <w:ins w:id="33" w:author="Ericsson" w:date="2025-11-04T11:26:00Z" w16du:dateUtc="2025-11-04T14:26:00Z">
        <w:r>
          <w:t xml:space="preserve">Inefficient resource utilization: Jobs continue consuming compute resources even after </w:t>
        </w:r>
        <w:del w:id="34" w:author="Ericsson d1" w:date="2025-11-19T18:23:00Z" w16du:dateUtc="2025-11-20T00:23:00Z">
          <w:r w:rsidDel="004A6B98">
            <w:delText>key</w:delText>
          </w:r>
        </w:del>
      </w:ins>
      <w:ins w:id="35" w:author="Ericsson d1" w:date="2025-11-19T18:23:00Z" w16du:dateUtc="2025-11-20T00:23:00Z">
        <w:r w:rsidR="004A6B98">
          <w:t>simulated</w:t>
        </w:r>
      </w:ins>
      <w:ins w:id="36" w:author="Ericsson" w:date="2025-11-04T11:26:00Z" w16du:dateUtc="2025-11-04T14:26:00Z">
        <w:r>
          <w:t xml:space="preserve"> KPIs have stabilized, wasting energy and processing time.</w:t>
        </w:r>
      </w:ins>
    </w:p>
    <w:p w14:paraId="3C0A9224" w14:textId="34E2E62E" w:rsidR="00004DD6" w:rsidDel="004A6B98" w:rsidRDefault="00004DD6" w:rsidP="00BF6D42">
      <w:pPr>
        <w:pStyle w:val="ListParagraph"/>
        <w:numPr>
          <w:ilvl w:val="0"/>
          <w:numId w:val="1"/>
        </w:numPr>
        <w:rPr>
          <w:ins w:id="37" w:author="Ericsson" w:date="2025-11-04T11:26:00Z" w16du:dateUtc="2025-11-04T14:26:00Z"/>
          <w:del w:id="38" w:author="Ericsson d1" w:date="2025-11-19T18:23:00Z" w16du:dateUtc="2025-11-20T00:23:00Z"/>
        </w:rPr>
      </w:pPr>
      <w:ins w:id="39" w:author="Ericsson" w:date="2025-11-04T11:26:00Z" w16du:dateUtc="2025-11-04T14:26:00Z">
        <w:del w:id="40" w:author="Ericsson d1" w:date="2025-11-19T18:23:00Z" w16du:dateUtc="2025-11-20T00:23:00Z">
          <w:r w:rsidDel="004A6B98">
            <w:delText>Inconsistent results: Using arbitrary time limits leads to results that may depend on the chosen runtime rather than on actual network behavior.</w:delText>
          </w:r>
        </w:del>
      </w:ins>
    </w:p>
    <w:p w14:paraId="7C954F35" w14:textId="64E20EC2" w:rsidR="00004DD6" w:rsidRDefault="00004DD6" w:rsidP="00BF6D42">
      <w:pPr>
        <w:pStyle w:val="ListParagraph"/>
        <w:numPr>
          <w:ilvl w:val="0"/>
          <w:numId w:val="1"/>
        </w:numPr>
        <w:rPr>
          <w:ins w:id="41" w:author="Ericsson" w:date="2025-11-04T11:26:00Z" w16du:dateUtc="2025-11-04T14:26:00Z"/>
        </w:rPr>
      </w:pPr>
      <w:ins w:id="42" w:author="Ericsson" w:date="2025-11-04T11:26:00Z" w16du:dateUtc="2025-11-04T14:26:00Z">
        <w:r>
          <w:lastRenderedPageBreak/>
          <w:t>Limited determinism: Although “</w:t>
        </w:r>
        <w:proofErr w:type="spellStart"/>
        <w:r>
          <w:t>maxRuntime</w:t>
        </w:r>
        <w:proofErr w:type="spellEnd"/>
        <w:r>
          <w:t xml:space="preserve">” defines an upper bound, the actual point when </w:t>
        </w:r>
      </w:ins>
      <w:ins w:id="43" w:author="Ericsson d1" w:date="2025-11-19T18:23:00Z" w16du:dateUtc="2025-11-20T00:23:00Z">
        <w:r w:rsidR="004A6B98">
          <w:t xml:space="preserve">simulated </w:t>
        </w:r>
      </w:ins>
      <w:ins w:id="44" w:author="Ericsson" w:date="2025-11-04T11:26:00Z" w16du:dateUtc="2025-11-04T14:26:00Z">
        <w:r>
          <w:t>KPIs stabilize is unknown. Without a convergence rule, jobs may finish either too early or continue unnecessarily, reducing efficiency and responsiveness in automated loops.</w:t>
        </w:r>
      </w:ins>
    </w:p>
    <w:p w14:paraId="070CA62F" w14:textId="7BECC078" w:rsidR="00004DD6" w:rsidRDefault="493859E9" w:rsidP="00BF6D42">
      <w:pPr>
        <w:pStyle w:val="ListParagraph"/>
        <w:numPr>
          <w:ilvl w:val="0"/>
          <w:numId w:val="1"/>
        </w:numPr>
        <w:rPr>
          <w:ins w:id="45" w:author="Ericsson" w:date="2025-11-04T11:26:00Z" w16du:dateUtc="2025-11-04T14:26:00Z"/>
        </w:rPr>
      </w:pPr>
      <w:ins w:id="46" w:author="Ericsson" w:date="2025-11-04T11:26:00Z">
        <w:r>
          <w:t>Unnecessary</w:t>
        </w:r>
      </w:ins>
      <w:ins w:id="47" w:author="Ericsson" w:date="2025-11-07T14:30:00Z" w16du:dateUtc="2025-11-07T17:30:00Z">
        <w:r w:rsidR="006D2322">
          <w:t xml:space="preserve"> delay:</w:t>
        </w:r>
      </w:ins>
      <w:ins w:id="48" w:author="Ericsson" w:date="2025-11-04T11:26:00Z">
        <w:r>
          <w:t xml:space="preserve"> For large-scale what-if analyses, over-running jobs delay decision making and increase operational cost.</w:t>
        </w:r>
      </w:ins>
    </w:p>
    <w:p w14:paraId="0B500B5B" w14:textId="2A1527F3" w:rsidR="00004DD6" w:rsidRDefault="00004DD6" w:rsidP="00004DD6">
      <w:pPr>
        <w:rPr>
          <w:ins w:id="49" w:author="Ericsson" w:date="2025-11-04T11:26:00Z" w16du:dateUtc="2025-11-04T14:26:00Z"/>
        </w:rPr>
      </w:pPr>
      <w:ins w:id="50" w:author="Ericsson" w:date="2025-11-04T11:26:00Z" w16du:dateUtc="2025-11-04T14:26:00Z">
        <w:r>
          <w:t xml:space="preserve">A convergence-based stopping mechanism allows an NDT job to automatically terminate once </w:t>
        </w:r>
        <w:del w:id="51" w:author="Ericsson d1" w:date="2025-11-19T18:19:00Z" w16du:dateUtc="2025-11-20T00:19:00Z">
          <w:r w:rsidDel="00B71447">
            <w:delText>monitored</w:delText>
          </w:r>
        </w:del>
      </w:ins>
      <w:ins w:id="52" w:author="Ericsson d1" w:date="2025-11-19T18:19:00Z" w16du:dateUtc="2025-11-20T00:19:00Z">
        <w:r w:rsidR="00B71447">
          <w:t>simulated</w:t>
        </w:r>
      </w:ins>
      <w:ins w:id="53" w:author="Ericsson" w:date="2025-11-04T11:26:00Z" w16du:dateUtc="2025-11-04T14:26:00Z">
        <w:r>
          <w:t xml:space="preserve"> KPIs meet </w:t>
        </w:r>
      </w:ins>
      <w:ins w:id="54" w:author="Ericsson d1" w:date="2025-11-19T18:19:00Z" w16du:dateUtc="2025-11-20T00:19:00Z">
        <w:r w:rsidR="00B71447">
          <w:t xml:space="preserve">a </w:t>
        </w:r>
      </w:ins>
      <w:ins w:id="55" w:author="Ericsson" w:date="2025-11-04T11:26:00Z" w16du:dateUtc="2025-11-04T14:26:00Z">
        <w:r>
          <w:t xml:space="preserve">defined stability </w:t>
        </w:r>
        <w:proofErr w:type="gramStart"/>
        <w:r>
          <w:t>criteria</w:t>
        </w:r>
        <w:proofErr w:type="gramEnd"/>
        <w:r>
          <w:t xml:space="preserve">. </w:t>
        </w:r>
      </w:ins>
      <w:ins w:id="56" w:author="Ericsson d1" w:date="2025-11-19T18:19:00Z" w16du:dateUtc="2025-11-20T00:19:00Z">
        <w:r w:rsidR="00B71447" w:rsidRPr="00B71447">
          <w:t xml:space="preserve">The convergence-based stopping criterion is therefore an execution parameter supplied by the </w:t>
        </w:r>
        <w:proofErr w:type="spellStart"/>
        <w:r w:rsidR="00B71447" w:rsidRPr="00B71447">
          <w:t>MnS</w:t>
        </w:r>
        <w:proofErr w:type="spellEnd"/>
        <w:r w:rsidR="00B71447" w:rsidRPr="00B71447">
          <w:t xml:space="preserve"> consumer to the </w:t>
        </w:r>
        <w:proofErr w:type="spellStart"/>
        <w:r w:rsidR="00B71447">
          <w:t>MnS</w:t>
        </w:r>
        <w:proofErr w:type="spellEnd"/>
        <w:r w:rsidR="00B71447" w:rsidRPr="00B71447">
          <w:t xml:space="preserve"> producer before the job starts. It instructs the </w:t>
        </w:r>
        <w:proofErr w:type="spellStart"/>
        <w:r w:rsidR="00B71447">
          <w:t>M</w:t>
        </w:r>
      </w:ins>
      <w:ins w:id="57" w:author="Ericsson d1" w:date="2025-11-19T18:20:00Z" w16du:dateUtc="2025-11-20T00:20:00Z">
        <w:r w:rsidR="00B71447">
          <w:t>nS</w:t>
        </w:r>
        <w:proofErr w:type="spellEnd"/>
        <w:r w:rsidR="00B71447">
          <w:t xml:space="preserve"> </w:t>
        </w:r>
      </w:ins>
      <w:ins w:id="58" w:author="Ericsson d1" w:date="2025-11-19T18:19:00Z" w16du:dateUtc="2025-11-20T00:19:00Z">
        <w:r w:rsidR="00B71447" w:rsidRPr="00B71447">
          <w:t xml:space="preserve">producer to end the </w:t>
        </w:r>
      </w:ins>
      <w:ins w:id="59" w:author="Ericsson d1" w:date="2025-11-19T18:20:00Z" w16du:dateUtc="2025-11-20T00:20:00Z">
        <w:r w:rsidR="00B71447">
          <w:t>job</w:t>
        </w:r>
      </w:ins>
      <w:ins w:id="60" w:author="Ericsson d1" w:date="2025-11-19T18:19:00Z" w16du:dateUtc="2025-11-20T00:19:00Z">
        <w:r w:rsidR="00B71447" w:rsidRPr="00B71447">
          <w:t xml:space="preserve"> once the simulated metrics stabilize within a defined threshold, without implying any continuous monitoring of the </w:t>
        </w:r>
      </w:ins>
      <w:ins w:id="61" w:author="Ericsson d1" w:date="2025-11-19T18:20:00Z" w16du:dateUtc="2025-11-20T00:20:00Z">
        <w:r w:rsidR="00B71447">
          <w:t xml:space="preserve">KPIS from the </w:t>
        </w:r>
      </w:ins>
      <w:ins w:id="62" w:author="Ericsson d1" w:date="2025-11-19T18:19:00Z" w16du:dateUtc="2025-11-20T00:19:00Z">
        <w:r w:rsidR="00B71447" w:rsidRPr="00B71447">
          <w:t>real network.</w:t>
        </w:r>
        <w:r w:rsidR="00B71447">
          <w:t xml:space="preserve"> </w:t>
        </w:r>
      </w:ins>
      <w:ins w:id="63" w:author="Ericsson" w:date="2025-11-04T11:26:00Z" w16du:dateUtc="2025-11-04T14:26:00Z">
        <w:r>
          <w:t xml:space="preserve">For example, when the change between successive </w:t>
        </w:r>
      </w:ins>
      <w:ins w:id="64" w:author="Ericsson d1" w:date="2025-11-19T18:20:00Z" w16du:dateUtc="2025-11-20T00:20:00Z">
        <w:r w:rsidR="00B71447">
          <w:t xml:space="preserve">simulated </w:t>
        </w:r>
      </w:ins>
      <w:ins w:id="65" w:author="Ericsson" w:date="2025-11-04T11:26:00Z" w16du:dateUtc="2025-11-04T14:26:00Z">
        <w:r>
          <w:t xml:space="preserve">KPI values remains below a threshold for a specified number of </w:t>
        </w:r>
      </w:ins>
      <w:ins w:id="66" w:author="Ericsson d1" w:date="2025-11-19T18:20:00Z" w16du:dateUtc="2025-11-20T00:20:00Z">
        <w:r w:rsidR="00B71447">
          <w:t xml:space="preserve">simulation </w:t>
        </w:r>
      </w:ins>
      <w:ins w:id="67" w:author="Ericsson" w:date="2025-11-04T11:26:00Z" w16du:dateUtc="2025-11-04T14:26:00Z">
        <w:r>
          <w:t>iterations.</w:t>
        </w:r>
      </w:ins>
    </w:p>
    <w:p w14:paraId="18D050F7" w14:textId="77777777" w:rsidR="00004DD6" w:rsidRDefault="00004DD6" w:rsidP="00004DD6">
      <w:pPr>
        <w:rPr>
          <w:ins w:id="68" w:author="Ericsson" w:date="2025-11-04T11:28:00Z" w16du:dateUtc="2025-11-04T14:28:00Z"/>
        </w:rPr>
      </w:pPr>
      <w:ins w:id="69" w:author="Ericsson" w:date="2025-11-04T11:26:00Z" w16du:dateUtc="2025-11-04T14:26:00Z">
        <w:r>
          <w:t xml:space="preserve">This capability ensures that NDT executions stop precisely when the simulated network </w:t>
        </w:r>
        <w:proofErr w:type="spellStart"/>
        <w:r>
          <w:t>behavior</w:t>
        </w:r>
        <w:proofErr w:type="spellEnd"/>
        <w:r>
          <w:t xml:space="preserve"> has meaningfully converged, rather than when an arbitrary time limit is reached. As a result, operators gain faster, deterministic, and cost-efficient NDT evaluations aligned with their accuracy targets and automation timelines.</w:t>
        </w:r>
      </w:ins>
    </w:p>
    <w:p w14:paraId="67D8F1B7" w14:textId="77777777" w:rsidR="00294FB4" w:rsidRDefault="00294FB4" w:rsidP="00004DD6">
      <w:pPr>
        <w:rPr>
          <w:ins w:id="70" w:author="Ericsson" w:date="2025-11-04T11:26:00Z" w16du:dateUtc="2025-11-04T14:26:00Z"/>
        </w:rPr>
      </w:pPr>
    </w:p>
    <w:p w14:paraId="2BF9C049" w14:textId="0FBCB886" w:rsidR="00014BB6" w:rsidRPr="0055005C" w:rsidRDefault="00014BB6" w:rsidP="00014BB6">
      <w:pPr>
        <w:pStyle w:val="Heading3"/>
        <w:rPr>
          <w:ins w:id="71" w:author="Ericsson" w:date="2025-11-04T11:26:00Z" w16du:dateUtc="2025-11-04T14:26:00Z"/>
          <w:rStyle w:val="SubtleEmphasis"/>
          <w:i w:val="0"/>
          <w:iCs w:val="0"/>
        </w:rPr>
      </w:pPr>
      <w:ins w:id="72" w:author="Ericsson" w:date="2025-11-04T11:26:00Z" w16du:dateUtc="2025-11-04T14:26:00Z">
        <w:r w:rsidRPr="0055005C">
          <w:rPr>
            <w:rStyle w:val="SubtleEmphasis"/>
          </w:rPr>
          <w:t>5.</w:t>
        </w:r>
        <w:r>
          <w:rPr>
            <w:rStyle w:val="SubtleEmphasis"/>
          </w:rPr>
          <w:t>X</w:t>
        </w:r>
        <w:r w:rsidRPr="0055005C">
          <w:rPr>
            <w:rStyle w:val="SubtleEmphasis"/>
          </w:rPr>
          <w:t>.2</w:t>
        </w:r>
        <w:r w:rsidRPr="0055005C">
          <w:rPr>
            <w:rStyle w:val="SubtleEmphasis"/>
          </w:rPr>
          <w:tab/>
          <w:t>Potential requirements</w:t>
        </w:r>
      </w:ins>
    </w:p>
    <w:p w14:paraId="2FB4D1EA" w14:textId="73373A7F" w:rsidR="562B7C4E" w:rsidRDefault="562B7C4E" w:rsidP="1DDDDBAF">
      <w:ins w:id="73" w:author="Ericsson" w:date="2025-11-04T11:29:00Z">
        <w:r w:rsidRPr="1DDDDBAF">
          <w:rPr>
            <w:b/>
            <w:bCs/>
            <w:lang w:eastAsia="zh-CN"/>
          </w:rPr>
          <w:t>REQ-NDT-</w:t>
        </w:r>
      </w:ins>
      <w:ins w:id="74" w:author="Ericsson" w:date="2025-11-04T11:30:00Z">
        <w:r w:rsidRPr="1DDDDBAF">
          <w:rPr>
            <w:b/>
            <w:bCs/>
            <w:lang w:eastAsia="zh-CN"/>
          </w:rPr>
          <w:t>ExecControl</w:t>
        </w:r>
      </w:ins>
      <w:ins w:id="75" w:author="Ericsson" w:date="2025-11-04T11:29:00Z">
        <w:r w:rsidRPr="1DDDDBAF">
          <w:rPr>
            <w:b/>
            <w:bCs/>
            <w:lang w:eastAsia="zh-CN"/>
          </w:rPr>
          <w:t>-1</w:t>
        </w:r>
      </w:ins>
      <w:ins w:id="76" w:author="Ericsson" w:date="2025-11-07T14:31:00Z" w16du:dateUtc="2025-11-07T17:31:00Z">
        <w:r w:rsidR="00ED469A" w:rsidRPr="00ED469A">
          <w:rPr>
            <w:lang w:eastAsia="zh-CN"/>
          </w:rPr>
          <w:t xml:space="preserve">- </w:t>
        </w:r>
      </w:ins>
      <w:ins w:id="77" w:author="Ericsson" w:date="2025-11-07T14:32:00Z" w16du:dateUtc="2025-11-07T17:32:00Z">
        <w:r w:rsidR="00B35E7D" w:rsidRPr="00B35E7D">
          <w:rPr>
            <w:lang w:eastAsia="zh-CN"/>
          </w:rPr>
          <w:t xml:space="preserve">The 3GPP management system should support a capability enabling authorized </w:t>
        </w:r>
        <w:proofErr w:type="spellStart"/>
        <w:r w:rsidR="00B35E7D" w:rsidRPr="00B35E7D">
          <w:rPr>
            <w:lang w:eastAsia="zh-CN"/>
          </w:rPr>
          <w:t>MnS</w:t>
        </w:r>
        <w:proofErr w:type="spellEnd"/>
        <w:r w:rsidR="00B35E7D" w:rsidRPr="00B35E7D">
          <w:rPr>
            <w:lang w:eastAsia="zh-CN"/>
          </w:rPr>
          <w:t xml:space="preserve"> Consumer to</w:t>
        </w:r>
        <w:r w:rsidR="00070555">
          <w:rPr>
            <w:lang w:eastAsia="zh-CN"/>
          </w:rPr>
          <w:t xml:space="preserve"> specify a c</w:t>
        </w:r>
      </w:ins>
      <w:ins w:id="78" w:author="Ericsson" w:date="2025-11-07T14:33:00Z" w16du:dateUtc="2025-11-07T17:33:00Z">
        <w:r w:rsidR="00070555">
          <w:rPr>
            <w:lang w:eastAsia="zh-CN"/>
          </w:rPr>
          <w:t xml:space="preserve">onvergence-based stopping criteria for the execution of </w:t>
        </w:r>
        <w:proofErr w:type="spellStart"/>
        <w:r w:rsidR="00070555">
          <w:rPr>
            <w:lang w:eastAsia="zh-CN"/>
          </w:rPr>
          <w:t>NDTJobs</w:t>
        </w:r>
        <w:proofErr w:type="spellEnd"/>
        <w:r w:rsidR="00046998">
          <w:rPr>
            <w:lang w:eastAsia="zh-CN"/>
          </w:rPr>
          <w:t>.</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5F2E" w14:textId="77777777" w:rsidR="00CE499D" w:rsidRDefault="00CE499D">
      <w:r>
        <w:separator/>
      </w:r>
    </w:p>
  </w:endnote>
  <w:endnote w:type="continuationSeparator" w:id="0">
    <w:p w14:paraId="7DD9B446" w14:textId="77777777" w:rsidR="00CE499D" w:rsidRDefault="00CE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36C2" w14:textId="77777777" w:rsidR="00CE499D" w:rsidRDefault="00CE499D">
      <w:r>
        <w:separator/>
      </w:r>
    </w:p>
  </w:footnote>
  <w:footnote w:type="continuationSeparator" w:id="0">
    <w:p w14:paraId="00BC27B6" w14:textId="77777777" w:rsidR="00CE499D" w:rsidRDefault="00CE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1DB4"/>
    <w:multiLevelType w:val="hybridMultilevel"/>
    <w:tmpl w:val="FFFFFFFF"/>
    <w:lvl w:ilvl="0" w:tplc="FFFFFFFF">
      <w:start w:val="1"/>
      <w:numFmt w:val="bullet"/>
      <w:lvlText w:val=""/>
      <w:lvlJc w:val="left"/>
      <w:pPr>
        <w:ind w:left="720" w:hanging="360"/>
      </w:pPr>
      <w:rPr>
        <w:rFonts w:ascii="Symbol" w:hAnsi="Symbol" w:hint="default"/>
      </w:rPr>
    </w:lvl>
    <w:lvl w:ilvl="1" w:tplc="453A1A4E">
      <w:start w:val="1"/>
      <w:numFmt w:val="bullet"/>
      <w:lvlText w:val="o"/>
      <w:lvlJc w:val="left"/>
      <w:pPr>
        <w:ind w:left="1440" w:hanging="360"/>
      </w:pPr>
      <w:rPr>
        <w:rFonts w:ascii="Courier New" w:hAnsi="Courier New" w:hint="default"/>
      </w:rPr>
    </w:lvl>
    <w:lvl w:ilvl="2" w:tplc="63288B62">
      <w:start w:val="1"/>
      <w:numFmt w:val="bullet"/>
      <w:lvlText w:val=""/>
      <w:lvlJc w:val="left"/>
      <w:pPr>
        <w:ind w:left="2160" w:hanging="360"/>
      </w:pPr>
      <w:rPr>
        <w:rFonts w:ascii="Wingdings" w:hAnsi="Wingdings" w:hint="default"/>
      </w:rPr>
    </w:lvl>
    <w:lvl w:ilvl="3" w:tplc="9FA4D880">
      <w:start w:val="1"/>
      <w:numFmt w:val="bullet"/>
      <w:lvlText w:val=""/>
      <w:lvlJc w:val="left"/>
      <w:pPr>
        <w:ind w:left="2880" w:hanging="360"/>
      </w:pPr>
      <w:rPr>
        <w:rFonts w:ascii="Symbol" w:hAnsi="Symbol" w:hint="default"/>
      </w:rPr>
    </w:lvl>
    <w:lvl w:ilvl="4" w:tplc="32CAFCE4">
      <w:start w:val="1"/>
      <w:numFmt w:val="bullet"/>
      <w:lvlText w:val="o"/>
      <w:lvlJc w:val="left"/>
      <w:pPr>
        <w:ind w:left="3600" w:hanging="360"/>
      </w:pPr>
      <w:rPr>
        <w:rFonts w:ascii="Courier New" w:hAnsi="Courier New" w:hint="default"/>
      </w:rPr>
    </w:lvl>
    <w:lvl w:ilvl="5" w:tplc="53D21792">
      <w:start w:val="1"/>
      <w:numFmt w:val="bullet"/>
      <w:lvlText w:val=""/>
      <w:lvlJc w:val="left"/>
      <w:pPr>
        <w:ind w:left="4320" w:hanging="360"/>
      </w:pPr>
      <w:rPr>
        <w:rFonts w:ascii="Wingdings" w:hAnsi="Wingdings" w:hint="default"/>
      </w:rPr>
    </w:lvl>
    <w:lvl w:ilvl="6" w:tplc="9028FA18">
      <w:start w:val="1"/>
      <w:numFmt w:val="bullet"/>
      <w:lvlText w:val=""/>
      <w:lvlJc w:val="left"/>
      <w:pPr>
        <w:ind w:left="5040" w:hanging="360"/>
      </w:pPr>
      <w:rPr>
        <w:rFonts w:ascii="Symbol" w:hAnsi="Symbol" w:hint="default"/>
      </w:rPr>
    </w:lvl>
    <w:lvl w:ilvl="7" w:tplc="2C8E96D4">
      <w:start w:val="1"/>
      <w:numFmt w:val="bullet"/>
      <w:lvlText w:val="o"/>
      <w:lvlJc w:val="left"/>
      <w:pPr>
        <w:ind w:left="5760" w:hanging="360"/>
      </w:pPr>
      <w:rPr>
        <w:rFonts w:ascii="Courier New" w:hAnsi="Courier New" w:hint="default"/>
      </w:rPr>
    </w:lvl>
    <w:lvl w:ilvl="8" w:tplc="AD484A8C">
      <w:start w:val="1"/>
      <w:numFmt w:val="bullet"/>
      <w:lvlText w:val=""/>
      <w:lvlJc w:val="left"/>
      <w:pPr>
        <w:ind w:left="6480" w:hanging="360"/>
      </w:pPr>
      <w:rPr>
        <w:rFonts w:ascii="Wingdings" w:hAnsi="Wingdings" w:hint="default"/>
      </w:rPr>
    </w:lvl>
  </w:abstractNum>
  <w:abstractNum w:abstractNumId="1" w15:restartNumberingAfterBreak="0">
    <w:nsid w:val="281949E1"/>
    <w:multiLevelType w:val="hybridMultilevel"/>
    <w:tmpl w:val="FFFFFFFF"/>
    <w:lvl w:ilvl="0" w:tplc="FFFFFFFF">
      <w:start w:val="1"/>
      <w:numFmt w:val="bullet"/>
      <w:lvlText w:val=""/>
      <w:lvlJc w:val="left"/>
      <w:pPr>
        <w:ind w:left="720" w:hanging="360"/>
      </w:pPr>
      <w:rPr>
        <w:rFonts w:ascii="Symbol" w:hAnsi="Symbol" w:hint="default"/>
      </w:rPr>
    </w:lvl>
    <w:lvl w:ilvl="1" w:tplc="5FD25C08">
      <w:start w:val="1"/>
      <w:numFmt w:val="bullet"/>
      <w:lvlText w:val="o"/>
      <w:lvlJc w:val="left"/>
      <w:pPr>
        <w:ind w:left="1440" w:hanging="360"/>
      </w:pPr>
      <w:rPr>
        <w:rFonts w:ascii="Courier New" w:hAnsi="Courier New" w:hint="default"/>
      </w:rPr>
    </w:lvl>
    <w:lvl w:ilvl="2" w:tplc="079EBA96">
      <w:start w:val="1"/>
      <w:numFmt w:val="bullet"/>
      <w:lvlText w:val=""/>
      <w:lvlJc w:val="left"/>
      <w:pPr>
        <w:ind w:left="2160" w:hanging="360"/>
      </w:pPr>
      <w:rPr>
        <w:rFonts w:ascii="Wingdings" w:hAnsi="Wingdings" w:hint="default"/>
      </w:rPr>
    </w:lvl>
    <w:lvl w:ilvl="3" w:tplc="B7DABCB2">
      <w:start w:val="1"/>
      <w:numFmt w:val="bullet"/>
      <w:lvlText w:val=""/>
      <w:lvlJc w:val="left"/>
      <w:pPr>
        <w:ind w:left="2880" w:hanging="360"/>
      </w:pPr>
      <w:rPr>
        <w:rFonts w:ascii="Symbol" w:hAnsi="Symbol" w:hint="default"/>
      </w:rPr>
    </w:lvl>
    <w:lvl w:ilvl="4" w:tplc="96C2FD98">
      <w:start w:val="1"/>
      <w:numFmt w:val="bullet"/>
      <w:lvlText w:val="o"/>
      <w:lvlJc w:val="left"/>
      <w:pPr>
        <w:ind w:left="3600" w:hanging="360"/>
      </w:pPr>
      <w:rPr>
        <w:rFonts w:ascii="Courier New" w:hAnsi="Courier New" w:hint="default"/>
      </w:rPr>
    </w:lvl>
    <w:lvl w:ilvl="5" w:tplc="6E9AA6B2">
      <w:start w:val="1"/>
      <w:numFmt w:val="bullet"/>
      <w:lvlText w:val=""/>
      <w:lvlJc w:val="left"/>
      <w:pPr>
        <w:ind w:left="4320" w:hanging="360"/>
      </w:pPr>
      <w:rPr>
        <w:rFonts w:ascii="Wingdings" w:hAnsi="Wingdings" w:hint="default"/>
      </w:rPr>
    </w:lvl>
    <w:lvl w:ilvl="6" w:tplc="7710315C">
      <w:start w:val="1"/>
      <w:numFmt w:val="bullet"/>
      <w:lvlText w:val=""/>
      <w:lvlJc w:val="left"/>
      <w:pPr>
        <w:ind w:left="5040" w:hanging="360"/>
      </w:pPr>
      <w:rPr>
        <w:rFonts w:ascii="Symbol" w:hAnsi="Symbol" w:hint="default"/>
      </w:rPr>
    </w:lvl>
    <w:lvl w:ilvl="7" w:tplc="0206EE2C">
      <w:start w:val="1"/>
      <w:numFmt w:val="bullet"/>
      <w:lvlText w:val="o"/>
      <w:lvlJc w:val="left"/>
      <w:pPr>
        <w:ind w:left="5760" w:hanging="360"/>
      </w:pPr>
      <w:rPr>
        <w:rFonts w:ascii="Courier New" w:hAnsi="Courier New" w:hint="default"/>
      </w:rPr>
    </w:lvl>
    <w:lvl w:ilvl="8" w:tplc="D0D03322">
      <w:start w:val="1"/>
      <w:numFmt w:val="bullet"/>
      <w:lvlText w:val=""/>
      <w:lvlJc w:val="left"/>
      <w:pPr>
        <w:ind w:left="6480" w:hanging="360"/>
      </w:pPr>
      <w:rPr>
        <w:rFonts w:ascii="Wingdings" w:hAnsi="Wingdings" w:hint="default"/>
      </w:rPr>
    </w:lvl>
  </w:abstractNum>
  <w:abstractNum w:abstractNumId="2" w15:restartNumberingAfterBreak="0">
    <w:nsid w:val="2B73931F"/>
    <w:multiLevelType w:val="hybridMultilevel"/>
    <w:tmpl w:val="3F5630DE"/>
    <w:lvl w:ilvl="0" w:tplc="0CD83BB4">
      <w:start w:val="1"/>
      <w:numFmt w:val="bullet"/>
      <w:lvlText w:val=""/>
      <w:lvlJc w:val="left"/>
      <w:pPr>
        <w:ind w:left="720" w:hanging="360"/>
      </w:pPr>
      <w:rPr>
        <w:rFonts w:ascii="Symbol" w:hAnsi="Symbol" w:hint="default"/>
      </w:rPr>
    </w:lvl>
    <w:lvl w:ilvl="1" w:tplc="B5D2B794">
      <w:start w:val="1"/>
      <w:numFmt w:val="bullet"/>
      <w:lvlText w:val="o"/>
      <w:lvlJc w:val="left"/>
      <w:pPr>
        <w:ind w:left="1440" w:hanging="360"/>
      </w:pPr>
      <w:rPr>
        <w:rFonts w:ascii="Courier New" w:hAnsi="Courier New" w:hint="default"/>
      </w:rPr>
    </w:lvl>
    <w:lvl w:ilvl="2" w:tplc="55262934">
      <w:start w:val="1"/>
      <w:numFmt w:val="bullet"/>
      <w:lvlText w:val=""/>
      <w:lvlJc w:val="left"/>
      <w:pPr>
        <w:ind w:left="2160" w:hanging="360"/>
      </w:pPr>
      <w:rPr>
        <w:rFonts w:ascii="Wingdings" w:hAnsi="Wingdings" w:hint="default"/>
      </w:rPr>
    </w:lvl>
    <w:lvl w:ilvl="3" w:tplc="32E6FF1E">
      <w:start w:val="1"/>
      <w:numFmt w:val="bullet"/>
      <w:lvlText w:val=""/>
      <w:lvlJc w:val="left"/>
      <w:pPr>
        <w:ind w:left="2880" w:hanging="360"/>
      </w:pPr>
      <w:rPr>
        <w:rFonts w:ascii="Symbol" w:hAnsi="Symbol" w:hint="default"/>
      </w:rPr>
    </w:lvl>
    <w:lvl w:ilvl="4" w:tplc="E9EC9EB4">
      <w:start w:val="1"/>
      <w:numFmt w:val="bullet"/>
      <w:lvlText w:val="o"/>
      <w:lvlJc w:val="left"/>
      <w:pPr>
        <w:ind w:left="3600" w:hanging="360"/>
      </w:pPr>
      <w:rPr>
        <w:rFonts w:ascii="Courier New" w:hAnsi="Courier New" w:hint="default"/>
      </w:rPr>
    </w:lvl>
    <w:lvl w:ilvl="5" w:tplc="D3587DBE">
      <w:start w:val="1"/>
      <w:numFmt w:val="bullet"/>
      <w:lvlText w:val=""/>
      <w:lvlJc w:val="left"/>
      <w:pPr>
        <w:ind w:left="4320" w:hanging="360"/>
      </w:pPr>
      <w:rPr>
        <w:rFonts w:ascii="Wingdings" w:hAnsi="Wingdings" w:hint="default"/>
      </w:rPr>
    </w:lvl>
    <w:lvl w:ilvl="6" w:tplc="817A86A4">
      <w:start w:val="1"/>
      <w:numFmt w:val="bullet"/>
      <w:lvlText w:val=""/>
      <w:lvlJc w:val="left"/>
      <w:pPr>
        <w:ind w:left="5040" w:hanging="360"/>
      </w:pPr>
      <w:rPr>
        <w:rFonts w:ascii="Symbol" w:hAnsi="Symbol" w:hint="default"/>
      </w:rPr>
    </w:lvl>
    <w:lvl w:ilvl="7" w:tplc="DEC25ECE">
      <w:start w:val="1"/>
      <w:numFmt w:val="bullet"/>
      <w:lvlText w:val="o"/>
      <w:lvlJc w:val="left"/>
      <w:pPr>
        <w:ind w:left="5760" w:hanging="360"/>
      </w:pPr>
      <w:rPr>
        <w:rFonts w:ascii="Courier New" w:hAnsi="Courier New" w:hint="default"/>
      </w:rPr>
    </w:lvl>
    <w:lvl w:ilvl="8" w:tplc="78C49A9C">
      <w:start w:val="1"/>
      <w:numFmt w:val="bullet"/>
      <w:lvlText w:val=""/>
      <w:lvlJc w:val="left"/>
      <w:pPr>
        <w:ind w:left="6480" w:hanging="360"/>
      </w:pPr>
      <w:rPr>
        <w:rFonts w:ascii="Wingdings" w:hAnsi="Wingdings" w:hint="default"/>
      </w:rPr>
    </w:lvl>
  </w:abstractNum>
  <w:abstractNum w:abstractNumId="3" w15:restartNumberingAfterBreak="0">
    <w:nsid w:val="2D457837"/>
    <w:multiLevelType w:val="hybridMultilevel"/>
    <w:tmpl w:val="427ACC9A"/>
    <w:lvl w:ilvl="0" w:tplc="EAF07DD4">
      <w:start w:val="1"/>
      <w:numFmt w:val="bullet"/>
      <w:lvlText w:val=""/>
      <w:lvlJc w:val="left"/>
      <w:pPr>
        <w:ind w:left="720" w:hanging="360"/>
      </w:pPr>
      <w:rPr>
        <w:rFonts w:ascii="Symbol" w:hAnsi="Symbol" w:hint="default"/>
      </w:rPr>
    </w:lvl>
    <w:lvl w:ilvl="1" w:tplc="C720CF84">
      <w:start w:val="1"/>
      <w:numFmt w:val="bullet"/>
      <w:lvlText w:val="o"/>
      <w:lvlJc w:val="left"/>
      <w:pPr>
        <w:ind w:left="1440" w:hanging="360"/>
      </w:pPr>
      <w:rPr>
        <w:rFonts w:ascii="Courier New" w:hAnsi="Courier New" w:hint="default"/>
      </w:rPr>
    </w:lvl>
    <w:lvl w:ilvl="2" w:tplc="9B1294E0">
      <w:start w:val="1"/>
      <w:numFmt w:val="bullet"/>
      <w:lvlText w:val=""/>
      <w:lvlJc w:val="left"/>
      <w:pPr>
        <w:ind w:left="2160" w:hanging="360"/>
      </w:pPr>
      <w:rPr>
        <w:rFonts w:ascii="Wingdings" w:hAnsi="Wingdings" w:hint="default"/>
      </w:rPr>
    </w:lvl>
    <w:lvl w:ilvl="3" w:tplc="C5B40586">
      <w:start w:val="1"/>
      <w:numFmt w:val="bullet"/>
      <w:lvlText w:val=""/>
      <w:lvlJc w:val="left"/>
      <w:pPr>
        <w:ind w:left="2880" w:hanging="360"/>
      </w:pPr>
      <w:rPr>
        <w:rFonts w:ascii="Symbol" w:hAnsi="Symbol" w:hint="default"/>
      </w:rPr>
    </w:lvl>
    <w:lvl w:ilvl="4" w:tplc="65F49852">
      <w:start w:val="1"/>
      <w:numFmt w:val="bullet"/>
      <w:lvlText w:val="o"/>
      <w:lvlJc w:val="left"/>
      <w:pPr>
        <w:ind w:left="3600" w:hanging="360"/>
      </w:pPr>
      <w:rPr>
        <w:rFonts w:ascii="Courier New" w:hAnsi="Courier New" w:hint="default"/>
      </w:rPr>
    </w:lvl>
    <w:lvl w:ilvl="5" w:tplc="F3C2E276">
      <w:start w:val="1"/>
      <w:numFmt w:val="bullet"/>
      <w:lvlText w:val=""/>
      <w:lvlJc w:val="left"/>
      <w:pPr>
        <w:ind w:left="4320" w:hanging="360"/>
      </w:pPr>
      <w:rPr>
        <w:rFonts w:ascii="Wingdings" w:hAnsi="Wingdings" w:hint="default"/>
      </w:rPr>
    </w:lvl>
    <w:lvl w:ilvl="6" w:tplc="645233B2">
      <w:start w:val="1"/>
      <w:numFmt w:val="bullet"/>
      <w:lvlText w:val=""/>
      <w:lvlJc w:val="left"/>
      <w:pPr>
        <w:ind w:left="5040" w:hanging="360"/>
      </w:pPr>
      <w:rPr>
        <w:rFonts w:ascii="Symbol" w:hAnsi="Symbol" w:hint="default"/>
      </w:rPr>
    </w:lvl>
    <w:lvl w:ilvl="7" w:tplc="9962AD6A">
      <w:start w:val="1"/>
      <w:numFmt w:val="bullet"/>
      <w:lvlText w:val="o"/>
      <w:lvlJc w:val="left"/>
      <w:pPr>
        <w:ind w:left="5760" w:hanging="360"/>
      </w:pPr>
      <w:rPr>
        <w:rFonts w:ascii="Courier New" w:hAnsi="Courier New" w:hint="default"/>
      </w:rPr>
    </w:lvl>
    <w:lvl w:ilvl="8" w:tplc="4A4243A8">
      <w:start w:val="1"/>
      <w:numFmt w:val="bullet"/>
      <w:lvlText w:val=""/>
      <w:lvlJc w:val="left"/>
      <w:pPr>
        <w:ind w:left="6480" w:hanging="360"/>
      </w:pPr>
      <w:rPr>
        <w:rFonts w:ascii="Wingdings" w:hAnsi="Wingdings" w:hint="default"/>
      </w:rPr>
    </w:lvl>
  </w:abstractNum>
  <w:abstractNum w:abstractNumId="4" w15:restartNumberingAfterBreak="0">
    <w:nsid w:val="3AE4ECC8"/>
    <w:multiLevelType w:val="hybridMultilevel"/>
    <w:tmpl w:val="E6ACE216"/>
    <w:lvl w:ilvl="0" w:tplc="16B233CA">
      <w:start w:val="1"/>
      <w:numFmt w:val="bullet"/>
      <w:lvlText w:val=""/>
      <w:lvlJc w:val="left"/>
      <w:pPr>
        <w:ind w:left="720" w:hanging="360"/>
      </w:pPr>
      <w:rPr>
        <w:rFonts w:ascii="Symbol" w:hAnsi="Symbol" w:hint="default"/>
      </w:rPr>
    </w:lvl>
    <w:lvl w:ilvl="1" w:tplc="5E9E2744">
      <w:start w:val="1"/>
      <w:numFmt w:val="bullet"/>
      <w:lvlText w:val="o"/>
      <w:lvlJc w:val="left"/>
      <w:pPr>
        <w:ind w:left="1440" w:hanging="360"/>
      </w:pPr>
      <w:rPr>
        <w:rFonts w:ascii="Courier New" w:hAnsi="Courier New" w:hint="default"/>
      </w:rPr>
    </w:lvl>
    <w:lvl w:ilvl="2" w:tplc="D742BBF6">
      <w:start w:val="1"/>
      <w:numFmt w:val="bullet"/>
      <w:lvlText w:val=""/>
      <w:lvlJc w:val="left"/>
      <w:pPr>
        <w:ind w:left="2160" w:hanging="360"/>
      </w:pPr>
      <w:rPr>
        <w:rFonts w:ascii="Wingdings" w:hAnsi="Wingdings" w:hint="default"/>
      </w:rPr>
    </w:lvl>
    <w:lvl w:ilvl="3" w:tplc="4414028A">
      <w:start w:val="1"/>
      <w:numFmt w:val="bullet"/>
      <w:lvlText w:val=""/>
      <w:lvlJc w:val="left"/>
      <w:pPr>
        <w:ind w:left="2880" w:hanging="360"/>
      </w:pPr>
      <w:rPr>
        <w:rFonts w:ascii="Symbol" w:hAnsi="Symbol" w:hint="default"/>
      </w:rPr>
    </w:lvl>
    <w:lvl w:ilvl="4" w:tplc="A8D0AA54">
      <w:start w:val="1"/>
      <w:numFmt w:val="bullet"/>
      <w:lvlText w:val="o"/>
      <w:lvlJc w:val="left"/>
      <w:pPr>
        <w:ind w:left="3600" w:hanging="360"/>
      </w:pPr>
      <w:rPr>
        <w:rFonts w:ascii="Courier New" w:hAnsi="Courier New" w:hint="default"/>
      </w:rPr>
    </w:lvl>
    <w:lvl w:ilvl="5" w:tplc="D476543A">
      <w:start w:val="1"/>
      <w:numFmt w:val="bullet"/>
      <w:lvlText w:val=""/>
      <w:lvlJc w:val="left"/>
      <w:pPr>
        <w:ind w:left="4320" w:hanging="360"/>
      </w:pPr>
      <w:rPr>
        <w:rFonts w:ascii="Wingdings" w:hAnsi="Wingdings" w:hint="default"/>
      </w:rPr>
    </w:lvl>
    <w:lvl w:ilvl="6" w:tplc="C5746DB0">
      <w:start w:val="1"/>
      <w:numFmt w:val="bullet"/>
      <w:lvlText w:val=""/>
      <w:lvlJc w:val="left"/>
      <w:pPr>
        <w:ind w:left="5040" w:hanging="360"/>
      </w:pPr>
      <w:rPr>
        <w:rFonts w:ascii="Symbol" w:hAnsi="Symbol" w:hint="default"/>
      </w:rPr>
    </w:lvl>
    <w:lvl w:ilvl="7" w:tplc="5CC8B896">
      <w:start w:val="1"/>
      <w:numFmt w:val="bullet"/>
      <w:lvlText w:val="o"/>
      <w:lvlJc w:val="left"/>
      <w:pPr>
        <w:ind w:left="5760" w:hanging="360"/>
      </w:pPr>
      <w:rPr>
        <w:rFonts w:ascii="Courier New" w:hAnsi="Courier New" w:hint="default"/>
      </w:rPr>
    </w:lvl>
    <w:lvl w:ilvl="8" w:tplc="DE10CF10">
      <w:start w:val="1"/>
      <w:numFmt w:val="bullet"/>
      <w:lvlText w:val=""/>
      <w:lvlJc w:val="left"/>
      <w:pPr>
        <w:ind w:left="6480" w:hanging="360"/>
      </w:pPr>
      <w:rPr>
        <w:rFonts w:ascii="Wingdings" w:hAnsi="Wingdings" w:hint="default"/>
      </w:rPr>
    </w:lvl>
  </w:abstractNum>
  <w:abstractNum w:abstractNumId="5" w15:restartNumberingAfterBreak="0">
    <w:nsid w:val="4A1AB35E"/>
    <w:multiLevelType w:val="hybridMultilevel"/>
    <w:tmpl w:val="FFFFFFFF"/>
    <w:lvl w:ilvl="0" w:tplc="B896CC48">
      <w:start w:val="1"/>
      <w:numFmt w:val="bullet"/>
      <w:lvlText w:val=""/>
      <w:lvlJc w:val="left"/>
      <w:pPr>
        <w:ind w:left="720" w:hanging="360"/>
      </w:pPr>
      <w:rPr>
        <w:rFonts w:ascii="Symbol" w:hAnsi="Symbol" w:hint="default"/>
      </w:rPr>
    </w:lvl>
    <w:lvl w:ilvl="1" w:tplc="8E72562C">
      <w:start w:val="1"/>
      <w:numFmt w:val="bullet"/>
      <w:lvlText w:val="o"/>
      <w:lvlJc w:val="left"/>
      <w:pPr>
        <w:ind w:left="1440" w:hanging="360"/>
      </w:pPr>
      <w:rPr>
        <w:rFonts w:ascii="Courier New" w:hAnsi="Courier New" w:hint="default"/>
      </w:rPr>
    </w:lvl>
    <w:lvl w:ilvl="2" w:tplc="563222E0">
      <w:start w:val="1"/>
      <w:numFmt w:val="bullet"/>
      <w:lvlText w:val=""/>
      <w:lvlJc w:val="left"/>
      <w:pPr>
        <w:ind w:left="2160" w:hanging="360"/>
      </w:pPr>
      <w:rPr>
        <w:rFonts w:ascii="Wingdings" w:hAnsi="Wingdings" w:hint="default"/>
      </w:rPr>
    </w:lvl>
    <w:lvl w:ilvl="3" w:tplc="4FB89CE8">
      <w:start w:val="1"/>
      <w:numFmt w:val="bullet"/>
      <w:lvlText w:val=""/>
      <w:lvlJc w:val="left"/>
      <w:pPr>
        <w:ind w:left="2880" w:hanging="360"/>
      </w:pPr>
      <w:rPr>
        <w:rFonts w:ascii="Symbol" w:hAnsi="Symbol" w:hint="default"/>
      </w:rPr>
    </w:lvl>
    <w:lvl w:ilvl="4" w:tplc="0C6CC87A">
      <w:start w:val="1"/>
      <w:numFmt w:val="bullet"/>
      <w:lvlText w:val="o"/>
      <w:lvlJc w:val="left"/>
      <w:pPr>
        <w:ind w:left="3600" w:hanging="360"/>
      </w:pPr>
      <w:rPr>
        <w:rFonts w:ascii="Courier New" w:hAnsi="Courier New" w:hint="default"/>
      </w:rPr>
    </w:lvl>
    <w:lvl w:ilvl="5" w:tplc="A1581F84">
      <w:start w:val="1"/>
      <w:numFmt w:val="bullet"/>
      <w:lvlText w:val=""/>
      <w:lvlJc w:val="left"/>
      <w:pPr>
        <w:ind w:left="4320" w:hanging="360"/>
      </w:pPr>
      <w:rPr>
        <w:rFonts w:ascii="Wingdings" w:hAnsi="Wingdings" w:hint="default"/>
      </w:rPr>
    </w:lvl>
    <w:lvl w:ilvl="6" w:tplc="6C9C148A">
      <w:start w:val="1"/>
      <w:numFmt w:val="bullet"/>
      <w:lvlText w:val=""/>
      <w:lvlJc w:val="left"/>
      <w:pPr>
        <w:ind w:left="5040" w:hanging="360"/>
      </w:pPr>
      <w:rPr>
        <w:rFonts w:ascii="Symbol" w:hAnsi="Symbol" w:hint="default"/>
      </w:rPr>
    </w:lvl>
    <w:lvl w:ilvl="7" w:tplc="551223D4">
      <w:start w:val="1"/>
      <w:numFmt w:val="bullet"/>
      <w:lvlText w:val="o"/>
      <w:lvlJc w:val="left"/>
      <w:pPr>
        <w:ind w:left="5760" w:hanging="360"/>
      </w:pPr>
      <w:rPr>
        <w:rFonts w:ascii="Courier New" w:hAnsi="Courier New" w:hint="default"/>
      </w:rPr>
    </w:lvl>
    <w:lvl w:ilvl="8" w:tplc="E97E1B04">
      <w:start w:val="1"/>
      <w:numFmt w:val="bullet"/>
      <w:lvlText w:val=""/>
      <w:lvlJc w:val="left"/>
      <w:pPr>
        <w:ind w:left="6480" w:hanging="360"/>
      </w:pPr>
      <w:rPr>
        <w:rFonts w:ascii="Wingdings" w:hAnsi="Wingdings" w:hint="default"/>
      </w:rPr>
    </w:lvl>
  </w:abstractNum>
  <w:abstractNum w:abstractNumId="6" w15:restartNumberingAfterBreak="0">
    <w:nsid w:val="6A8DC051"/>
    <w:multiLevelType w:val="hybridMultilevel"/>
    <w:tmpl w:val="FFFFFFFF"/>
    <w:lvl w:ilvl="0" w:tplc="1CCAC630">
      <w:start w:val="1"/>
      <w:numFmt w:val="bullet"/>
      <w:lvlText w:val=""/>
      <w:lvlJc w:val="left"/>
      <w:pPr>
        <w:ind w:left="720" w:hanging="360"/>
      </w:pPr>
      <w:rPr>
        <w:rFonts w:ascii="Symbol" w:hAnsi="Symbol" w:hint="default"/>
      </w:rPr>
    </w:lvl>
    <w:lvl w:ilvl="1" w:tplc="C0C4CB60">
      <w:start w:val="1"/>
      <w:numFmt w:val="bullet"/>
      <w:lvlText w:val="o"/>
      <w:lvlJc w:val="left"/>
      <w:pPr>
        <w:ind w:left="1440" w:hanging="360"/>
      </w:pPr>
      <w:rPr>
        <w:rFonts w:ascii="Courier New" w:hAnsi="Courier New" w:hint="default"/>
      </w:rPr>
    </w:lvl>
    <w:lvl w:ilvl="2" w:tplc="950A4B7E">
      <w:start w:val="1"/>
      <w:numFmt w:val="bullet"/>
      <w:lvlText w:val=""/>
      <w:lvlJc w:val="left"/>
      <w:pPr>
        <w:ind w:left="2160" w:hanging="360"/>
      </w:pPr>
      <w:rPr>
        <w:rFonts w:ascii="Wingdings" w:hAnsi="Wingdings" w:hint="default"/>
      </w:rPr>
    </w:lvl>
    <w:lvl w:ilvl="3" w:tplc="7BD87F7E">
      <w:start w:val="1"/>
      <w:numFmt w:val="bullet"/>
      <w:lvlText w:val=""/>
      <w:lvlJc w:val="left"/>
      <w:pPr>
        <w:ind w:left="2880" w:hanging="360"/>
      </w:pPr>
      <w:rPr>
        <w:rFonts w:ascii="Symbol" w:hAnsi="Symbol" w:hint="default"/>
      </w:rPr>
    </w:lvl>
    <w:lvl w:ilvl="4" w:tplc="AC68B52E">
      <w:start w:val="1"/>
      <w:numFmt w:val="bullet"/>
      <w:lvlText w:val="o"/>
      <w:lvlJc w:val="left"/>
      <w:pPr>
        <w:ind w:left="3600" w:hanging="360"/>
      </w:pPr>
      <w:rPr>
        <w:rFonts w:ascii="Courier New" w:hAnsi="Courier New" w:hint="default"/>
      </w:rPr>
    </w:lvl>
    <w:lvl w:ilvl="5" w:tplc="448AEB44">
      <w:start w:val="1"/>
      <w:numFmt w:val="bullet"/>
      <w:lvlText w:val=""/>
      <w:lvlJc w:val="left"/>
      <w:pPr>
        <w:ind w:left="4320" w:hanging="360"/>
      </w:pPr>
      <w:rPr>
        <w:rFonts w:ascii="Wingdings" w:hAnsi="Wingdings" w:hint="default"/>
      </w:rPr>
    </w:lvl>
    <w:lvl w:ilvl="6" w:tplc="57C6B2CE">
      <w:start w:val="1"/>
      <w:numFmt w:val="bullet"/>
      <w:lvlText w:val=""/>
      <w:lvlJc w:val="left"/>
      <w:pPr>
        <w:ind w:left="5040" w:hanging="360"/>
      </w:pPr>
      <w:rPr>
        <w:rFonts w:ascii="Symbol" w:hAnsi="Symbol" w:hint="default"/>
      </w:rPr>
    </w:lvl>
    <w:lvl w:ilvl="7" w:tplc="FAE6DEA4">
      <w:start w:val="1"/>
      <w:numFmt w:val="bullet"/>
      <w:lvlText w:val="o"/>
      <w:lvlJc w:val="left"/>
      <w:pPr>
        <w:ind w:left="5760" w:hanging="360"/>
      </w:pPr>
      <w:rPr>
        <w:rFonts w:ascii="Courier New" w:hAnsi="Courier New" w:hint="default"/>
      </w:rPr>
    </w:lvl>
    <w:lvl w:ilvl="8" w:tplc="C312FFC8">
      <w:start w:val="1"/>
      <w:numFmt w:val="bullet"/>
      <w:lvlText w:val=""/>
      <w:lvlJc w:val="left"/>
      <w:pPr>
        <w:ind w:left="6480" w:hanging="360"/>
      </w:pPr>
      <w:rPr>
        <w:rFonts w:ascii="Wingdings" w:hAnsi="Wingdings" w:hint="default"/>
      </w:rPr>
    </w:lvl>
  </w:abstractNum>
  <w:num w:numId="1" w16cid:durableId="537938297">
    <w:abstractNumId w:val="2"/>
  </w:num>
  <w:num w:numId="2" w16cid:durableId="413934352">
    <w:abstractNumId w:val="3"/>
  </w:num>
  <w:num w:numId="3" w16cid:durableId="27263040">
    <w:abstractNumId w:val="4"/>
  </w:num>
  <w:num w:numId="4" w16cid:durableId="975833930">
    <w:abstractNumId w:val="5"/>
  </w:num>
  <w:num w:numId="5" w16cid:durableId="819735676">
    <w:abstractNumId w:val="0"/>
  </w:num>
  <w:num w:numId="6" w16cid:durableId="737828761">
    <w:abstractNumId w:val="1"/>
  </w:num>
  <w:num w:numId="7" w16cid:durableId="8524513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d1">
    <w15:presenceInfo w15:providerId="None" w15:userId="Ericsson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DD6"/>
    <w:rsid w:val="00014BB6"/>
    <w:rsid w:val="00032590"/>
    <w:rsid w:val="00046998"/>
    <w:rsid w:val="000663FE"/>
    <w:rsid w:val="00070555"/>
    <w:rsid w:val="000720D2"/>
    <w:rsid w:val="000B59EB"/>
    <w:rsid w:val="000E4285"/>
    <w:rsid w:val="00103BD9"/>
    <w:rsid w:val="0010504F"/>
    <w:rsid w:val="001152C8"/>
    <w:rsid w:val="001169EF"/>
    <w:rsid w:val="00121462"/>
    <w:rsid w:val="0013513A"/>
    <w:rsid w:val="001604A8"/>
    <w:rsid w:val="00176912"/>
    <w:rsid w:val="001A3217"/>
    <w:rsid w:val="001B093A"/>
    <w:rsid w:val="001B09D9"/>
    <w:rsid w:val="001B5455"/>
    <w:rsid w:val="001C5CF1"/>
    <w:rsid w:val="00214173"/>
    <w:rsid w:val="00214DF0"/>
    <w:rsid w:val="00227537"/>
    <w:rsid w:val="002474B7"/>
    <w:rsid w:val="00266561"/>
    <w:rsid w:val="00283D34"/>
    <w:rsid w:val="00294FB4"/>
    <w:rsid w:val="002B0DD6"/>
    <w:rsid w:val="002B4D43"/>
    <w:rsid w:val="002D4AE7"/>
    <w:rsid w:val="00327775"/>
    <w:rsid w:val="003452AC"/>
    <w:rsid w:val="00370734"/>
    <w:rsid w:val="003E2FD7"/>
    <w:rsid w:val="003F33BD"/>
    <w:rsid w:val="003F7EB8"/>
    <w:rsid w:val="004054C1"/>
    <w:rsid w:val="004203DE"/>
    <w:rsid w:val="0044235F"/>
    <w:rsid w:val="004721C0"/>
    <w:rsid w:val="0049546B"/>
    <w:rsid w:val="0049621F"/>
    <w:rsid w:val="004A6B98"/>
    <w:rsid w:val="004C1612"/>
    <w:rsid w:val="004E2F92"/>
    <w:rsid w:val="0051513A"/>
    <w:rsid w:val="0051688C"/>
    <w:rsid w:val="005302AD"/>
    <w:rsid w:val="0053579C"/>
    <w:rsid w:val="00542DFF"/>
    <w:rsid w:val="00562ECF"/>
    <w:rsid w:val="005D07F4"/>
    <w:rsid w:val="005F58F8"/>
    <w:rsid w:val="00653E2A"/>
    <w:rsid w:val="00664204"/>
    <w:rsid w:val="00676CAA"/>
    <w:rsid w:val="0069541A"/>
    <w:rsid w:val="006B621B"/>
    <w:rsid w:val="006D2322"/>
    <w:rsid w:val="007015BB"/>
    <w:rsid w:val="00711F26"/>
    <w:rsid w:val="007268DE"/>
    <w:rsid w:val="0073515D"/>
    <w:rsid w:val="00742FCB"/>
    <w:rsid w:val="00780A06"/>
    <w:rsid w:val="00785301"/>
    <w:rsid w:val="00793D77"/>
    <w:rsid w:val="007B0441"/>
    <w:rsid w:val="007C62D4"/>
    <w:rsid w:val="007F2FE4"/>
    <w:rsid w:val="00802641"/>
    <w:rsid w:val="008171CF"/>
    <w:rsid w:val="0082707E"/>
    <w:rsid w:val="00855641"/>
    <w:rsid w:val="0086568D"/>
    <w:rsid w:val="008B3201"/>
    <w:rsid w:val="008B4AAF"/>
    <w:rsid w:val="008E9440"/>
    <w:rsid w:val="008F2D6E"/>
    <w:rsid w:val="009158D2"/>
    <w:rsid w:val="009255E7"/>
    <w:rsid w:val="00982BA7"/>
    <w:rsid w:val="00992775"/>
    <w:rsid w:val="00995C58"/>
    <w:rsid w:val="009A21B0"/>
    <w:rsid w:val="009A49D4"/>
    <w:rsid w:val="009C236D"/>
    <w:rsid w:val="00A04ED4"/>
    <w:rsid w:val="00A117D5"/>
    <w:rsid w:val="00A12DC0"/>
    <w:rsid w:val="00A34787"/>
    <w:rsid w:val="00A44B2E"/>
    <w:rsid w:val="00A7277A"/>
    <w:rsid w:val="00A86D0E"/>
    <w:rsid w:val="00AA3DBE"/>
    <w:rsid w:val="00AA7E59"/>
    <w:rsid w:val="00AC1163"/>
    <w:rsid w:val="00AE35AD"/>
    <w:rsid w:val="00B17280"/>
    <w:rsid w:val="00B21B7A"/>
    <w:rsid w:val="00B35E7D"/>
    <w:rsid w:val="00B41104"/>
    <w:rsid w:val="00B5453A"/>
    <w:rsid w:val="00B5782F"/>
    <w:rsid w:val="00B71447"/>
    <w:rsid w:val="00B71C37"/>
    <w:rsid w:val="00B732FC"/>
    <w:rsid w:val="00B82162"/>
    <w:rsid w:val="00BA4BE2"/>
    <w:rsid w:val="00BB3C75"/>
    <w:rsid w:val="00BB6C44"/>
    <w:rsid w:val="00BD1620"/>
    <w:rsid w:val="00BF3721"/>
    <w:rsid w:val="00BF6D42"/>
    <w:rsid w:val="00C44D05"/>
    <w:rsid w:val="00C601CB"/>
    <w:rsid w:val="00C86F41"/>
    <w:rsid w:val="00C87441"/>
    <w:rsid w:val="00C93D83"/>
    <w:rsid w:val="00CC4471"/>
    <w:rsid w:val="00CC5D14"/>
    <w:rsid w:val="00CC6F76"/>
    <w:rsid w:val="00CE499D"/>
    <w:rsid w:val="00D07287"/>
    <w:rsid w:val="00D318B2"/>
    <w:rsid w:val="00D4614B"/>
    <w:rsid w:val="00D50482"/>
    <w:rsid w:val="00D55FB4"/>
    <w:rsid w:val="00D60695"/>
    <w:rsid w:val="00D62229"/>
    <w:rsid w:val="00D94CF1"/>
    <w:rsid w:val="00DA027E"/>
    <w:rsid w:val="00DC7DF9"/>
    <w:rsid w:val="00DF4192"/>
    <w:rsid w:val="00E06393"/>
    <w:rsid w:val="00E1464D"/>
    <w:rsid w:val="00E15576"/>
    <w:rsid w:val="00E25D01"/>
    <w:rsid w:val="00E5455E"/>
    <w:rsid w:val="00E54C0A"/>
    <w:rsid w:val="00E70AFC"/>
    <w:rsid w:val="00E70E29"/>
    <w:rsid w:val="00E77ABF"/>
    <w:rsid w:val="00E94636"/>
    <w:rsid w:val="00EB0DD4"/>
    <w:rsid w:val="00EC5605"/>
    <w:rsid w:val="00ED469A"/>
    <w:rsid w:val="00EE4A71"/>
    <w:rsid w:val="00F21090"/>
    <w:rsid w:val="00F23B6D"/>
    <w:rsid w:val="00F30FD1"/>
    <w:rsid w:val="00F34BE3"/>
    <w:rsid w:val="00F431B2"/>
    <w:rsid w:val="00F50BC3"/>
    <w:rsid w:val="00F561C5"/>
    <w:rsid w:val="00F57C87"/>
    <w:rsid w:val="00F6525A"/>
    <w:rsid w:val="00F725B2"/>
    <w:rsid w:val="00F83BE1"/>
    <w:rsid w:val="00FD06EB"/>
    <w:rsid w:val="011E102D"/>
    <w:rsid w:val="02242007"/>
    <w:rsid w:val="04121406"/>
    <w:rsid w:val="04C83363"/>
    <w:rsid w:val="051D0ABE"/>
    <w:rsid w:val="05EA313E"/>
    <w:rsid w:val="0639DCB7"/>
    <w:rsid w:val="07F375F5"/>
    <w:rsid w:val="07FAB5F8"/>
    <w:rsid w:val="08DEF8AD"/>
    <w:rsid w:val="0901E1B8"/>
    <w:rsid w:val="09EE85ED"/>
    <w:rsid w:val="0A99B92C"/>
    <w:rsid w:val="0AA672B6"/>
    <w:rsid w:val="0B264BB1"/>
    <w:rsid w:val="0C060250"/>
    <w:rsid w:val="0DC4FBED"/>
    <w:rsid w:val="0F84CFAD"/>
    <w:rsid w:val="0F93EE69"/>
    <w:rsid w:val="10575479"/>
    <w:rsid w:val="10DAAE1B"/>
    <w:rsid w:val="11953D67"/>
    <w:rsid w:val="11A5BD60"/>
    <w:rsid w:val="11EC1FBE"/>
    <w:rsid w:val="12DDC8A6"/>
    <w:rsid w:val="12F23222"/>
    <w:rsid w:val="131AF3A9"/>
    <w:rsid w:val="1391EF37"/>
    <w:rsid w:val="1408647C"/>
    <w:rsid w:val="14D464CE"/>
    <w:rsid w:val="14F36CE4"/>
    <w:rsid w:val="15C73BB7"/>
    <w:rsid w:val="165EFE71"/>
    <w:rsid w:val="172CA639"/>
    <w:rsid w:val="180721E9"/>
    <w:rsid w:val="1817B5A8"/>
    <w:rsid w:val="18B5AD3E"/>
    <w:rsid w:val="196E9484"/>
    <w:rsid w:val="198CEB78"/>
    <w:rsid w:val="1A560B9E"/>
    <w:rsid w:val="1BB106AF"/>
    <w:rsid w:val="1C606E65"/>
    <w:rsid w:val="1CA455FC"/>
    <w:rsid w:val="1D14E48C"/>
    <w:rsid w:val="1D1B0892"/>
    <w:rsid w:val="1DDDDBAF"/>
    <w:rsid w:val="1E590798"/>
    <w:rsid w:val="1E809DD0"/>
    <w:rsid w:val="1EF57704"/>
    <w:rsid w:val="2001E280"/>
    <w:rsid w:val="2033A548"/>
    <w:rsid w:val="20C2D985"/>
    <w:rsid w:val="22B91C2C"/>
    <w:rsid w:val="22E694EA"/>
    <w:rsid w:val="23082AF8"/>
    <w:rsid w:val="23301C3A"/>
    <w:rsid w:val="23657481"/>
    <w:rsid w:val="2496615D"/>
    <w:rsid w:val="25720423"/>
    <w:rsid w:val="25EB0070"/>
    <w:rsid w:val="2652A9F6"/>
    <w:rsid w:val="270991FE"/>
    <w:rsid w:val="27168D14"/>
    <w:rsid w:val="298D1D8C"/>
    <w:rsid w:val="2A4B4F56"/>
    <w:rsid w:val="2BA50A85"/>
    <w:rsid w:val="2C2EF506"/>
    <w:rsid w:val="2CE0F3FD"/>
    <w:rsid w:val="2E03FE63"/>
    <w:rsid w:val="30098804"/>
    <w:rsid w:val="3075053B"/>
    <w:rsid w:val="31BDDA7C"/>
    <w:rsid w:val="32D90123"/>
    <w:rsid w:val="3377B98A"/>
    <w:rsid w:val="358ECAF3"/>
    <w:rsid w:val="360534A9"/>
    <w:rsid w:val="3605F29F"/>
    <w:rsid w:val="36534304"/>
    <w:rsid w:val="3750E6F9"/>
    <w:rsid w:val="375D84DF"/>
    <w:rsid w:val="37F3049B"/>
    <w:rsid w:val="38A8AB07"/>
    <w:rsid w:val="38C37C8D"/>
    <w:rsid w:val="38D200BC"/>
    <w:rsid w:val="3A2E5DB5"/>
    <w:rsid w:val="3C565E91"/>
    <w:rsid w:val="3D643155"/>
    <w:rsid w:val="3DDA3553"/>
    <w:rsid w:val="4083E58D"/>
    <w:rsid w:val="40A32DAF"/>
    <w:rsid w:val="410E9983"/>
    <w:rsid w:val="4146A908"/>
    <w:rsid w:val="41EBCFEC"/>
    <w:rsid w:val="420450E8"/>
    <w:rsid w:val="426DFF7A"/>
    <w:rsid w:val="43BB5C90"/>
    <w:rsid w:val="44151F2E"/>
    <w:rsid w:val="4457937D"/>
    <w:rsid w:val="452DD735"/>
    <w:rsid w:val="4623984F"/>
    <w:rsid w:val="46F56BF8"/>
    <w:rsid w:val="471D1C33"/>
    <w:rsid w:val="4813FEC6"/>
    <w:rsid w:val="486BE6FD"/>
    <w:rsid w:val="489BEDD6"/>
    <w:rsid w:val="493859E9"/>
    <w:rsid w:val="4972C75E"/>
    <w:rsid w:val="4AF81A4E"/>
    <w:rsid w:val="4BECF31F"/>
    <w:rsid w:val="4CE11DB2"/>
    <w:rsid w:val="4CFD93B6"/>
    <w:rsid w:val="4D29947E"/>
    <w:rsid w:val="4D4814DA"/>
    <w:rsid w:val="4D7FA868"/>
    <w:rsid w:val="4DC78887"/>
    <w:rsid w:val="4DDE4140"/>
    <w:rsid w:val="4EA06FC9"/>
    <w:rsid w:val="4EE5D1F0"/>
    <w:rsid w:val="4FF2FC6E"/>
    <w:rsid w:val="518C08AE"/>
    <w:rsid w:val="53161FF7"/>
    <w:rsid w:val="53953A72"/>
    <w:rsid w:val="53F1BB1D"/>
    <w:rsid w:val="552772E7"/>
    <w:rsid w:val="562B7C4E"/>
    <w:rsid w:val="58109E0C"/>
    <w:rsid w:val="58B9796D"/>
    <w:rsid w:val="5AD23420"/>
    <w:rsid w:val="5B5C4331"/>
    <w:rsid w:val="5BF800AF"/>
    <w:rsid w:val="5C094DDD"/>
    <w:rsid w:val="5C9DBE4E"/>
    <w:rsid w:val="5DAEBEB3"/>
    <w:rsid w:val="5DE92DC2"/>
    <w:rsid w:val="60257733"/>
    <w:rsid w:val="61BF634C"/>
    <w:rsid w:val="6414FA10"/>
    <w:rsid w:val="64F7C10A"/>
    <w:rsid w:val="65B86B9A"/>
    <w:rsid w:val="65CB64B1"/>
    <w:rsid w:val="667EC0FE"/>
    <w:rsid w:val="66AE4F0D"/>
    <w:rsid w:val="678A4400"/>
    <w:rsid w:val="6967BA8E"/>
    <w:rsid w:val="698B1885"/>
    <w:rsid w:val="6B4195EF"/>
    <w:rsid w:val="6D3F0191"/>
    <w:rsid w:val="6DC030E0"/>
    <w:rsid w:val="6DC9E8E1"/>
    <w:rsid w:val="6E450DC6"/>
    <w:rsid w:val="6E4B1254"/>
    <w:rsid w:val="6E518C36"/>
    <w:rsid w:val="6E742C75"/>
    <w:rsid w:val="6E8B7C74"/>
    <w:rsid w:val="6EADD062"/>
    <w:rsid w:val="6ED5F8C5"/>
    <w:rsid w:val="71FD9982"/>
    <w:rsid w:val="727BE669"/>
    <w:rsid w:val="72AD2074"/>
    <w:rsid w:val="746FFBA5"/>
    <w:rsid w:val="74EFFFFF"/>
    <w:rsid w:val="750FBCD1"/>
    <w:rsid w:val="754784F2"/>
    <w:rsid w:val="756ED8C9"/>
    <w:rsid w:val="75B6320A"/>
    <w:rsid w:val="769FD35C"/>
    <w:rsid w:val="771C47E9"/>
    <w:rsid w:val="782BB87A"/>
    <w:rsid w:val="784AD021"/>
    <w:rsid w:val="787BEBA5"/>
    <w:rsid w:val="78E30BB0"/>
    <w:rsid w:val="790BBED6"/>
    <w:rsid w:val="796E54A1"/>
    <w:rsid w:val="797BAF8F"/>
    <w:rsid w:val="797CFDCE"/>
    <w:rsid w:val="7A575FA2"/>
    <w:rsid w:val="7BC3B2DE"/>
    <w:rsid w:val="7BC6A8B7"/>
    <w:rsid w:val="7BF45BA1"/>
    <w:rsid w:val="7C85083E"/>
    <w:rsid w:val="7CF6EAD0"/>
    <w:rsid w:val="7E49AD52"/>
    <w:rsid w:val="7EC0E643"/>
    <w:rsid w:val="7FB14B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26E5941-435B-472C-A1F9-B360C171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ListParagraph">
    <w:name w:val="List Paragraph"/>
    <w:basedOn w:val="Normal"/>
    <w:uiPriority w:val="34"/>
    <w:qFormat/>
    <w:rsid w:val="4D29947E"/>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5D14"/>
    <w:rPr>
      <w:rFonts w:ascii="Times New Roman" w:hAnsi="Times New Roman"/>
      <w:lang w:eastAsia="en-US"/>
    </w:rPr>
  </w:style>
  <w:style w:type="character" w:styleId="Mention">
    <w:name w:val="Mention"/>
    <w:basedOn w:val="DefaultParagraphFont"/>
    <w:uiPriority w:val="99"/>
    <w:unhideWhenUsed/>
    <w:rsid w:val="00B17280"/>
    <w:rPr>
      <w:color w:val="2B579A"/>
      <w:shd w:val="clear" w:color="auto" w:fill="E1DFDD"/>
    </w:rPr>
  </w:style>
  <w:style w:type="character" w:customStyle="1" w:styleId="Heading3Char">
    <w:name w:val="Heading 3 Char"/>
    <w:basedOn w:val="DefaultParagraphFont"/>
    <w:link w:val="Heading3"/>
    <w:rsid w:val="000E4285"/>
    <w:rPr>
      <w:rFonts w:ascii="Arial" w:hAnsi="Arial"/>
      <w:sz w:val="28"/>
      <w:lang w:eastAsia="en-US"/>
    </w:rPr>
  </w:style>
  <w:style w:type="character" w:customStyle="1" w:styleId="CommentTextChar">
    <w:name w:val="Comment Text Char"/>
    <w:basedOn w:val="DefaultParagraphFont"/>
    <w:link w:val="CommentText"/>
    <w:semiHidden/>
    <w:rsid w:val="00004D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A4D8-9710-4410-8D07-D2E570BD9FF8}">
  <ds:schemaRefs>
    <ds:schemaRef ds:uri="http://schemas.microsoft.com/sharepoint/v3/contenttype/forms"/>
  </ds:schemaRefs>
</ds:datastoreItem>
</file>

<file path=customXml/itemProps2.xml><?xml version="1.0" encoding="utf-8"?>
<ds:datastoreItem xmlns:ds="http://schemas.openxmlformats.org/officeDocument/2006/customXml" ds:itemID="{C6D2EB83-E581-4350-9E51-914728D4953B}">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24EF8BAA-D8A9-41AB-91D1-AF8F1FE3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B4249-3F6D-45C3-B42C-EAA4FA5376C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2</Pages>
  <Words>488</Words>
  <Characters>3520</Characters>
  <Application>Microsoft Office Word</Application>
  <DocSecurity>0</DocSecurity>
  <Lines>29</Lines>
  <Paragraphs>7</Paragraphs>
  <ScaleCrop>false</ScaleCrop>
  <Company>3GPP Support Team</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d1</cp:lastModifiedBy>
  <cp:revision>6</cp:revision>
  <cp:lastPrinted>1900-01-01T08:00:00Z</cp:lastPrinted>
  <dcterms:created xsi:type="dcterms:W3CDTF">2025-11-07T17:38:00Z</dcterms:created>
  <dcterms:modified xsi:type="dcterms:W3CDTF">2025-11-20T00:25:00Z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