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526B0223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 xml:space="preserve">3GPP TSG-SA5 Meeting </w:t>
      </w:r>
      <w:r w:rsidRPr="00022930">
        <w:rPr>
          <w:b/>
          <w:noProof/>
          <w:sz w:val="24"/>
        </w:rPr>
        <w:t>#16</w:t>
      </w:r>
      <w:r w:rsidR="00FA770A" w:rsidRPr="00022930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AC6CFE" w:rsidRPr="00AC6CFE">
        <w:rPr>
          <w:b/>
          <w:bCs/>
          <w:i/>
          <w:noProof/>
          <w:sz w:val="28"/>
        </w:rPr>
        <w:t>S5-255291</w:t>
      </w:r>
    </w:p>
    <w:bookmarkEnd w:id="0"/>
    <w:p w14:paraId="0EEDA136" w14:textId="496995F2" w:rsidR="00F61F79" w:rsidRPr="00DA53A0" w:rsidRDefault="00022930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373C653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61DCF" w:rsidRPr="00761DCF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6A9A9D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353088" w:rsidRPr="00353088">
        <w:rPr>
          <w:rFonts w:ascii="Arial" w:hAnsi="Arial" w:cs="Arial"/>
          <w:b/>
          <w:bCs/>
          <w:lang w:val="en-US"/>
        </w:rPr>
        <w:t>Clarification of Suspension and Resumption Capabilities for NDTJobs</w:t>
      </w:r>
      <w:r w:rsidR="00353088" w:rsidRPr="00353088" w:rsidDel="0035308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022930">
        <w:rPr>
          <w:rFonts w:ascii="Arial" w:hAnsi="Arial" w:cs="Arial"/>
          <w:b/>
          <w:bCs/>
          <w:lang w:val="en-US"/>
        </w:rPr>
        <w:t>6.20.</w:t>
      </w:r>
      <w:r w:rsidR="00DC7DF9" w:rsidRPr="00022930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0A472B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022930">
        <w:rPr>
          <w:rFonts w:ascii="Arial" w:hAnsi="Arial" w:cs="Arial"/>
          <w:b/>
          <w:bCs/>
          <w:lang w:val="en-US"/>
        </w:rPr>
        <w:t>V0.</w:t>
      </w:r>
      <w:r w:rsidR="00022930" w:rsidRPr="00022930">
        <w:rPr>
          <w:rFonts w:ascii="Arial" w:hAnsi="Arial" w:cs="Arial"/>
          <w:b/>
          <w:bCs/>
          <w:lang w:val="en-US"/>
        </w:rPr>
        <w:t>1</w:t>
      </w:r>
      <w:r w:rsidR="00E70AFC" w:rsidRPr="00022930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022930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8036554" w14:textId="77777777" w:rsidR="00C84DA4" w:rsidRDefault="00C84DA4" w:rsidP="00C84DA4">
      <w:pPr>
        <w:rPr>
          <w:ins w:id="1" w:author="Ericsson" w:date="2025-11-03T12:14:00Z" w16du:dateUtc="2025-11-03T12:14:00Z"/>
          <w:lang w:val="en-US"/>
        </w:rPr>
      </w:pPr>
      <w:ins w:id="2" w:author="Ericsson" w:date="2025-11-03T12:14:00Z" w16du:dateUtc="2025-11-03T12:14:00Z">
        <w:r>
          <w:rPr>
            <w:lang w:val="en-US"/>
          </w:rPr>
          <w:t>In the existing 28.561 specification there are references to the suspension and resumption of NDTJobs.</w:t>
        </w:r>
        <w:r>
          <w:rPr>
            <w:lang w:val="en-US"/>
          </w:rPr>
          <w:br/>
          <w:t xml:space="preserve">This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is recommended finishing the work presented </w:t>
        </w:r>
        <w:proofErr w:type="gramStart"/>
        <w:r>
          <w:rPr>
            <w:lang w:val="en-US"/>
          </w:rPr>
          <w:t>there, but</w:t>
        </w:r>
        <w:proofErr w:type="gramEnd"/>
        <w:r>
          <w:rPr>
            <w:lang w:val="en-US"/>
          </w:rPr>
          <w:t xml:space="preserve"> ensuring that this is an optional feature that is not mandatory for each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>, as depending on implementation techniques employed, it may be impossible to resume suspended NDTJobs.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3" w:name="_Toc89691178"/>
      <w:bookmarkStart w:id="4" w:name="_Toc81513697"/>
      <w:r w:rsidR="00E15576">
        <w:t>Use case</w:t>
      </w:r>
      <w:bookmarkEnd w:id="3"/>
      <w:bookmarkEnd w:id="4"/>
      <w:r w:rsidR="00E15576">
        <w:t>s</w:t>
      </w:r>
    </w:p>
    <w:p w14:paraId="69DA08FE" w14:textId="167269F4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5" w:author="Ericsson" w:date="2025-11-04T11:14:00Z">
        <w:r w:rsidR="004B0B59" w:rsidRPr="004B0B59">
          <w:t>Clarification of Suspension and Resumption Capabilities for NDTJobs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519D6BAD" w14:textId="77777777" w:rsidR="00D90A15" w:rsidRDefault="00D90A15" w:rsidP="00D90A15">
      <w:pPr>
        <w:rPr>
          <w:ins w:id="6" w:author="D1_Ericsson" w:date="2025-11-18T16:19:00Z" w16du:dateUtc="2025-11-18T22:19:00Z"/>
          <w:lang w:val="en-IE"/>
        </w:rPr>
      </w:pPr>
      <w:ins w:id="7" w:author="Ericsson" w:date="2025-11-04T11:14:00Z">
        <w:r w:rsidRPr="00D90A15">
          <w:rPr>
            <w:lang w:val="en-IE"/>
          </w:rPr>
          <w:t xml:space="preserve">The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Consumer requires clarity on whether an </w:t>
        </w:r>
        <w:proofErr w:type="spellStart"/>
        <w:r w:rsidRPr="00D90A15">
          <w:rPr>
            <w:lang w:val="en-IE"/>
          </w:rPr>
          <w:t>NDTJob</w:t>
        </w:r>
        <w:proofErr w:type="spellEnd"/>
        <w:r w:rsidRPr="00D90A15">
          <w:rPr>
            <w:lang w:val="en-IE"/>
          </w:rPr>
          <w:t xml:space="preserve"> can be suspended and subsequently resumed, when such capabilities are supported by the NDT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Producer.</w:t>
        </w:r>
      </w:ins>
    </w:p>
    <w:p w14:paraId="5FEE1AC6" w14:textId="246CD5CE" w:rsidR="00DB7033" w:rsidDel="006C03E7" w:rsidRDefault="00AA6360" w:rsidP="00D90A15">
      <w:pPr>
        <w:rPr>
          <w:del w:id="8" w:author="D2_Ericsson" w:date="2025-11-19T18:35:00Z" w16du:dateUtc="2025-11-20T00:35:00Z"/>
          <w:lang w:val="en-IE"/>
        </w:rPr>
      </w:pPr>
      <w:ins w:id="9" w:author="D1_Ericsson" w:date="2025-11-18T16:19:00Z" w16du:dateUtc="2025-11-18T22:19:00Z">
        <w:del w:id="10" w:author="D2_Ericsson" w:date="2025-11-19T18:35:00Z" w16du:dateUtc="2025-11-20T00:35:00Z">
          <w:r w:rsidDel="006C03E7">
            <w:rPr>
              <w:lang w:val="en-IE"/>
            </w:rPr>
            <w:delText xml:space="preserve">The operator would benefit from the ability to suspend </w:delText>
          </w:r>
          <w:r w:rsidR="00C21758" w:rsidDel="006C03E7">
            <w:rPr>
              <w:lang w:val="en-IE"/>
            </w:rPr>
            <w:delText xml:space="preserve">resource heavy simulations. For example, there are network planning activities </w:delText>
          </w:r>
        </w:del>
      </w:ins>
      <w:ins w:id="11" w:author="D1_Ericsson" w:date="2025-11-18T16:20:00Z" w16du:dateUtc="2025-11-18T22:20:00Z">
        <w:del w:id="12" w:author="D2_Ericsson" w:date="2025-11-19T18:35:00Z" w16du:dateUtc="2025-11-20T00:35:00Z">
          <w:r w:rsidR="00C21758" w:rsidDel="006C03E7">
            <w:rPr>
              <w:lang w:val="en-IE"/>
            </w:rPr>
            <w:delText>occurring</w:delText>
          </w:r>
        </w:del>
      </w:ins>
      <w:ins w:id="13" w:author="D1_Ericsson" w:date="2025-11-18T16:19:00Z" w16du:dateUtc="2025-11-18T22:19:00Z">
        <w:del w:id="14" w:author="D2_Ericsson" w:date="2025-11-19T18:35:00Z" w16du:dateUtc="2025-11-20T00:35:00Z">
          <w:r w:rsidR="00C21758" w:rsidDel="006C03E7">
            <w:rPr>
              <w:lang w:val="en-IE"/>
            </w:rPr>
            <w:delText>,</w:delText>
          </w:r>
        </w:del>
      </w:ins>
      <w:ins w:id="15" w:author="D1_Ericsson" w:date="2025-11-18T16:20:00Z" w16du:dateUtc="2025-11-18T22:20:00Z">
        <w:del w:id="16" w:author="D2_Ericsson" w:date="2025-11-19T18:35:00Z" w16du:dateUtc="2025-11-20T00:35:00Z">
          <w:r w:rsidR="00C21758" w:rsidDel="006C03E7">
            <w:rPr>
              <w:lang w:val="en-IE"/>
            </w:rPr>
            <w:delText xml:space="preserve"> such as the update of a set of network functions</w:delText>
          </w:r>
          <w:r w:rsidR="0058196F" w:rsidDel="006C03E7">
            <w:rPr>
              <w:lang w:val="en-IE"/>
            </w:rPr>
            <w:delText xml:space="preserve">, which is resource heavy, when the is an unexpected situation wherein a fault has occurred on the network, and </w:delText>
          </w:r>
        </w:del>
      </w:ins>
      <w:ins w:id="17" w:author="D1_Ericsson" w:date="2025-11-18T16:22:00Z" w16du:dateUtc="2025-11-18T22:22:00Z">
        <w:del w:id="18" w:author="D2_Ericsson" w:date="2025-11-19T18:35:00Z" w16du:dateUtc="2025-11-20T00:35:00Z">
          <w:r w:rsidR="00370EE6" w:rsidDel="006C03E7">
            <w:rPr>
              <w:lang w:val="en-IE"/>
            </w:rPr>
            <w:delText xml:space="preserve">the operator </w:delText>
          </w:r>
          <w:r w:rsidR="00061BB5" w:rsidDel="006C03E7">
            <w:rPr>
              <w:lang w:val="en-IE"/>
            </w:rPr>
            <w:delText xml:space="preserve">delivers a quick fix such as increasing the resources of the network function. However, </w:delText>
          </w:r>
        </w:del>
      </w:ins>
      <w:ins w:id="19" w:author="D1_Ericsson" w:date="2025-11-18T16:23:00Z" w16du:dateUtc="2025-11-18T22:23:00Z">
        <w:del w:id="20" w:author="D2_Ericsson" w:date="2025-11-19T18:35:00Z" w16du:dateUtc="2025-11-20T00:35:00Z">
          <w:r w:rsidR="00061BB5" w:rsidDel="006C03E7">
            <w:rPr>
              <w:lang w:val="en-IE"/>
            </w:rPr>
            <w:delText xml:space="preserve">for a medium to long term fix, they’ve been recommended to change the configuration of that particular network function, therefore they want to suspend the resource intensive </w:delText>
          </w:r>
          <w:r w:rsidR="00E3303C" w:rsidDel="006C03E7">
            <w:rPr>
              <w:lang w:val="en-IE"/>
            </w:rPr>
            <w:delText>simulation ongoing and</w:delText>
          </w:r>
        </w:del>
      </w:ins>
      <w:ins w:id="21" w:author="D1_Ericsson" w:date="2025-11-18T16:24:00Z" w16du:dateUtc="2025-11-18T22:24:00Z">
        <w:del w:id="22" w:author="D2_Ericsson" w:date="2025-11-19T18:35:00Z" w16du:dateUtc="2025-11-20T00:35:00Z">
          <w:r w:rsidR="00E3303C" w:rsidDel="006C03E7">
            <w:rPr>
              <w:lang w:val="en-IE"/>
            </w:rPr>
            <w:delText xml:space="preserve"> focus efforts to evaluating the recommended change to provide stability to the network.</w:delText>
          </w:r>
        </w:del>
      </w:ins>
    </w:p>
    <w:p w14:paraId="2FFF37E8" w14:textId="37D12827" w:rsidR="006C03E7" w:rsidRPr="00D90A15" w:rsidRDefault="006C03E7" w:rsidP="00D90A15">
      <w:pPr>
        <w:rPr>
          <w:ins w:id="23" w:author="D2_Ericsson" w:date="2025-11-19T18:35:00Z" w16du:dateUtc="2025-11-20T00:35:00Z"/>
          <w:lang w:val="en-IE"/>
        </w:rPr>
      </w:pPr>
      <w:ins w:id="24" w:author="D2_Ericsson" w:date="2025-11-19T18:35:00Z" w16du:dateUtc="2025-11-20T00:35:00Z">
        <w:r>
          <w:rPr>
            <w:lang w:val="en-IE"/>
          </w:rPr>
          <w:t xml:space="preserve">The </w:t>
        </w:r>
        <w:proofErr w:type="spellStart"/>
        <w:r>
          <w:rPr>
            <w:lang w:val="en-IE"/>
          </w:rPr>
          <w:t>MnS</w:t>
        </w:r>
        <w:proofErr w:type="spellEnd"/>
        <w:r>
          <w:rPr>
            <w:lang w:val="en-IE"/>
          </w:rPr>
          <w:t xml:space="preserve"> Consumer should have the capabili</w:t>
        </w:r>
      </w:ins>
      <w:ins w:id="25" w:author="D2_Ericsson" w:date="2025-11-19T18:36:00Z" w16du:dateUtc="2025-11-20T00:36:00Z">
        <w:r>
          <w:rPr>
            <w:lang w:val="en-IE"/>
          </w:rPr>
          <w:t xml:space="preserve">ty to suspend NDTJobs </w:t>
        </w:r>
        <w:r w:rsidR="00E26138">
          <w:rPr>
            <w:lang w:val="en-IE"/>
          </w:rPr>
          <w:t>such as a</w:t>
        </w:r>
      </w:ins>
      <w:ins w:id="26" w:author="D2_Ericsson" w:date="2025-11-19T18:37:00Z" w16du:dateUtc="2025-11-20T00:37:00Z">
        <w:r w:rsidR="00F70391">
          <w:rPr>
            <w:lang w:val="en-IE"/>
          </w:rPr>
          <w:t>n</w:t>
        </w:r>
      </w:ins>
      <w:ins w:id="27" w:author="D2_Ericsson" w:date="2025-11-19T18:36:00Z" w16du:dateUtc="2025-11-20T00:36:00Z">
        <w:r w:rsidR="00E26138">
          <w:rPr>
            <w:lang w:val="en-IE"/>
          </w:rPr>
          <w:t xml:space="preserve"> optimization activity in order to free up resources to prioritize different NDTJobs such as </w:t>
        </w:r>
      </w:ins>
      <w:ins w:id="28" w:author="D2_Ericsson" w:date="2025-11-19T18:37:00Z" w16du:dateUtc="2025-11-20T00:37:00Z">
        <w:r w:rsidR="00F70391">
          <w:rPr>
            <w:lang w:val="en-IE"/>
          </w:rPr>
          <w:t>those surrounding</w:t>
        </w:r>
      </w:ins>
      <w:ins w:id="29" w:author="D2_Ericsson" w:date="2025-11-19T18:36:00Z" w16du:dateUtc="2025-11-20T00:36:00Z">
        <w:r w:rsidR="00E26138">
          <w:rPr>
            <w:lang w:val="en-IE"/>
          </w:rPr>
          <w:t xml:space="preserve"> fault</w:t>
        </w:r>
      </w:ins>
      <w:ins w:id="30" w:author="D2_Ericsson" w:date="2025-11-19T18:37:00Z" w16du:dateUtc="2025-11-20T00:37:00Z">
        <w:r w:rsidR="00F70391">
          <w:rPr>
            <w:lang w:val="en-IE"/>
          </w:rPr>
          <w:t xml:space="preserve">s, otherwise the NDT </w:t>
        </w:r>
        <w:proofErr w:type="spellStart"/>
        <w:r w:rsidR="00F70391">
          <w:rPr>
            <w:lang w:val="en-IE"/>
          </w:rPr>
          <w:t>MnS</w:t>
        </w:r>
        <w:proofErr w:type="spellEnd"/>
        <w:r w:rsidR="00F70391">
          <w:rPr>
            <w:lang w:val="en-IE"/>
          </w:rPr>
          <w:t xml:space="preserve"> </w:t>
        </w:r>
        <w:r w:rsidR="003D4824">
          <w:rPr>
            <w:lang w:val="en-IE"/>
          </w:rPr>
          <w:t xml:space="preserve">Producer may not have the available capacity to </w:t>
        </w:r>
      </w:ins>
      <w:ins w:id="31" w:author="D2_Ericsson" w:date="2025-11-19T18:38:00Z" w16du:dateUtc="2025-11-20T00:38:00Z">
        <w:r w:rsidR="003D4824">
          <w:rPr>
            <w:lang w:val="en-IE"/>
          </w:rPr>
          <w:t>execute multiple NDTJobs in parallel.</w:t>
        </w:r>
      </w:ins>
    </w:p>
    <w:p w14:paraId="1F38B8DF" w14:textId="77777777" w:rsidR="00D90A15" w:rsidRPr="00D90A15" w:rsidRDefault="00D90A15" w:rsidP="00D90A15">
      <w:pPr>
        <w:rPr>
          <w:ins w:id="32" w:author="Ericsson" w:date="2025-11-04T11:14:00Z"/>
          <w:lang w:val="en-IE"/>
        </w:rPr>
      </w:pPr>
      <w:ins w:id="33" w:author="Ericsson" w:date="2025-11-04T11:14:00Z">
        <w:r w:rsidRPr="00D90A15">
          <w:rPr>
            <w:lang w:val="en-IE"/>
          </w:rPr>
          <w:t>The current specification references the suspension and resumption of NDTJobs in multiple clauses but provides no corresponding procedures, state descriptions, or information model attributes. This creates ambiguity regarding:</w:t>
        </w:r>
      </w:ins>
    </w:p>
    <w:p w14:paraId="5E190180" w14:textId="77777777" w:rsidR="00D90A15" w:rsidRPr="00D90A15" w:rsidRDefault="00D90A15" w:rsidP="00D90A15">
      <w:pPr>
        <w:numPr>
          <w:ilvl w:val="0"/>
          <w:numId w:val="2"/>
        </w:numPr>
        <w:rPr>
          <w:ins w:id="34" w:author="Ericsson" w:date="2025-11-04T11:14:00Z"/>
          <w:lang w:val="en-IE"/>
        </w:rPr>
      </w:pPr>
      <w:ins w:id="35" w:author="Ericsson" w:date="2025-11-04T11:14:00Z">
        <w:r w:rsidRPr="00D90A15">
          <w:rPr>
            <w:lang w:val="en-IE"/>
          </w:rPr>
          <w:lastRenderedPageBreak/>
          <w:t xml:space="preserve">Whether suspension and resumption are supported capabilities or illustrative </w:t>
        </w:r>
        <w:proofErr w:type="gramStart"/>
        <w:r w:rsidRPr="00D90A15">
          <w:rPr>
            <w:lang w:val="en-IE"/>
          </w:rPr>
          <w:t>examples;</w:t>
        </w:r>
        <w:proofErr w:type="gramEnd"/>
      </w:ins>
    </w:p>
    <w:p w14:paraId="005B7813" w14:textId="77777777" w:rsidR="00D90A15" w:rsidRPr="00D90A15" w:rsidRDefault="00D90A15" w:rsidP="00D90A15">
      <w:pPr>
        <w:numPr>
          <w:ilvl w:val="0"/>
          <w:numId w:val="2"/>
        </w:numPr>
        <w:rPr>
          <w:ins w:id="36" w:author="Ericsson" w:date="2025-11-04T11:14:00Z"/>
          <w:lang w:val="en-IE"/>
        </w:rPr>
      </w:pPr>
      <w:ins w:id="37" w:author="Ericsson" w:date="2025-11-04T11:14:00Z">
        <w:r w:rsidRPr="00D90A15">
          <w:rPr>
            <w:lang w:val="en-IE"/>
          </w:rPr>
          <w:t xml:space="preserve">How the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Consumer is expected to request suspension or </w:t>
        </w:r>
        <w:proofErr w:type="gramStart"/>
        <w:r w:rsidRPr="00D90A15">
          <w:rPr>
            <w:lang w:val="en-IE"/>
          </w:rPr>
          <w:t>resumption;</w:t>
        </w:r>
        <w:proofErr w:type="gramEnd"/>
      </w:ins>
    </w:p>
    <w:p w14:paraId="501A2BF2" w14:textId="77777777" w:rsidR="00D90A15" w:rsidRPr="00D90A15" w:rsidRDefault="00D90A15" w:rsidP="00D90A15">
      <w:pPr>
        <w:numPr>
          <w:ilvl w:val="0"/>
          <w:numId w:val="2"/>
        </w:numPr>
        <w:rPr>
          <w:ins w:id="38" w:author="Ericsson" w:date="2025-11-04T11:14:00Z"/>
          <w:lang w:val="en-IE"/>
        </w:rPr>
      </w:pPr>
      <w:ins w:id="39" w:author="Ericsson" w:date="2025-11-04T11:14:00Z">
        <w:r w:rsidRPr="00D90A15">
          <w:rPr>
            <w:lang w:val="en-IE"/>
          </w:rPr>
          <w:t xml:space="preserve">What the expected lifecycle state transitions are following suspension or </w:t>
        </w:r>
        <w:proofErr w:type="gramStart"/>
        <w:r w:rsidRPr="00D90A15">
          <w:rPr>
            <w:lang w:val="en-IE"/>
          </w:rPr>
          <w:t>resumption;</w:t>
        </w:r>
        <w:proofErr w:type="gramEnd"/>
      </w:ins>
    </w:p>
    <w:p w14:paraId="1714C1DA" w14:textId="77777777" w:rsidR="00D90A15" w:rsidRPr="00D90A15" w:rsidRDefault="00D90A15" w:rsidP="00D90A15">
      <w:pPr>
        <w:numPr>
          <w:ilvl w:val="0"/>
          <w:numId w:val="2"/>
        </w:numPr>
        <w:rPr>
          <w:ins w:id="40" w:author="Ericsson" w:date="2025-11-04T11:14:00Z"/>
          <w:lang w:val="en-IE"/>
        </w:rPr>
      </w:pPr>
      <w:ins w:id="41" w:author="Ericsson" w:date="2025-11-04T11:14:00Z">
        <w:r w:rsidRPr="00D90A15">
          <w:rPr>
            <w:lang w:val="en-IE"/>
          </w:rPr>
          <w:t xml:space="preserve">How results or reports are handled when an </w:t>
        </w:r>
        <w:proofErr w:type="spellStart"/>
        <w:r w:rsidRPr="00D90A15">
          <w:rPr>
            <w:lang w:val="en-IE"/>
          </w:rPr>
          <w:t>NDTJob</w:t>
        </w:r>
        <w:proofErr w:type="spellEnd"/>
        <w:r w:rsidRPr="00D90A15">
          <w:rPr>
            <w:lang w:val="en-IE"/>
          </w:rPr>
          <w:t xml:space="preserve"> is suspended.</w:t>
        </w:r>
      </w:ins>
    </w:p>
    <w:p w14:paraId="79712255" w14:textId="4A97679C" w:rsidR="00ED5863" w:rsidRPr="005B3CD6" w:rsidRDefault="00D90A15" w:rsidP="00ED5863">
      <w:pPr>
        <w:rPr>
          <w:ins w:id="42" w:author="Ericsson" w:date="2025-11-03T12:15:00Z" w16du:dateUtc="2025-11-03T12:15:00Z"/>
          <w:lang w:val="en-IE"/>
        </w:rPr>
      </w:pPr>
      <w:ins w:id="43" w:author="Ericsson" w:date="2025-11-04T11:14:00Z">
        <w:r w:rsidRPr="00D90A15">
          <w:rPr>
            <w:lang w:val="en-IE"/>
          </w:rPr>
          <w:t xml:space="preserve">The capability to suspend and resume NDTJobs should remain optional, dependent on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Producer implementation. However, explicit clarification in the specification would help ensure consistent behaviour and interface expectations across implementations.</w:t>
        </w:r>
      </w:ins>
    </w:p>
    <w:p w14:paraId="043EFDE9" w14:textId="45B98671" w:rsidR="00ED5863" w:rsidRPr="0019456D" w:rsidDel="00DB7033" w:rsidRDefault="00ED5863" w:rsidP="00ED5863">
      <w:pPr>
        <w:ind w:left="284"/>
        <w:rPr>
          <w:ins w:id="44" w:author="Ericsson" w:date="2025-11-03T12:15:00Z" w16du:dateUtc="2025-11-03T12:15:00Z"/>
          <w:del w:id="45" w:author="D1_Ericsson" w:date="2025-11-18T16:18:00Z" w16du:dateUtc="2025-11-18T22:18:00Z"/>
          <w:b/>
          <w:bCs/>
        </w:rPr>
      </w:pPr>
      <w:ins w:id="46" w:author="Ericsson" w:date="2025-11-03T12:15:00Z" w16du:dateUtc="2025-11-03T12:15:00Z">
        <w:del w:id="47" w:author="D1_Ericsson" w:date="2025-11-18T16:18:00Z" w16du:dateUtc="2025-11-18T22:18:00Z">
          <w:r w:rsidRPr="0019456D" w:rsidDel="00DB7033">
            <w:rPr>
              <w:b/>
              <w:bCs/>
            </w:rPr>
            <w:delText xml:space="preserve">From </w:delText>
          </w:r>
        </w:del>
      </w:ins>
      <w:ins w:id="48" w:author="Ericsson" w:date="2025-11-07T12:27:00Z" w16du:dateUtc="2025-11-07T12:27:00Z">
        <w:del w:id="49" w:author="D1_Ericsson" w:date="2025-11-18T16:18:00Z" w16du:dateUtc="2025-11-18T22:18:00Z">
          <w:r w:rsidR="00423319" w:rsidDel="00DB7033">
            <w:rPr>
              <w:b/>
              <w:bCs/>
            </w:rPr>
            <w:delText xml:space="preserve">TS 28.561 </w:delText>
          </w:r>
        </w:del>
      </w:ins>
      <w:ins w:id="50" w:author="Ericsson" w:date="2025-11-03T12:15:00Z" w16du:dateUtc="2025-11-03T12:15:00Z">
        <w:del w:id="51" w:author="D1_Ericsson" w:date="2025-11-18T16:18:00Z" w16du:dateUtc="2025-11-18T22:18:00Z">
          <w:r w:rsidRPr="0019456D" w:rsidDel="00DB7033">
            <w:rPr>
              <w:b/>
              <w:bCs/>
            </w:rPr>
            <w:delText>Clause 4.4:</w:delText>
          </w:r>
        </w:del>
      </w:ins>
    </w:p>
    <w:p w14:paraId="7F9F7DD3" w14:textId="6C285942" w:rsidR="00ED5863" w:rsidDel="00DB7033" w:rsidRDefault="00ED5863" w:rsidP="00ED5863">
      <w:pPr>
        <w:ind w:left="284"/>
        <w:rPr>
          <w:ins w:id="52" w:author="Ericsson" w:date="2025-11-03T12:15:00Z" w16du:dateUtc="2025-11-03T12:15:00Z"/>
          <w:del w:id="53" w:author="D1_Ericsson" w:date="2025-11-18T16:18:00Z" w16du:dateUtc="2025-11-18T22:18:00Z"/>
        </w:rPr>
      </w:pPr>
      <w:ins w:id="54" w:author="Ericsson" w:date="2025-11-03T12:15:00Z" w16du:dateUtc="2025-11-03T12:15:00Z">
        <w:del w:id="55" w:author="D1_Ericsson" w:date="2025-11-18T16:18:00Z" w16du:dateUtc="2025-11-18T22:18:00Z">
          <w:r w:rsidDel="00DB7033">
            <w:delText>“</w:delText>
          </w:r>
          <w:r w:rsidRPr="00B17C95" w:rsidDel="00DB7033">
            <w:delText>NDT job suspension: NDT MnS producer receives the request to pause or suspend a job.</w:delText>
          </w:r>
          <w:r w:rsidDel="00DB7033">
            <w:delText>”</w:delText>
          </w:r>
        </w:del>
      </w:ins>
    </w:p>
    <w:p w14:paraId="24AB11F9" w14:textId="53B954D2" w:rsidR="00ED5863" w:rsidRPr="0019456D" w:rsidDel="00DB7033" w:rsidRDefault="00ED5863" w:rsidP="00ED5863">
      <w:pPr>
        <w:ind w:left="284"/>
        <w:rPr>
          <w:ins w:id="56" w:author="Ericsson" w:date="2025-11-03T12:15:00Z" w16du:dateUtc="2025-11-03T12:15:00Z"/>
          <w:del w:id="57" w:author="D1_Ericsson" w:date="2025-11-18T16:18:00Z" w16du:dateUtc="2025-11-18T22:18:00Z"/>
          <w:b/>
          <w:bCs/>
        </w:rPr>
      </w:pPr>
      <w:ins w:id="58" w:author="Ericsson" w:date="2025-11-03T12:15:00Z" w16du:dateUtc="2025-11-03T12:15:00Z">
        <w:del w:id="59" w:author="D1_Ericsson" w:date="2025-11-18T16:18:00Z" w16du:dateUtc="2025-11-18T22:18:00Z">
          <w:r w:rsidRPr="0019456D" w:rsidDel="00DB7033">
            <w:rPr>
              <w:b/>
              <w:bCs/>
            </w:rPr>
            <w:delText xml:space="preserve">From </w:delText>
          </w:r>
        </w:del>
      </w:ins>
      <w:ins w:id="60" w:author="Ericsson" w:date="2025-11-07T12:27:00Z" w16du:dateUtc="2025-11-07T12:27:00Z">
        <w:del w:id="61" w:author="D1_Ericsson" w:date="2025-11-18T16:18:00Z" w16du:dateUtc="2025-11-18T22:18:00Z">
          <w:r w:rsidR="00423319" w:rsidDel="00DB7033">
            <w:rPr>
              <w:b/>
              <w:bCs/>
            </w:rPr>
            <w:delText xml:space="preserve">TS </w:delText>
          </w:r>
          <w:r w:rsidR="0056108C" w:rsidDel="00DB7033">
            <w:rPr>
              <w:b/>
              <w:bCs/>
            </w:rPr>
            <w:delText xml:space="preserve">28.561 </w:delText>
          </w:r>
        </w:del>
      </w:ins>
      <w:ins w:id="62" w:author="Ericsson" w:date="2025-11-03T12:15:00Z" w16du:dateUtc="2025-11-03T12:15:00Z">
        <w:del w:id="63" w:author="D1_Ericsson" w:date="2025-11-18T16:18:00Z" w16du:dateUtc="2025-11-18T22:18:00Z">
          <w:r w:rsidRPr="0019456D" w:rsidDel="00DB7033">
            <w:rPr>
              <w:b/>
              <w:bCs/>
            </w:rPr>
            <w:delText>Clause 5.1.2.2. Control of NDT Instances:</w:delText>
          </w:r>
        </w:del>
      </w:ins>
    </w:p>
    <w:p w14:paraId="1B0E1B83" w14:textId="3C9F02FB" w:rsidR="00D8170C" w:rsidRPr="00FA770A" w:rsidRDefault="00ED5863" w:rsidP="00ED5863">
      <w:pPr>
        <w:ind w:left="284"/>
      </w:pPr>
      <w:ins w:id="64" w:author="Ericsson" w:date="2025-11-03T12:15:00Z" w16du:dateUtc="2025-11-03T12:15:00Z">
        <w:del w:id="65" w:author="D1_Ericsson" w:date="2025-11-18T16:18:00Z" w16du:dateUtc="2025-11-18T22:18:00Z">
          <w:r w:rsidRPr="00FA770A" w:rsidDel="00DB7033">
            <w:delText>“The 3GPP management system should support capabilities enabling consumers to define the network scenario, to control (start, suspend, resume or stop) the simulation/emulation of that network scenario and to provide outcomes representing measurements and counters from metrics in the simulated/emulated network scenario.”</w:delText>
          </w:r>
        </w:del>
      </w:ins>
    </w:p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24B2" w14:textId="77777777" w:rsidR="000E1DF3" w:rsidRDefault="000E1DF3">
      <w:r>
        <w:separator/>
      </w:r>
    </w:p>
  </w:endnote>
  <w:endnote w:type="continuationSeparator" w:id="0">
    <w:p w14:paraId="40B8ECEA" w14:textId="77777777" w:rsidR="000E1DF3" w:rsidRDefault="000E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37EC" w14:textId="77777777" w:rsidR="000E1DF3" w:rsidRDefault="000E1DF3">
      <w:r>
        <w:separator/>
      </w:r>
    </w:p>
  </w:footnote>
  <w:footnote w:type="continuationSeparator" w:id="0">
    <w:p w14:paraId="3DD134CB" w14:textId="77777777" w:rsidR="000E1DF3" w:rsidRDefault="000E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FB5"/>
    <w:multiLevelType w:val="multilevel"/>
    <w:tmpl w:val="118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E2E06"/>
    <w:multiLevelType w:val="multilevel"/>
    <w:tmpl w:val="B81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755652">
    <w:abstractNumId w:val="1"/>
  </w:num>
  <w:num w:numId="2" w16cid:durableId="74468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D1_Ericsson">
    <w15:presenceInfo w15:providerId="None" w15:userId="D1_Ericsson"/>
  </w15:person>
  <w15:person w15:author="D2_Ericsson">
    <w15:presenceInfo w15:providerId="None" w15:userId="D2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2930"/>
    <w:rsid w:val="00032590"/>
    <w:rsid w:val="000570A5"/>
    <w:rsid w:val="00061BB5"/>
    <w:rsid w:val="000720D2"/>
    <w:rsid w:val="000B59EB"/>
    <w:rsid w:val="000E1DF3"/>
    <w:rsid w:val="0010504F"/>
    <w:rsid w:val="001152C8"/>
    <w:rsid w:val="001169EF"/>
    <w:rsid w:val="00121462"/>
    <w:rsid w:val="001604A8"/>
    <w:rsid w:val="001829A4"/>
    <w:rsid w:val="001B093A"/>
    <w:rsid w:val="001B09D9"/>
    <w:rsid w:val="001B5455"/>
    <w:rsid w:val="001C36EF"/>
    <w:rsid w:val="001C5CF1"/>
    <w:rsid w:val="00212C6D"/>
    <w:rsid w:val="00214DF0"/>
    <w:rsid w:val="002474B7"/>
    <w:rsid w:val="00266561"/>
    <w:rsid w:val="002D4AE7"/>
    <w:rsid w:val="00332330"/>
    <w:rsid w:val="00353088"/>
    <w:rsid w:val="00370EE6"/>
    <w:rsid w:val="003C03F1"/>
    <w:rsid w:val="003D4824"/>
    <w:rsid w:val="004054C1"/>
    <w:rsid w:val="00423319"/>
    <w:rsid w:val="00430EFF"/>
    <w:rsid w:val="0044235F"/>
    <w:rsid w:val="0046278C"/>
    <w:rsid w:val="004721C0"/>
    <w:rsid w:val="0049546B"/>
    <w:rsid w:val="004B0B59"/>
    <w:rsid w:val="004E2F92"/>
    <w:rsid w:val="00507CC4"/>
    <w:rsid w:val="0051513A"/>
    <w:rsid w:val="0051688C"/>
    <w:rsid w:val="005302AD"/>
    <w:rsid w:val="0056108C"/>
    <w:rsid w:val="0058196F"/>
    <w:rsid w:val="00597B05"/>
    <w:rsid w:val="005B3CD6"/>
    <w:rsid w:val="005C70D8"/>
    <w:rsid w:val="00653E2A"/>
    <w:rsid w:val="0069541A"/>
    <w:rsid w:val="006B621B"/>
    <w:rsid w:val="006C03E7"/>
    <w:rsid w:val="00711F26"/>
    <w:rsid w:val="007268DE"/>
    <w:rsid w:val="0073515D"/>
    <w:rsid w:val="00742FCB"/>
    <w:rsid w:val="00761DCF"/>
    <w:rsid w:val="0076302A"/>
    <w:rsid w:val="00780A06"/>
    <w:rsid w:val="0078369C"/>
    <w:rsid w:val="00785301"/>
    <w:rsid w:val="00793D77"/>
    <w:rsid w:val="007C62D4"/>
    <w:rsid w:val="00802641"/>
    <w:rsid w:val="008171CF"/>
    <w:rsid w:val="0082707E"/>
    <w:rsid w:val="008A2F58"/>
    <w:rsid w:val="008B4AAF"/>
    <w:rsid w:val="008F2D6E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6360"/>
    <w:rsid w:val="00AA7E59"/>
    <w:rsid w:val="00AC1163"/>
    <w:rsid w:val="00AC6CFE"/>
    <w:rsid w:val="00AE2067"/>
    <w:rsid w:val="00AE35AD"/>
    <w:rsid w:val="00B41104"/>
    <w:rsid w:val="00B5453A"/>
    <w:rsid w:val="00B71C37"/>
    <w:rsid w:val="00B732FC"/>
    <w:rsid w:val="00BA4BE2"/>
    <w:rsid w:val="00BB3C75"/>
    <w:rsid w:val="00BB6C44"/>
    <w:rsid w:val="00BD1620"/>
    <w:rsid w:val="00BF11AF"/>
    <w:rsid w:val="00BF3721"/>
    <w:rsid w:val="00C21758"/>
    <w:rsid w:val="00C25037"/>
    <w:rsid w:val="00C44D05"/>
    <w:rsid w:val="00C601CB"/>
    <w:rsid w:val="00C84DA4"/>
    <w:rsid w:val="00C86F41"/>
    <w:rsid w:val="00C87441"/>
    <w:rsid w:val="00C93D83"/>
    <w:rsid w:val="00C95559"/>
    <w:rsid w:val="00CB468D"/>
    <w:rsid w:val="00CC4471"/>
    <w:rsid w:val="00CD02CB"/>
    <w:rsid w:val="00D07287"/>
    <w:rsid w:val="00D318B2"/>
    <w:rsid w:val="00D50482"/>
    <w:rsid w:val="00D55A5A"/>
    <w:rsid w:val="00D55FB4"/>
    <w:rsid w:val="00D8170C"/>
    <w:rsid w:val="00D90A15"/>
    <w:rsid w:val="00DA027E"/>
    <w:rsid w:val="00DB7033"/>
    <w:rsid w:val="00DC0226"/>
    <w:rsid w:val="00DC7DF9"/>
    <w:rsid w:val="00DF4192"/>
    <w:rsid w:val="00E06393"/>
    <w:rsid w:val="00E1464D"/>
    <w:rsid w:val="00E15576"/>
    <w:rsid w:val="00E25D01"/>
    <w:rsid w:val="00E26138"/>
    <w:rsid w:val="00E3303C"/>
    <w:rsid w:val="00E35FC6"/>
    <w:rsid w:val="00E36529"/>
    <w:rsid w:val="00E5455E"/>
    <w:rsid w:val="00E54C0A"/>
    <w:rsid w:val="00E70AFC"/>
    <w:rsid w:val="00E70E29"/>
    <w:rsid w:val="00EC528C"/>
    <w:rsid w:val="00ED5863"/>
    <w:rsid w:val="00ED6158"/>
    <w:rsid w:val="00F21090"/>
    <w:rsid w:val="00F23B6D"/>
    <w:rsid w:val="00F277F1"/>
    <w:rsid w:val="00F30FD1"/>
    <w:rsid w:val="00F34BE3"/>
    <w:rsid w:val="00F431B2"/>
    <w:rsid w:val="00F55B5F"/>
    <w:rsid w:val="00F57C87"/>
    <w:rsid w:val="00F61F79"/>
    <w:rsid w:val="00F6525A"/>
    <w:rsid w:val="00F70391"/>
    <w:rsid w:val="00F725B2"/>
    <w:rsid w:val="00F83BE1"/>
    <w:rsid w:val="00FA770A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84DA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EE1A6-CF49-4562-8C20-FF921263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C6C8B-5DD0-4D6F-AF1A-11A47D21CCD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FEE4BAC1-C14B-4B96-A050-A8CEB52FDE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2</Pages>
  <Words>360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D2_Ericsson</cp:lastModifiedBy>
  <cp:revision>37</cp:revision>
  <cp:lastPrinted>1900-01-01T06:00:00Z</cp:lastPrinted>
  <dcterms:created xsi:type="dcterms:W3CDTF">2025-10-22T11:14:00Z</dcterms:created>
  <dcterms:modified xsi:type="dcterms:W3CDTF">2025-11-20T00:43:00Z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