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97A6" w14:textId="23FEAA91" w:rsidR="00F61F79" w:rsidRPr="00A30B4A" w:rsidRDefault="00F61F79" w:rsidP="00F61F79">
      <w:pPr>
        <w:pStyle w:val="CRCoverPage"/>
        <w:tabs>
          <w:tab w:val="right" w:pos="9639"/>
        </w:tabs>
        <w:spacing w:after="0"/>
        <w:rPr>
          <w:b/>
          <w:i/>
          <w:noProof/>
          <w:sz w:val="28"/>
        </w:rPr>
      </w:pPr>
      <w:bookmarkStart w:id="0" w:name="_Hlk210135709"/>
      <w:r w:rsidRPr="00A30B4A">
        <w:rPr>
          <w:b/>
          <w:noProof/>
          <w:sz w:val="24"/>
        </w:rPr>
        <w:t>3GPP TSG-SA5 Meeting #16</w:t>
      </w:r>
      <w:r w:rsidR="00B631B5">
        <w:rPr>
          <w:b/>
          <w:noProof/>
          <w:sz w:val="24"/>
        </w:rPr>
        <w:t>4</w:t>
      </w:r>
      <w:r w:rsidRPr="00A30B4A">
        <w:rPr>
          <w:b/>
          <w:i/>
          <w:noProof/>
          <w:sz w:val="28"/>
        </w:rPr>
        <w:tab/>
      </w:r>
      <w:r w:rsidR="008B4DCD" w:rsidRPr="008B4DCD">
        <w:rPr>
          <w:b/>
          <w:bCs/>
          <w:i/>
          <w:noProof/>
          <w:sz w:val="28"/>
        </w:rPr>
        <w:t>S5-255290</w:t>
      </w:r>
    </w:p>
    <w:bookmarkEnd w:id="0"/>
    <w:p w14:paraId="0EEDA136" w14:textId="378CAF3F" w:rsidR="00F61F79" w:rsidRPr="00DA53A0" w:rsidRDefault="00B60C72" w:rsidP="00F61F79">
      <w:pPr>
        <w:pStyle w:val="Header"/>
        <w:rPr>
          <w:sz w:val="22"/>
          <w:szCs w:val="22"/>
        </w:rPr>
      </w:pPr>
      <w:r>
        <w:rPr>
          <w:sz w:val="24"/>
        </w:rPr>
        <w:t>Dallas, USA, 17 - 21 November 2025</w:t>
      </w:r>
    </w:p>
    <w:p w14:paraId="7666CBF2" w14:textId="77777777" w:rsidR="00F61F79" w:rsidRDefault="00F61F79">
      <w:pPr>
        <w:pStyle w:val="CRCoverPage"/>
        <w:outlineLvl w:val="0"/>
        <w:rPr>
          <w:b/>
          <w:sz w:val="24"/>
        </w:rPr>
      </w:pPr>
    </w:p>
    <w:p w14:paraId="1A2057A0" w14:textId="178F7C6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62747" w:rsidRPr="00062747">
        <w:rPr>
          <w:rFonts w:ascii="Arial" w:hAnsi="Arial" w:cs="Arial"/>
          <w:b/>
          <w:bCs/>
          <w:lang w:val="en-US"/>
        </w:rPr>
        <w:t>L.M. Ericsson Limited</w:t>
      </w:r>
    </w:p>
    <w:p w14:paraId="65CE4E4B" w14:textId="3234351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34BE3">
        <w:rPr>
          <w:rFonts w:ascii="Arial" w:hAnsi="Arial" w:cs="Arial"/>
          <w:b/>
          <w:bCs/>
          <w:lang w:val="en-US"/>
        </w:rPr>
        <w:t xml:space="preserve">Rel-20 </w:t>
      </w:r>
      <w:proofErr w:type="spellStart"/>
      <w:r w:rsidR="00F34BE3">
        <w:rPr>
          <w:rFonts w:ascii="Arial" w:hAnsi="Arial" w:cs="Arial"/>
          <w:b/>
          <w:bCs/>
          <w:lang w:val="en-US"/>
        </w:rPr>
        <w:t>p</w:t>
      </w:r>
      <w:r>
        <w:rPr>
          <w:rFonts w:ascii="Arial" w:hAnsi="Arial" w:cs="Arial"/>
          <w:b/>
          <w:bCs/>
          <w:lang w:val="en-US"/>
        </w:rPr>
        <w:t>CR</w:t>
      </w:r>
      <w:proofErr w:type="spellEnd"/>
      <w:r>
        <w:rPr>
          <w:rFonts w:ascii="Arial" w:hAnsi="Arial" w:cs="Arial"/>
          <w:b/>
          <w:bCs/>
          <w:lang w:val="en-US"/>
        </w:rPr>
        <w:t xml:space="preserve"> </w:t>
      </w:r>
      <w:r w:rsidR="00E70AFC" w:rsidRPr="00E70AFC">
        <w:rPr>
          <w:rFonts w:ascii="Arial" w:hAnsi="Arial" w:cs="Arial"/>
          <w:b/>
          <w:bCs/>
          <w:lang w:val="en-US"/>
        </w:rPr>
        <w:t>TR 28.88</w:t>
      </w:r>
      <w:r w:rsidR="00E70E29">
        <w:rPr>
          <w:rFonts w:ascii="Arial" w:hAnsi="Arial" w:cs="Arial"/>
          <w:b/>
          <w:bCs/>
          <w:lang w:val="en-US"/>
        </w:rPr>
        <w:t>3</w:t>
      </w:r>
      <w:r w:rsidR="00E70AFC" w:rsidRPr="00E70AFC">
        <w:rPr>
          <w:rFonts w:ascii="Arial" w:hAnsi="Arial" w:cs="Arial"/>
          <w:b/>
          <w:bCs/>
          <w:lang w:val="en-US"/>
        </w:rPr>
        <w:t xml:space="preserve"> </w:t>
      </w:r>
      <w:r w:rsidR="0064763A" w:rsidRPr="0064763A">
        <w:rPr>
          <w:rFonts w:ascii="Arial" w:hAnsi="Arial" w:cs="Arial"/>
          <w:b/>
          <w:bCs/>
        </w:rPr>
        <w:t>Create and Execute NDT Job</w:t>
      </w:r>
      <w:r w:rsidR="00F27335" w:rsidRPr="00F27335" w:rsidDel="00F27335">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6B64F1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sidRPr="00B60C72">
        <w:rPr>
          <w:rFonts w:ascii="Arial" w:hAnsi="Arial" w:cs="Arial"/>
          <w:b/>
          <w:bCs/>
          <w:lang w:val="en-US"/>
        </w:rPr>
        <w:t>6.20.</w:t>
      </w:r>
      <w:r w:rsidR="00DC7DF9" w:rsidRPr="00B60C72">
        <w:rPr>
          <w:rFonts w:ascii="Arial" w:hAnsi="Arial" w:cs="Arial"/>
          <w:b/>
          <w:bCs/>
          <w:lang w:val="en-US"/>
        </w:rPr>
        <w:t>3</w:t>
      </w:r>
    </w:p>
    <w:p w14:paraId="369E83CA" w14:textId="082FDBF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DC7DF9">
        <w:rPr>
          <w:rFonts w:ascii="Arial" w:hAnsi="Arial" w:cs="Arial"/>
          <w:b/>
          <w:bCs/>
          <w:lang w:val="en-US"/>
        </w:rPr>
        <w:t>3</w:t>
      </w:r>
    </w:p>
    <w:p w14:paraId="32E76F63" w14:textId="4B95A95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sidRPr="00B60C72">
        <w:rPr>
          <w:rFonts w:ascii="Arial" w:hAnsi="Arial" w:cs="Arial"/>
          <w:b/>
          <w:bCs/>
          <w:lang w:val="en-US"/>
        </w:rPr>
        <w:t>V0.</w:t>
      </w:r>
      <w:r w:rsidR="00B60C72" w:rsidRPr="00B60C72">
        <w:rPr>
          <w:rFonts w:ascii="Arial" w:hAnsi="Arial" w:cs="Arial"/>
          <w:b/>
          <w:bCs/>
          <w:lang w:val="en-US"/>
        </w:rPr>
        <w:t>1</w:t>
      </w:r>
      <w:r w:rsidR="00E70AFC" w:rsidRPr="00B60C72">
        <w:rPr>
          <w:rFonts w:ascii="Arial" w:hAnsi="Arial" w:cs="Arial"/>
          <w:b/>
          <w:bCs/>
          <w:lang w:val="en-US"/>
        </w:rPr>
        <w:t>.0</w:t>
      </w:r>
    </w:p>
    <w:p w14:paraId="09C0AB02" w14:textId="5F3CDE0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DF9" w:rsidRPr="00B60C72">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1F8FBF2" w14:textId="5B1B2495" w:rsidR="00C54EDD" w:rsidRDefault="00C54EDD" w:rsidP="00C54EDD">
      <w:pPr>
        <w:rPr>
          <w:ins w:id="1" w:author="Ericsson" w:date="2025-11-03T12:13:00Z" w16du:dateUtc="2025-11-03T12:13:00Z"/>
          <w:lang w:val="en-US"/>
        </w:rPr>
      </w:pPr>
      <w:ins w:id="2" w:author="Ericsson" w:date="2025-11-03T12:13:00Z" w16du:dateUtc="2025-11-03T12:13:00Z">
        <w:r>
          <w:rPr>
            <w:lang w:val="en-US"/>
          </w:rPr>
          <w:t xml:space="preserve">The existing 28.561 specification lacks an operation to execute the </w:t>
        </w:r>
        <w:proofErr w:type="spellStart"/>
        <w:r>
          <w:rPr>
            <w:lang w:val="en-US"/>
          </w:rPr>
          <w:t>NDTJob</w:t>
        </w:r>
        <w:proofErr w:type="spellEnd"/>
        <w:r>
          <w:rPr>
            <w:lang w:val="en-US"/>
          </w:rPr>
          <w:t xml:space="preserve"> after </w:t>
        </w:r>
      </w:ins>
      <w:ins w:id="3" w:author="Ericsson" w:date="2025-11-06T16:00:00Z" w16du:dateUtc="2025-11-06T16:00:00Z">
        <w:r w:rsidR="00534ED8">
          <w:rPr>
            <w:lang w:val="en-US"/>
          </w:rPr>
          <w:t>its</w:t>
        </w:r>
      </w:ins>
      <w:ins w:id="4" w:author="Ericsson" w:date="2025-11-03T12:13:00Z" w16du:dateUtc="2025-11-03T12:13:00Z">
        <w:r>
          <w:rPr>
            <w:lang w:val="en-US"/>
          </w:rPr>
          <w:t xml:space="preserve"> creation. </w:t>
        </w:r>
        <w:r>
          <w:rPr>
            <w:lang w:val="en-US"/>
          </w:rPr>
          <w:br/>
        </w:r>
      </w:ins>
      <w:ins w:id="5" w:author="Ericsson" w:date="2025-11-07T12:23:00Z" w16du:dateUtc="2025-11-07T12:23:00Z">
        <w:r w:rsidR="0064763A">
          <w:rPr>
            <w:lang w:val="en-US"/>
          </w:rPr>
          <w:t>T</w:t>
        </w:r>
      </w:ins>
      <w:ins w:id="6" w:author="Ericsson" w:date="2025-11-03T12:13:00Z" w16du:dateUtc="2025-11-03T12:13:00Z">
        <w:r>
          <w:rPr>
            <w:lang w:val="en-US"/>
          </w:rPr>
          <w:t xml:space="preserve">here is only the </w:t>
        </w:r>
        <w:proofErr w:type="spellStart"/>
        <w:r>
          <w:rPr>
            <w:lang w:val="en-US"/>
          </w:rPr>
          <w:t>createMoi</w:t>
        </w:r>
        <w:proofErr w:type="spellEnd"/>
        <w:r>
          <w:rPr>
            <w:lang w:val="en-US"/>
          </w:rPr>
          <w:t xml:space="preserve"> operation for the </w:t>
        </w:r>
        <w:proofErr w:type="spellStart"/>
        <w:r>
          <w:rPr>
            <w:lang w:val="en-US"/>
          </w:rPr>
          <w:t>NDTJob</w:t>
        </w:r>
        <w:proofErr w:type="spellEnd"/>
        <w:r>
          <w:rPr>
            <w:lang w:val="en-US"/>
          </w:rPr>
          <w:t xml:space="preserve">, and the sequence diagram in 6.4.1 indicates there should be a separate operation to execute the </w:t>
        </w:r>
        <w:proofErr w:type="spellStart"/>
        <w:r>
          <w:rPr>
            <w:lang w:val="en-US"/>
          </w:rPr>
          <w:t>NDTJob</w:t>
        </w:r>
        <w:proofErr w:type="spellEnd"/>
        <w:r>
          <w:rPr>
            <w:lang w:val="en-US"/>
          </w:rPr>
          <w:t xml:space="preserve">. This </w:t>
        </w:r>
        <w:proofErr w:type="spellStart"/>
        <w:r>
          <w:rPr>
            <w:lang w:val="en-US"/>
          </w:rPr>
          <w:t>pCR</w:t>
        </w:r>
        <w:proofErr w:type="spellEnd"/>
        <w:r>
          <w:rPr>
            <w:lang w:val="en-US"/>
          </w:rPr>
          <w:t xml:space="preserve"> suggests studying how NDTJobs are created and executed </w:t>
        </w:r>
        <w:proofErr w:type="gramStart"/>
        <w:r>
          <w:rPr>
            <w:lang w:val="en-US"/>
          </w:rPr>
          <w:t>in particular which</w:t>
        </w:r>
        <w:proofErr w:type="gramEnd"/>
        <w:r>
          <w:rPr>
            <w:lang w:val="en-US"/>
          </w:rPr>
          <w:t xml:space="preserve"> sequence they follow.</w:t>
        </w:r>
      </w:ins>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7DC7B68" w14:textId="77777777" w:rsidR="001B5455" w:rsidRPr="00FF516F" w:rsidRDefault="001B5455" w:rsidP="001B5455">
      <w:pPr>
        <w:pStyle w:val="Heading1"/>
      </w:pPr>
      <w:r w:rsidRPr="00FF516F">
        <w:t>4</w:t>
      </w:r>
      <w:r w:rsidRPr="00FF516F">
        <w:tab/>
        <w:t>Concepts and background</w:t>
      </w:r>
    </w:p>
    <w:p w14:paraId="20771003" w14:textId="77777777" w:rsidR="001B5455" w:rsidRPr="00247024" w:rsidRDefault="001B5455" w:rsidP="001B5455">
      <w:pPr>
        <w:keepLines/>
        <w:ind w:left="1135" w:hanging="851"/>
        <w:rPr>
          <w:color w:val="FF0000"/>
          <w:lang w:eastAsia="ko-KR"/>
        </w:rPr>
      </w:pPr>
      <w:r w:rsidRPr="00247024">
        <w:rPr>
          <w:color w:val="FF0000"/>
          <w:lang w:eastAsia="ko-KR"/>
        </w:rPr>
        <w:t>Editor’s note: This clause provides a description of concepts and background.</w:t>
      </w:r>
    </w:p>
    <w:p w14:paraId="42830EA8" w14:textId="77777777" w:rsidR="001B5455" w:rsidRPr="001B5455" w:rsidRDefault="001B5455" w:rsidP="001B5455"/>
    <w:p w14:paraId="72554C5E" w14:textId="167A0923" w:rsidR="005302AD" w:rsidRDefault="001B5455" w:rsidP="005302AD">
      <w:pPr>
        <w:pStyle w:val="Heading1"/>
      </w:pPr>
      <w:r>
        <w:t>5</w:t>
      </w:r>
      <w:r w:rsidR="005302AD">
        <w:tab/>
      </w:r>
      <w:bookmarkStart w:id="7" w:name="_Toc89691178"/>
      <w:bookmarkStart w:id="8" w:name="_Toc81513697"/>
      <w:r w:rsidR="00E15576">
        <w:t>Use case</w:t>
      </w:r>
      <w:bookmarkEnd w:id="7"/>
      <w:bookmarkEnd w:id="8"/>
      <w:r w:rsidR="00E15576">
        <w:t>s</w:t>
      </w:r>
    </w:p>
    <w:p w14:paraId="69DA08FE" w14:textId="6B995F68" w:rsidR="005302AD" w:rsidRPr="00EB117F" w:rsidRDefault="001B5455" w:rsidP="005302AD">
      <w:pPr>
        <w:pStyle w:val="Heading2"/>
      </w:pPr>
      <w:r>
        <w:rPr>
          <w:rFonts w:hint="eastAsia"/>
        </w:rPr>
        <w:t>5</w:t>
      </w:r>
      <w:r w:rsidR="005302AD" w:rsidRPr="00EB117F">
        <w:t>.X</w:t>
      </w:r>
      <w:r>
        <w:tab/>
      </w:r>
      <w:r w:rsidR="00E15576">
        <w:t>Use Case</w:t>
      </w:r>
      <w:r>
        <w:t xml:space="preserve"> #&lt;X&gt;</w:t>
      </w:r>
      <w:r w:rsidR="005302AD" w:rsidRPr="00EB117F">
        <w:t xml:space="preserve">: </w:t>
      </w:r>
      <w:ins w:id="9" w:author="Ericsson" w:date="2025-11-07T12:22:00Z">
        <w:r w:rsidR="00F60E7C" w:rsidRPr="00F60E7C">
          <w:t>Create and Execute NDT Job</w:t>
        </w:r>
      </w:ins>
    </w:p>
    <w:p w14:paraId="6C97F567" w14:textId="2A434CA8" w:rsidR="005302AD" w:rsidRDefault="001B5455" w:rsidP="001B5455">
      <w:pPr>
        <w:pStyle w:val="Heading3"/>
        <w:rPr>
          <w:rStyle w:val="SubtleEmphasis"/>
          <w:i w:val="0"/>
          <w:iCs w:val="0"/>
          <w:color w:val="auto"/>
        </w:rPr>
      </w:pPr>
      <w:r w:rsidRPr="001B5455">
        <w:rPr>
          <w:rStyle w:val="SubtleEmphasis"/>
          <w:rFonts w:hint="eastAsia"/>
          <w:i w:val="0"/>
          <w:iCs w:val="0"/>
          <w:color w:val="auto"/>
        </w:rPr>
        <w:t>5</w:t>
      </w:r>
      <w:r w:rsidR="005302AD" w:rsidRPr="001B5455">
        <w:rPr>
          <w:rStyle w:val="SubtleEmphasis"/>
          <w:i w:val="0"/>
          <w:iCs w:val="0"/>
          <w:color w:val="auto"/>
        </w:rPr>
        <w:t>.X.1</w:t>
      </w:r>
      <w:r>
        <w:rPr>
          <w:rStyle w:val="SubtleEmphasis"/>
          <w:i w:val="0"/>
          <w:iCs w:val="0"/>
          <w:color w:val="auto"/>
        </w:rPr>
        <w:tab/>
      </w:r>
      <w:r w:rsidR="005302AD" w:rsidRPr="001B5455">
        <w:rPr>
          <w:rStyle w:val="SubtleEmphasis"/>
          <w:i w:val="0"/>
          <w:iCs w:val="0"/>
          <w:color w:val="auto"/>
        </w:rPr>
        <w:t>Description</w:t>
      </w:r>
    </w:p>
    <w:p w14:paraId="3283FD53" w14:textId="77777777" w:rsidR="00B01AF5" w:rsidRDefault="00B01AF5" w:rsidP="00B01AF5">
      <w:pPr>
        <w:rPr>
          <w:ins w:id="10" w:author="D1_Ericsson" w:date="2025-11-18T15:52:00Z" w16du:dateUtc="2025-11-18T21:52:00Z"/>
          <w:lang w:val="en-IE"/>
        </w:rPr>
      </w:pPr>
      <w:ins w:id="11" w:author="Ericsson" w:date="2025-11-04T11:11:00Z">
        <w:r w:rsidRPr="00B01AF5">
          <w:rPr>
            <w:lang w:val="en-IE"/>
          </w:rPr>
          <w:t xml:space="preserve">The </w:t>
        </w:r>
        <w:proofErr w:type="spellStart"/>
        <w:r w:rsidRPr="00B01AF5">
          <w:rPr>
            <w:lang w:val="en-IE"/>
          </w:rPr>
          <w:t>MnS</w:t>
        </w:r>
        <w:proofErr w:type="spellEnd"/>
        <w:r w:rsidRPr="00B01AF5">
          <w:rPr>
            <w:lang w:val="en-IE"/>
          </w:rPr>
          <w:t xml:space="preserve"> Consumer requires clarity on whether the creation and execution of an </w:t>
        </w:r>
        <w:proofErr w:type="spellStart"/>
        <w:r w:rsidRPr="00B01AF5">
          <w:rPr>
            <w:lang w:val="en-IE"/>
          </w:rPr>
          <w:t>NDTJob</w:t>
        </w:r>
        <w:proofErr w:type="spellEnd"/>
        <w:r w:rsidRPr="00B01AF5">
          <w:rPr>
            <w:lang w:val="en-IE"/>
          </w:rPr>
          <w:t xml:space="preserve"> </w:t>
        </w:r>
        <w:proofErr w:type="gramStart"/>
        <w:r w:rsidRPr="00B01AF5">
          <w:rPr>
            <w:lang w:val="en-IE"/>
          </w:rPr>
          <w:t>are distinct phases or a single combined procedure</w:t>
        </w:r>
        <w:proofErr w:type="gramEnd"/>
        <w:r w:rsidRPr="00B01AF5">
          <w:rPr>
            <w:lang w:val="en-IE"/>
          </w:rPr>
          <w:t>.</w:t>
        </w:r>
      </w:ins>
    </w:p>
    <w:p w14:paraId="382ED0E9" w14:textId="6EFA0B33" w:rsidR="000E1542" w:rsidRDefault="001C1D54" w:rsidP="00B01AF5">
      <w:pPr>
        <w:rPr>
          <w:ins w:id="12" w:author="D1_Ericsson" w:date="2025-11-18T15:59:00Z" w16du:dateUtc="2025-11-18T21:59:00Z"/>
          <w:lang w:val="en-IE"/>
        </w:rPr>
      </w:pPr>
      <w:ins w:id="13" w:author="D1_Ericsson" w:date="2025-11-18T15:53:00Z" w16du:dateUtc="2025-11-18T21:53:00Z">
        <w:r>
          <w:rPr>
            <w:lang w:val="en-IE"/>
          </w:rPr>
          <w:t xml:space="preserve">The use of an NDT is to perform simulations on the replicated </w:t>
        </w:r>
        <w:proofErr w:type="gramStart"/>
        <w:r>
          <w:rPr>
            <w:lang w:val="en-IE"/>
          </w:rPr>
          <w:t>network,</w:t>
        </w:r>
        <w:proofErr w:type="gramEnd"/>
        <w:r>
          <w:rPr>
            <w:lang w:val="en-IE"/>
          </w:rPr>
          <w:t xml:space="preserve"> one such simulation would be the evaluation of a change of configuration.</w:t>
        </w:r>
      </w:ins>
      <w:ins w:id="14" w:author="D1_Ericsson" w:date="2025-11-18T15:54:00Z" w16du:dateUtc="2025-11-18T21:54:00Z">
        <w:r w:rsidR="004D30B7">
          <w:rPr>
            <w:lang w:val="en-IE"/>
          </w:rPr>
          <w:t xml:space="preserve"> In the actual network operations, t</w:t>
        </w:r>
      </w:ins>
      <w:ins w:id="15" w:author="D1_Ericsson" w:date="2025-11-18T15:53:00Z" w16du:dateUtc="2025-11-18T21:53:00Z">
        <w:r>
          <w:rPr>
            <w:lang w:val="en-IE"/>
          </w:rPr>
          <w:t xml:space="preserve">he preparation to change the configuration of data </w:t>
        </w:r>
      </w:ins>
      <w:ins w:id="16" w:author="D1_Ericsson" w:date="2025-11-18T15:56:00Z" w16du:dateUtc="2025-11-18T21:56:00Z">
        <w:r w:rsidR="0023569C">
          <w:rPr>
            <w:lang w:val="en-IE"/>
          </w:rPr>
          <w:t>could</w:t>
        </w:r>
      </w:ins>
      <w:ins w:id="17" w:author="D1_Ericsson" w:date="2025-11-18T15:54:00Z" w16du:dateUtc="2025-11-18T21:54:00Z">
        <w:r w:rsidR="004D30B7">
          <w:rPr>
            <w:lang w:val="en-IE"/>
          </w:rPr>
          <w:t xml:space="preserve"> be a multi-week process, with the different steps associated with the </w:t>
        </w:r>
        <w:r w:rsidR="008D00B6">
          <w:rPr>
            <w:lang w:val="en-IE"/>
          </w:rPr>
          <w:t xml:space="preserve">method of procedure, having the availability of the </w:t>
        </w:r>
        <w:proofErr w:type="spellStart"/>
        <w:r w:rsidR="008D00B6">
          <w:rPr>
            <w:lang w:val="en-IE"/>
          </w:rPr>
          <w:t>NDTJob</w:t>
        </w:r>
        <w:proofErr w:type="spellEnd"/>
        <w:r w:rsidR="008D00B6">
          <w:rPr>
            <w:lang w:val="en-IE"/>
          </w:rPr>
          <w:t xml:space="preserve"> which performs the simulation o</w:t>
        </w:r>
      </w:ins>
      <w:ins w:id="18" w:author="D1_Ericsson" w:date="2025-11-18T15:55:00Z" w16du:dateUtc="2025-11-18T21:55:00Z">
        <w:r w:rsidR="008D00B6">
          <w:rPr>
            <w:lang w:val="en-IE"/>
          </w:rPr>
          <w:t xml:space="preserve">f </w:t>
        </w:r>
        <w:r w:rsidR="00641615">
          <w:rPr>
            <w:lang w:val="en-IE"/>
          </w:rPr>
          <w:t>that configuration change</w:t>
        </w:r>
      </w:ins>
      <w:ins w:id="19" w:author="D1_Ericsson" w:date="2025-11-18T15:56:00Z" w16du:dateUtc="2025-11-18T21:56:00Z">
        <w:r w:rsidR="00B43B04">
          <w:rPr>
            <w:lang w:val="en-IE"/>
          </w:rPr>
          <w:t>,</w:t>
        </w:r>
      </w:ins>
      <w:ins w:id="20" w:author="D1_Ericsson" w:date="2025-11-18T15:55:00Z" w16du:dateUtc="2025-11-18T21:55:00Z">
        <w:r w:rsidR="00641615">
          <w:rPr>
            <w:lang w:val="en-IE"/>
          </w:rPr>
          <w:t xml:space="preserve"> </w:t>
        </w:r>
      </w:ins>
      <w:ins w:id="21" w:author="D1_Ericsson" w:date="2025-11-18T15:56:00Z" w16du:dateUtc="2025-11-18T21:56:00Z">
        <w:r w:rsidR="00B43B04">
          <w:rPr>
            <w:lang w:val="en-IE"/>
          </w:rPr>
          <w:t>created</w:t>
        </w:r>
      </w:ins>
      <w:ins w:id="22" w:author="D1_Ericsson" w:date="2025-11-18T15:55:00Z" w16du:dateUtc="2025-11-18T21:55:00Z">
        <w:r w:rsidR="00641615">
          <w:rPr>
            <w:lang w:val="en-IE"/>
          </w:rPr>
          <w:t xml:space="preserve"> at an earlier step, can help the operator reduce time to market for whatever change they are making in the configuration</w:t>
        </w:r>
      </w:ins>
      <w:ins w:id="23" w:author="D1_Ericsson" w:date="2025-11-18T15:57:00Z" w16du:dateUtc="2025-11-18T21:57:00Z">
        <w:r w:rsidR="00851080">
          <w:rPr>
            <w:lang w:val="en-IE"/>
          </w:rPr>
          <w:t>. There can be a number of real w</w:t>
        </w:r>
      </w:ins>
      <w:ins w:id="24" w:author="D1_Ericsson" w:date="2025-11-18T15:58:00Z" w16du:dateUtc="2025-11-18T21:58:00Z">
        <w:r w:rsidR="00851080">
          <w:rPr>
            <w:lang w:val="en-IE"/>
          </w:rPr>
          <w:t xml:space="preserve">orld factors that benefit the operator here: the simulation may require </w:t>
        </w:r>
        <w:r w:rsidR="00352705">
          <w:rPr>
            <w:lang w:val="en-IE"/>
          </w:rPr>
          <w:t xml:space="preserve">subject matter expertise to establish from people across the operators organization, these people will not always be </w:t>
        </w:r>
        <w:r w:rsidR="00526A12">
          <w:rPr>
            <w:lang w:val="en-IE"/>
          </w:rPr>
          <w:t>a</w:t>
        </w:r>
      </w:ins>
      <w:ins w:id="25" w:author="D1_Ericsson" w:date="2025-11-18T15:59:00Z" w16du:dateUtc="2025-11-18T21:59:00Z">
        <w:r w:rsidR="00526A12">
          <w:rPr>
            <w:lang w:val="en-IE"/>
          </w:rPr>
          <w:t>vailable at the same time to help define the simulation – it also doesn’t assume that the Consumer of the NDT is a subject matter expert in the area on which they are simulating.</w:t>
        </w:r>
      </w:ins>
    </w:p>
    <w:p w14:paraId="7C1FCC31" w14:textId="440FD966" w:rsidR="00526A12" w:rsidRPr="00B01AF5" w:rsidRDefault="00526A12" w:rsidP="00B01AF5">
      <w:pPr>
        <w:rPr>
          <w:ins w:id="26" w:author="Ericsson" w:date="2025-11-04T11:11:00Z"/>
          <w:lang w:val="en-IE"/>
        </w:rPr>
      </w:pPr>
      <w:ins w:id="27" w:author="D1_Ericsson" w:date="2025-11-18T15:59:00Z" w16du:dateUtc="2025-11-18T21:59:00Z">
        <w:r>
          <w:rPr>
            <w:lang w:val="en-IE"/>
          </w:rPr>
          <w:t>There are add</w:t>
        </w:r>
      </w:ins>
      <w:ins w:id="28" w:author="D1_Ericsson" w:date="2025-11-18T16:00:00Z" w16du:dateUtc="2025-11-18T22:00:00Z">
        <w:r>
          <w:rPr>
            <w:lang w:val="en-IE"/>
          </w:rPr>
          <w:t xml:space="preserve">itional benefits, such as </w:t>
        </w:r>
        <w:r w:rsidR="002D0237">
          <w:rPr>
            <w:lang w:val="en-IE"/>
          </w:rPr>
          <w:t xml:space="preserve">the possibility to integrate </w:t>
        </w:r>
        <w:proofErr w:type="spellStart"/>
        <w:r w:rsidR="002D0237">
          <w:rPr>
            <w:lang w:val="en-IE"/>
          </w:rPr>
          <w:t>NDTJob</w:t>
        </w:r>
        <w:proofErr w:type="spellEnd"/>
        <w:r w:rsidR="002D0237">
          <w:rPr>
            <w:lang w:val="en-IE"/>
          </w:rPr>
          <w:t xml:space="preserve"> executions with different automated processes across the organization without the explicit need to duplicate the input of said data to the user. For example, the network configuration would not be required to be stor</w:t>
        </w:r>
      </w:ins>
      <w:ins w:id="29" w:author="D1_Ericsson" w:date="2025-11-18T16:01:00Z" w16du:dateUtc="2025-11-18T22:01:00Z">
        <w:r w:rsidR="002D0237">
          <w:rPr>
            <w:lang w:val="en-IE"/>
          </w:rPr>
          <w:t xml:space="preserve">ed in </w:t>
        </w:r>
        <w:r w:rsidR="00017EE6">
          <w:rPr>
            <w:lang w:val="en-IE"/>
          </w:rPr>
          <w:t xml:space="preserve">various locations, as it would be centralized in the NDT </w:t>
        </w:r>
        <w:proofErr w:type="spellStart"/>
        <w:r w:rsidR="00017EE6">
          <w:rPr>
            <w:lang w:val="en-IE"/>
          </w:rPr>
          <w:t>MnS</w:t>
        </w:r>
        <w:proofErr w:type="spellEnd"/>
        <w:r w:rsidR="00017EE6">
          <w:rPr>
            <w:lang w:val="en-IE"/>
          </w:rPr>
          <w:t xml:space="preserve"> </w:t>
        </w:r>
        <w:r w:rsidR="00017EE6">
          <w:rPr>
            <w:lang w:val="en-IE"/>
          </w:rPr>
          <w:lastRenderedPageBreak/>
          <w:t xml:space="preserve">Producer. </w:t>
        </w:r>
      </w:ins>
      <w:ins w:id="30" w:author="D1_Ericsson" w:date="2025-11-18T16:16:00Z" w16du:dateUtc="2025-11-18T22:16:00Z">
        <w:r w:rsidR="00AC51B8">
          <w:rPr>
            <w:lang w:val="en-IE"/>
          </w:rPr>
          <w:t>It could also mean that only certain user</w:t>
        </w:r>
      </w:ins>
      <w:ins w:id="31" w:author="D1_Ericsson" w:date="2025-11-18T16:17:00Z" w16du:dateUtc="2025-11-18T22:17:00Z">
        <w:r w:rsidR="00AC51B8">
          <w:rPr>
            <w:lang w:val="en-IE"/>
          </w:rPr>
          <w:t xml:space="preserve">s can define the </w:t>
        </w:r>
        <w:proofErr w:type="spellStart"/>
        <w:r w:rsidR="00AC51B8">
          <w:rPr>
            <w:lang w:val="en-IE"/>
          </w:rPr>
          <w:t>NDTJob</w:t>
        </w:r>
        <w:proofErr w:type="spellEnd"/>
        <w:r w:rsidR="00423370">
          <w:rPr>
            <w:lang w:val="en-IE"/>
          </w:rPr>
          <w:t>, and other users could execute the NDT jobs.</w:t>
        </w:r>
      </w:ins>
    </w:p>
    <w:p w14:paraId="0C9A1AB8" w14:textId="77777777" w:rsidR="00B01AF5" w:rsidRPr="00B01AF5" w:rsidRDefault="00B01AF5" w:rsidP="00B01AF5">
      <w:pPr>
        <w:rPr>
          <w:ins w:id="32" w:author="Ericsson" w:date="2025-11-04T11:11:00Z"/>
          <w:lang w:val="en-IE"/>
        </w:rPr>
      </w:pPr>
      <w:ins w:id="33" w:author="Ericsson" w:date="2025-11-04T11:11:00Z">
        <w:r w:rsidRPr="00B01AF5">
          <w:rPr>
            <w:lang w:val="en-IE"/>
          </w:rPr>
          <w:t>In the current specification, the relationship between these phases is inconsistent across clauses:</w:t>
        </w:r>
      </w:ins>
    </w:p>
    <w:p w14:paraId="0EFFB5DA" w14:textId="77777777" w:rsidR="00B01AF5" w:rsidRPr="00B01AF5" w:rsidRDefault="00B01AF5" w:rsidP="00B01AF5">
      <w:pPr>
        <w:numPr>
          <w:ilvl w:val="0"/>
          <w:numId w:val="1"/>
        </w:numPr>
        <w:rPr>
          <w:ins w:id="34" w:author="Ericsson" w:date="2025-11-04T11:11:00Z"/>
          <w:lang w:val="en-IE"/>
        </w:rPr>
      </w:pPr>
      <w:ins w:id="35" w:author="Ericsson" w:date="2025-11-04T11:11:00Z">
        <w:r w:rsidRPr="00B01AF5">
          <w:rPr>
            <w:b/>
            <w:bCs/>
            <w:lang w:val="en-IE"/>
          </w:rPr>
          <w:t>Clause 4.4 (NDT Life-cycle Management)</w:t>
        </w:r>
        <w:r w:rsidRPr="00B01AF5">
          <w:rPr>
            <w:lang w:val="en-IE"/>
          </w:rPr>
          <w:t xml:space="preserve"> describes </w:t>
        </w:r>
        <w:r w:rsidRPr="00B01AF5">
          <w:rPr>
            <w:i/>
            <w:iCs/>
            <w:lang w:val="en-IE"/>
          </w:rPr>
          <w:t>“NDT job instantiation”</w:t>
        </w:r>
        <w:r w:rsidRPr="00B01AF5">
          <w:rPr>
            <w:lang w:val="en-IE"/>
          </w:rPr>
          <w:t xml:space="preserve"> as including both creation and execution within a single step, suggesting automatic execution upon creation.</w:t>
        </w:r>
      </w:ins>
    </w:p>
    <w:p w14:paraId="02F017BC" w14:textId="77777777" w:rsidR="00B01AF5" w:rsidRPr="00B01AF5" w:rsidRDefault="00B01AF5" w:rsidP="00B01AF5">
      <w:pPr>
        <w:numPr>
          <w:ilvl w:val="0"/>
          <w:numId w:val="1"/>
        </w:numPr>
        <w:rPr>
          <w:ins w:id="36" w:author="Ericsson" w:date="2025-11-04T11:11:00Z"/>
          <w:lang w:val="en-IE"/>
        </w:rPr>
      </w:pPr>
      <w:ins w:id="37" w:author="Ericsson" w:date="2025-11-04T11:11:00Z">
        <w:r w:rsidRPr="00B01AF5">
          <w:rPr>
            <w:b/>
            <w:bCs/>
            <w:lang w:val="en-IE"/>
          </w:rPr>
          <w:t>Clause 6.4 (Procedures for NDT operations)</w:t>
        </w:r>
        <w:r w:rsidRPr="00B01AF5">
          <w:rPr>
            <w:lang w:val="en-IE"/>
          </w:rPr>
          <w:t xml:space="preserve"> depicts separate interactions between the </w:t>
        </w:r>
        <w:proofErr w:type="spellStart"/>
        <w:r w:rsidRPr="00B01AF5">
          <w:rPr>
            <w:lang w:val="en-IE"/>
          </w:rPr>
          <w:t>MnS</w:t>
        </w:r>
        <w:proofErr w:type="spellEnd"/>
        <w:r w:rsidRPr="00B01AF5">
          <w:rPr>
            <w:lang w:val="en-IE"/>
          </w:rPr>
          <w:t xml:space="preserve"> Consumer and </w:t>
        </w:r>
        <w:proofErr w:type="spellStart"/>
        <w:r w:rsidRPr="00B01AF5">
          <w:rPr>
            <w:lang w:val="en-IE"/>
          </w:rPr>
          <w:t>MnS</w:t>
        </w:r>
        <w:proofErr w:type="spellEnd"/>
        <w:r w:rsidRPr="00B01AF5">
          <w:rPr>
            <w:lang w:val="en-IE"/>
          </w:rPr>
          <w:t xml:space="preserve"> Producer for creation and execution, implying that execution follows a distinct request.</w:t>
        </w:r>
      </w:ins>
    </w:p>
    <w:p w14:paraId="4FCB28DD" w14:textId="77777777" w:rsidR="00B01AF5" w:rsidRPr="00B01AF5" w:rsidRDefault="00B01AF5" w:rsidP="00B01AF5">
      <w:pPr>
        <w:numPr>
          <w:ilvl w:val="0"/>
          <w:numId w:val="1"/>
        </w:numPr>
        <w:rPr>
          <w:ins w:id="38" w:author="Ericsson" w:date="2025-11-04T11:11:00Z"/>
          <w:lang w:val="en-IE"/>
        </w:rPr>
      </w:pPr>
      <w:ins w:id="39" w:author="Ericsson" w:date="2025-11-04T11:11:00Z">
        <w:r w:rsidRPr="00B01AF5">
          <w:rPr>
            <w:b/>
            <w:bCs/>
            <w:lang w:val="en-IE"/>
          </w:rPr>
          <w:t>Clause 7.1 (RESTful HTTP-based solution set)</w:t>
        </w:r>
        <w:r w:rsidRPr="00B01AF5">
          <w:rPr>
            <w:lang w:val="en-IE"/>
          </w:rPr>
          <w:t xml:space="preserve"> defines only the </w:t>
        </w:r>
        <w:proofErr w:type="spellStart"/>
        <w:r w:rsidRPr="00B01AF5">
          <w:rPr>
            <w:lang w:val="en-IE"/>
          </w:rPr>
          <w:t>createMOI</w:t>
        </w:r>
        <w:proofErr w:type="spellEnd"/>
        <w:r w:rsidRPr="00B01AF5">
          <w:rPr>
            <w:lang w:val="en-IE"/>
          </w:rPr>
          <w:t xml:space="preserve"> operation for </w:t>
        </w:r>
        <w:proofErr w:type="spellStart"/>
        <w:r w:rsidRPr="00B01AF5">
          <w:rPr>
            <w:lang w:val="en-IE"/>
          </w:rPr>
          <w:t>NDTJob</w:t>
        </w:r>
        <w:proofErr w:type="spellEnd"/>
        <w:r w:rsidRPr="00B01AF5">
          <w:rPr>
            <w:lang w:val="en-IE"/>
          </w:rPr>
          <w:t xml:space="preserve"> creation, with no corresponding operation for initiating execution.</w:t>
        </w:r>
      </w:ins>
    </w:p>
    <w:p w14:paraId="3FEB8E83" w14:textId="77777777" w:rsidR="00B01AF5" w:rsidRPr="00B01AF5" w:rsidRDefault="00B01AF5" w:rsidP="00B01AF5">
      <w:pPr>
        <w:rPr>
          <w:ins w:id="40" w:author="Ericsson" w:date="2025-11-04T11:11:00Z"/>
          <w:lang w:val="en-IE"/>
        </w:rPr>
      </w:pPr>
      <w:ins w:id="41" w:author="Ericsson" w:date="2025-11-04T11:11:00Z">
        <w:r w:rsidRPr="00B01AF5">
          <w:rPr>
            <w:lang w:val="en-IE"/>
          </w:rPr>
          <w:t xml:space="preserve">This discrepancy makes it unclear how an </w:t>
        </w:r>
        <w:proofErr w:type="spellStart"/>
        <w:r w:rsidRPr="00B01AF5">
          <w:rPr>
            <w:lang w:val="en-IE"/>
          </w:rPr>
          <w:t>MnS</w:t>
        </w:r>
        <w:proofErr w:type="spellEnd"/>
        <w:r w:rsidRPr="00B01AF5">
          <w:rPr>
            <w:lang w:val="en-IE"/>
          </w:rPr>
          <w:t xml:space="preserve"> Consumer can prepare an </w:t>
        </w:r>
        <w:proofErr w:type="spellStart"/>
        <w:r w:rsidRPr="00B01AF5">
          <w:rPr>
            <w:lang w:val="en-IE"/>
          </w:rPr>
          <w:t>NDTJob</w:t>
        </w:r>
        <w:proofErr w:type="spellEnd"/>
        <w:r w:rsidRPr="00B01AF5">
          <w:rPr>
            <w:lang w:val="en-IE"/>
          </w:rPr>
          <w:t xml:space="preserve"> configuration and decide when to initiate its execution. A consistent and state-aware model distinguishing </w:t>
        </w:r>
        <w:r w:rsidRPr="00B01AF5">
          <w:rPr>
            <w:i/>
            <w:iCs/>
            <w:lang w:val="en-IE"/>
          </w:rPr>
          <w:t>creation</w:t>
        </w:r>
        <w:r w:rsidRPr="00B01AF5">
          <w:rPr>
            <w:lang w:val="en-IE"/>
          </w:rPr>
          <w:t xml:space="preserve"> from </w:t>
        </w:r>
        <w:r w:rsidRPr="00B01AF5">
          <w:rPr>
            <w:i/>
            <w:iCs/>
            <w:lang w:val="en-IE"/>
          </w:rPr>
          <w:t>execution</w:t>
        </w:r>
        <w:r w:rsidRPr="00B01AF5">
          <w:rPr>
            <w:lang w:val="en-IE"/>
          </w:rPr>
          <w:t xml:space="preserve"> would enable deterministic control and synchronisation with other NDT lifecycle processes.</w:t>
        </w:r>
      </w:ins>
    </w:p>
    <w:p w14:paraId="665CF612" w14:textId="2A69A8F8" w:rsidR="00C54EDD" w:rsidRDefault="00C54EDD" w:rsidP="00C54EDD">
      <w:pPr>
        <w:rPr>
          <w:ins w:id="42" w:author="Ericsson" w:date="2025-11-03T12:14:00Z" w16du:dateUtc="2025-11-03T12:14:00Z"/>
          <w:lang w:val="en-IE"/>
        </w:rPr>
      </w:pPr>
    </w:p>
    <w:p w14:paraId="1758F95E" w14:textId="11A1B665" w:rsidR="00C54EDD" w:rsidDel="000E1542" w:rsidRDefault="00036E7F" w:rsidP="00C54EDD">
      <w:pPr>
        <w:ind w:left="284"/>
        <w:rPr>
          <w:ins w:id="43" w:author="Ericsson" w:date="2025-11-03T12:14:00Z" w16du:dateUtc="2025-11-03T12:14:00Z"/>
          <w:del w:id="44" w:author="D1_Ericsson" w:date="2025-11-18T15:52:00Z" w16du:dateUtc="2025-11-18T21:52:00Z"/>
        </w:rPr>
      </w:pPr>
      <w:ins w:id="45" w:author="Ericsson" w:date="2025-11-07T12:28:00Z" w16du:dateUtc="2025-11-07T12:28:00Z">
        <w:del w:id="46" w:author="D1_Ericsson" w:date="2025-11-18T15:52:00Z" w16du:dateUtc="2025-11-18T21:52:00Z">
          <w:r w:rsidDel="000E1542">
            <w:rPr>
              <w:b/>
              <w:bCs/>
              <w:lang w:val="en-IE"/>
            </w:rPr>
            <w:delText>F</w:delText>
          </w:r>
        </w:del>
      </w:ins>
      <w:ins w:id="47" w:author="Ericsson" w:date="2025-11-07T12:27:00Z" w16du:dateUtc="2025-11-07T12:27:00Z">
        <w:del w:id="48" w:author="D1_Ericsson" w:date="2025-11-18T15:52:00Z" w16du:dateUtc="2025-11-18T21:52:00Z">
          <w:r w:rsidDel="000E1542">
            <w:rPr>
              <w:b/>
              <w:bCs/>
              <w:lang w:val="en-IE"/>
            </w:rPr>
            <w:delText xml:space="preserve">rom </w:delText>
          </w:r>
        </w:del>
      </w:ins>
      <w:ins w:id="49" w:author="Ericsson" w:date="2025-11-07T12:29:00Z" w16du:dateUtc="2025-11-07T12:29:00Z">
        <w:del w:id="50" w:author="D1_Ericsson" w:date="2025-11-18T15:52:00Z" w16du:dateUtc="2025-11-18T21:52:00Z">
          <w:r w:rsidDel="000E1542">
            <w:rPr>
              <w:b/>
              <w:bCs/>
              <w:lang w:val="en-IE"/>
            </w:rPr>
            <w:delText xml:space="preserve">TS </w:delText>
          </w:r>
        </w:del>
      </w:ins>
      <w:ins w:id="51" w:author="Ericsson" w:date="2025-11-07T12:27:00Z" w16du:dateUtc="2025-11-07T12:27:00Z">
        <w:del w:id="52" w:author="D1_Ericsson" w:date="2025-11-18T15:52:00Z" w16du:dateUtc="2025-11-18T21:52:00Z">
          <w:r w:rsidDel="000E1542">
            <w:rPr>
              <w:b/>
              <w:bCs/>
              <w:lang w:val="en-IE"/>
            </w:rPr>
            <w:delText xml:space="preserve">28.561, Clause </w:delText>
          </w:r>
        </w:del>
      </w:ins>
      <w:ins w:id="53" w:author="Ericsson" w:date="2025-11-03T12:14:00Z" w16du:dateUtc="2025-11-03T12:14:00Z">
        <w:del w:id="54" w:author="D1_Ericsson" w:date="2025-11-18T15:52:00Z" w16du:dateUtc="2025-11-18T21:52:00Z">
          <w:r w:rsidR="00C54EDD" w:rsidRPr="0019456D" w:rsidDel="000E1542">
            <w:rPr>
              <w:b/>
              <w:bCs/>
              <w:lang w:val="en-IE"/>
            </w:rPr>
            <w:delText>4.4:</w:delText>
          </w:r>
          <w:r w:rsidR="00C54EDD" w:rsidDel="000E1542">
            <w:rPr>
              <w:lang w:val="en-IE"/>
            </w:rPr>
            <w:br/>
            <w:delText>“</w:delText>
          </w:r>
          <w:r w:rsidR="00C54EDD" w:rsidRPr="00A827EC" w:rsidDel="000E1542">
            <w:delText>NDT job instantiation: NDT MnS producer receives the request to create a job. The NDT MnS producer instantiates and executes the simulation/emulation for this job, which is an NDT job instance. The NDT job instance can be configured by the MnS consumer at any time.</w:delText>
          </w:r>
          <w:r w:rsidR="00C54EDD" w:rsidDel="000E1542">
            <w:delText>”</w:delText>
          </w:r>
        </w:del>
      </w:ins>
    </w:p>
    <w:p w14:paraId="4B63430B" w14:textId="493D0D01" w:rsidR="00C54EDD" w:rsidRPr="00C8055D" w:rsidDel="000E1542" w:rsidRDefault="00036E7F" w:rsidP="00C8055D">
      <w:pPr>
        <w:ind w:left="284"/>
        <w:rPr>
          <w:ins w:id="55" w:author="Ericsson" w:date="2025-11-03T12:14:00Z" w16du:dateUtc="2025-11-03T12:14:00Z"/>
          <w:del w:id="56" w:author="D1_Ericsson" w:date="2025-11-18T15:52:00Z" w16du:dateUtc="2025-11-18T21:52:00Z"/>
          <w:b/>
          <w:bCs/>
        </w:rPr>
      </w:pPr>
      <w:ins w:id="57" w:author="Ericsson" w:date="2025-11-07T12:28:00Z" w16du:dateUtc="2025-11-07T12:28:00Z">
        <w:del w:id="58" w:author="D1_Ericsson" w:date="2025-11-18T15:52:00Z" w16du:dateUtc="2025-11-18T21:52:00Z">
          <w:r w:rsidDel="000E1542">
            <w:rPr>
              <w:b/>
              <w:bCs/>
              <w:lang w:val="en-IE"/>
            </w:rPr>
            <w:delText xml:space="preserve">From </w:delText>
          </w:r>
        </w:del>
      </w:ins>
      <w:ins w:id="59" w:author="Ericsson" w:date="2025-11-07T12:29:00Z" w16du:dateUtc="2025-11-07T12:29:00Z">
        <w:del w:id="60" w:author="D1_Ericsson" w:date="2025-11-18T15:52:00Z" w16du:dateUtc="2025-11-18T21:52:00Z">
          <w:r w:rsidDel="000E1542">
            <w:rPr>
              <w:b/>
              <w:bCs/>
              <w:lang w:val="en-IE"/>
            </w:rPr>
            <w:delText xml:space="preserve">TS </w:delText>
          </w:r>
        </w:del>
      </w:ins>
      <w:ins w:id="61" w:author="Ericsson" w:date="2025-11-07T12:28:00Z" w16du:dateUtc="2025-11-07T12:28:00Z">
        <w:del w:id="62" w:author="D1_Ericsson" w:date="2025-11-18T15:52:00Z" w16du:dateUtc="2025-11-18T21:52:00Z">
          <w:r w:rsidDel="000E1542">
            <w:rPr>
              <w:b/>
              <w:bCs/>
              <w:lang w:val="en-IE"/>
            </w:rPr>
            <w:delText>28.561, Clause 6</w:delText>
          </w:r>
          <w:r w:rsidRPr="0019456D" w:rsidDel="000E1542">
            <w:rPr>
              <w:b/>
              <w:bCs/>
              <w:lang w:val="en-IE"/>
            </w:rPr>
            <w:delText>.4</w:delText>
          </w:r>
          <w:r w:rsidDel="000E1542">
            <w:rPr>
              <w:b/>
              <w:bCs/>
              <w:lang w:val="en-IE"/>
            </w:rPr>
            <w:delText>.1</w:delText>
          </w:r>
        </w:del>
      </w:ins>
      <w:ins w:id="63" w:author="Ericsson" w:date="2025-11-03T12:14:00Z" w16du:dateUtc="2025-11-03T12:14:00Z">
        <w:del w:id="64" w:author="D1_Ericsson" w:date="2025-11-18T15:52:00Z" w16du:dateUtc="2025-11-18T21:52:00Z">
          <w:r w:rsidR="00C54EDD" w:rsidRPr="0019456D" w:rsidDel="000E1542">
            <w:rPr>
              <w:b/>
              <w:bCs/>
            </w:rPr>
            <w:delText>:</w:delText>
          </w:r>
          <w:r w:rsidR="00C54EDD" w:rsidDel="000E1542">
            <w:br/>
          </w:r>
          <w:r w:rsidR="00C54EDD" w:rsidRPr="008D1099" w:rsidDel="000E1542">
            <w:rPr>
              <w:noProof/>
              <w:lang w:val="en-IE"/>
            </w:rPr>
            <w:drawing>
              <wp:inline distT="0" distB="0" distL="0" distR="0" wp14:anchorId="3880F0B0" wp14:editId="459E7218">
                <wp:extent cx="3619500" cy="2634261"/>
                <wp:effectExtent l="0" t="0" r="0" b="0"/>
                <wp:docPr id="138402098" name="Picture 1" descr="A diagram of a company's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2098" name="Picture 1" descr="A diagram of a company's process&#10;&#10;AI-generated content may be incorrect."/>
                        <pic:cNvPicPr/>
                      </pic:nvPicPr>
                      <pic:blipFill>
                        <a:blip r:embed="rId12"/>
                        <a:stretch>
                          <a:fillRect/>
                        </a:stretch>
                      </pic:blipFill>
                      <pic:spPr>
                        <a:xfrm>
                          <a:off x="0" y="0"/>
                          <a:ext cx="3630739" cy="2642441"/>
                        </a:xfrm>
                        <a:prstGeom prst="rect">
                          <a:avLst/>
                        </a:prstGeom>
                      </pic:spPr>
                    </pic:pic>
                  </a:graphicData>
                </a:graphic>
              </wp:inline>
            </w:drawing>
          </w:r>
        </w:del>
      </w:ins>
    </w:p>
    <w:p w14:paraId="74CE78CA" w14:textId="022ABFCC" w:rsidR="00611BD0" w:rsidDel="000E1542" w:rsidRDefault="00036E7F" w:rsidP="00036E7F">
      <w:pPr>
        <w:pStyle w:val="TH"/>
        <w:jc w:val="left"/>
        <w:rPr>
          <w:ins w:id="65" w:author="Ericsson" w:date="2025-11-07T11:00:00Z" w16du:dateUtc="2025-11-07T11:00:00Z"/>
          <w:del w:id="66" w:author="D1_Ericsson" w:date="2025-11-18T15:52:00Z" w16du:dateUtc="2025-11-18T21:52:00Z"/>
          <w:lang w:eastAsia="zh-CN"/>
        </w:rPr>
      </w:pPr>
      <w:ins w:id="67" w:author="Ericsson" w:date="2025-11-07T12:28:00Z" w16du:dateUtc="2025-11-07T12:28:00Z">
        <w:del w:id="68" w:author="D1_Ericsson" w:date="2025-11-18T15:52:00Z" w16du:dateUtc="2025-11-18T21:52:00Z">
          <w:r w:rsidRPr="00036E7F" w:rsidDel="000E1542">
            <w:rPr>
              <w:rFonts w:ascii="Times New Roman" w:hAnsi="Times New Roman"/>
              <w:lang w:eastAsia="zh-CN"/>
            </w:rPr>
            <w:delText>F</w:delText>
          </w:r>
          <w:r w:rsidDel="000E1542">
            <w:rPr>
              <w:rFonts w:ascii="Times New Roman" w:hAnsi="Times New Roman"/>
              <w:bCs/>
              <w:lang w:val="en-IE"/>
            </w:rPr>
            <w:delText xml:space="preserve">rom </w:delText>
          </w:r>
        </w:del>
      </w:ins>
      <w:ins w:id="69" w:author="Ericsson" w:date="2025-11-07T12:29:00Z" w16du:dateUtc="2025-11-07T12:29:00Z">
        <w:del w:id="70" w:author="D1_Ericsson" w:date="2025-11-18T15:52:00Z" w16du:dateUtc="2025-11-18T21:52:00Z">
          <w:r w:rsidDel="000E1542">
            <w:rPr>
              <w:rFonts w:ascii="Times New Roman" w:hAnsi="Times New Roman"/>
              <w:bCs/>
              <w:lang w:val="en-IE"/>
            </w:rPr>
            <w:delText xml:space="preserve">TS </w:delText>
          </w:r>
        </w:del>
      </w:ins>
      <w:ins w:id="71" w:author="Ericsson" w:date="2025-11-07T12:28:00Z" w16du:dateUtc="2025-11-07T12:28:00Z">
        <w:del w:id="72" w:author="D1_Ericsson" w:date="2025-11-18T15:52:00Z" w16du:dateUtc="2025-11-18T21:52:00Z">
          <w:r w:rsidDel="000E1542">
            <w:rPr>
              <w:rFonts w:ascii="Times New Roman" w:hAnsi="Times New Roman"/>
              <w:bCs/>
              <w:lang w:val="en-IE"/>
            </w:rPr>
            <w:delText xml:space="preserve">28.561, </w:delText>
          </w:r>
        </w:del>
      </w:ins>
      <w:ins w:id="73" w:author="Ericsson" w:date="2025-11-07T12:29:00Z" w16du:dateUtc="2025-11-07T12:29:00Z">
        <w:del w:id="74" w:author="D1_Ericsson" w:date="2025-11-18T15:52:00Z" w16du:dateUtc="2025-11-18T21:52:00Z">
          <w:r w:rsidDel="000E1542">
            <w:rPr>
              <w:rFonts w:ascii="Times New Roman" w:hAnsi="Times New Roman"/>
              <w:bCs/>
              <w:lang w:val="en-IE"/>
            </w:rPr>
            <w:delText>see</w:delText>
          </w:r>
        </w:del>
      </w:ins>
      <w:ins w:id="75" w:author="Ericsson" w:date="2025-11-07T12:28:00Z" w16du:dateUtc="2025-11-07T12:28:00Z">
        <w:del w:id="76" w:author="D1_Ericsson" w:date="2025-11-18T15:52:00Z" w16du:dateUtc="2025-11-18T21:52:00Z">
          <w:r w:rsidDel="000E1542">
            <w:rPr>
              <w:rFonts w:ascii="Times New Roman" w:hAnsi="Times New Roman"/>
              <w:bCs/>
              <w:lang w:val="en-IE"/>
            </w:rPr>
            <w:delText xml:space="preserve"> </w:delText>
          </w:r>
        </w:del>
      </w:ins>
      <w:ins w:id="77" w:author="Ericsson" w:date="2025-11-07T11:00:00Z" w16du:dateUtc="2025-11-07T11:00:00Z">
        <w:del w:id="78" w:author="D1_Ericsson" w:date="2025-11-18T15:52:00Z" w16du:dateUtc="2025-11-18T21:52:00Z">
          <w:r w:rsidR="00611BD0" w:rsidRPr="00036E7F" w:rsidDel="000E1542">
            <w:rPr>
              <w:rFonts w:ascii="Times New Roman" w:hAnsi="Times New Roman"/>
              <w:lang w:eastAsia="zh-CN"/>
            </w:rPr>
            <w:delText>Table 7.</w:delText>
          </w:r>
          <w:r w:rsidR="00611BD0" w:rsidRPr="00036E7F" w:rsidDel="000E1542">
            <w:rPr>
              <w:rFonts w:ascii="Times New Roman" w:eastAsia="DengXian" w:hAnsi="Times New Roman"/>
              <w:lang w:eastAsia="zh-CN"/>
            </w:rPr>
            <w:delText>1</w:delText>
          </w:r>
          <w:r w:rsidR="00611BD0" w:rsidRPr="00036E7F" w:rsidDel="000E1542">
            <w:rPr>
              <w:rFonts w:ascii="Times New Roman" w:hAnsi="Times New Roman"/>
              <w:lang w:eastAsia="zh-CN"/>
            </w:rPr>
            <w:delText>-2: SS to support NDT job management</w:delText>
          </w:r>
        </w:del>
      </w:ins>
      <w:ins w:id="79" w:author="Ericsson" w:date="2025-11-07T12:29:00Z" w16du:dateUtc="2025-11-07T12:29:00Z">
        <w:del w:id="80" w:author="D1_Ericsson" w:date="2025-11-18T15:52:00Z" w16du:dateUtc="2025-11-18T21:52:00Z">
          <w:r w:rsidDel="000E1542">
            <w:rPr>
              <w:rFonts w:ascii="Times New Roman" w:hAnsi="Times New Roman"/>
              <w:lang w:eastAsia="zh-CN"/>
            </w:rPr>
            <w:delText>:</w:delText>
          </w:r>
        </w:del>
      </w:ins>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611BD0" w:rsidDel="000E1542" w14:paraId="599A60AE" w14:textId="2C49FA9E" w:rsidTr="00611BD0">
        <w:trPr>
          <w:trHeight w:val="371"/>
          <w:ins w:id="81" w:author="Ericsson" w:date="2025-11-07T11:00:00Z"/>
          <w:del w:id="82" w:author="D1_Ericsson" w:date="2025-11-18T15:52:00Z" w16du:dateUtc="2025-11-18T21:52: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FFCD139" w14:textId="2887215C" w:rsidR="00611BD0" w:rsidDel="000E1542" w:rsidRDefault="00611BD0">
            <w:pPr>
              <w:pStyle w:val="TAH"/>
              <w:rPr>
                <w:ins w:id="83" w:author="Ericsson" w:date="2025-11-07T11:00:00Z" w16du:dateUtc="2025-11-07T11:00:00Z"/>
                <w:del w:id="84" w:author="D1_Ericsson" w:date="2025-11-18T15:52:00Z" w16du:dateUtc="2025-11-18T21:52:00Z"/>
              </w:rPr>
            </w:pPr>
            <w:ins w:id="85" w:author="Ericsson" w:date="2025-11-07T11:00:00Z" w16du:dateUtc="2025-11-07T11:00:00Z">
              <w:del w:id="86" w:author="D1_Ericsson" w:date="2025-11-18T15:52:00Z" w16du:dateUtc="2025-11-18T21:52:00Z">
                <w:r w:rsidDel="000E1542">
                  <w:delText>NDT job management</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10F34AA8" w14:textId="19CE3A26" w:rsidR="00611BD0" w:rsidDel="000E1542" w:rsidRDefault="00611BD0">
            <w:pPr>
              <w:pStyle w:val="TAH"/>
              <w:rPr>
                <w:ins w:id="87" w:author="Ericsson" w:date="2025-11-07T11:00:00Z" w16du:dateUtc="2025-11-07T11:00:00Z"/>
                <w:del w:id="88" w:author="D1_Ericsson" w:date="2025-11-18T15:52:00Z" w16du:dateUtc="2025-11-18T21:52:00Z"/>
                <w:lang w:eastAsia="zh-CN"/>
              </w:rPr>
            </w:pPr>
            <w:ins w:id="89" w:author="Ericsson" w:date="2025-11-07T11:00:00Z" w16du:dateUtc="2025-11-07T11:00:00Z">
              <w:del w:id="90" w:author="D1_Ericsson" w:date="2025-11-18T15:52:00Z" w16du:dateUtc="2025-11-18T21:52:00Z">
                <w:r w:rsidDel="000E1542">
                  <w:delText>IS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083C56D" w14:textId="759BB5A9" w:rsidR="00611BD0" w:rsidDel="000E1542" w:rsidRDefault="00611BD0">
            <w:pPr>
              <w:pStyle w:val="TAH"/>
              <w:rPr>
                <w:ins w:id="91" w:author="Ericsson" w:date="2025-11-07T11:00:00Z" w16du:dateUtc="2025-11-07T11:00:00Z"/>
                <w:del w:id="92" w:author="D1_Ericsson" w:date="2025-11-18T15:52:00Z" w16du:dateUtc="2025-11-18T21:52:00Z"/>
                <w:lang w:eastAsia="zh-CN"/>
              </w:rPr>
            </w:pPr>
            <w:ins w:id="93" w:author="Ericsson" w:date="2025-11-07T11:00:00Z" w16du:dateUtc="2025-11-07T11:00:00Z">
              <w:del w:id="94" w:author="D1_Ericsson" w:date="2025-11-18T15:52:00Z" w16du:dateUtc="2025-11-18T21:52:00Z">
                <w:r w:rsidDel="000E1542">
                  <w:rPr>
                    <w:lang w:eastAsia="zh-CN"/>
                  </w:rPr>
                  <w:delText>HTTP Method</w:delText>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3A39E1DB" w14:textId="7F63A1FA" w:rsidR="00611BD0" w:rsidDel="000E1542" w:rsidRDefault="00611BD0">
            <w:pPr>
              <w:pStyle w:val="TAH"/>
              <w:rPr>
                <w:ins w:id="95" w:author="Ericsson" w:date="2025-11-07T11:00:00Z" w16du:dateUtc="2025-11-07T11:00:00Z"/>
                <w:del w:id="96" w:author="D1_Ericsson" w:date="2025-11-18T15:52:00Z" w16du:dateUtc="2025-11-18T21:52:00Z"/>
                <w:lang w:eastAsia="zh-CN"/>
              </w:rPr>
            </w:pPr>
            <w:ins w:id="97" w:author="Ericsson" w:date="2025-11-07T11:00:00Z" w16du:dateUtc="2025-11-07T11:00:00Z">
              <w:del w:id="98" w:author="D1_Ericsson" w:date="2025-11-18T15:52:00Z" w16du:dateUtc="2025-11-18T21:52:00Z">
                <w:r w:rsidDel="000E1542">
                  <w:rPr>
                    <w:lang w:eastAsia="zh-CN"/>
                  </w:rPr>
                  <w:delText>Resource URI</w:delText>
                </w:r>
              </w:del>
            </w:ins>
          </w:p>
        </w:tc>
      </w:tr>
      <w:tr w:rsidR="00611BD0" w:rsidDel="000E1542" w14:paraId="70289811" w14:textId="56580F05" w:rsidTr="00611BD0">
        <w:trPr>
          <w:trHeight w:val="377"/>
          <w:ins w:id="99" w:author="Ericsson" w:date="2025-11-07T11:00:00Z"/>
          <w:del w:id="100" w:author="D1_Ericsson" w:date="2025-11-18T15:52:00Z" w16du:dateUtc="2025-11-18T21:52: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127BD00D" w14:textId="4BBED9D5" w:rsidR="00611BD0" w:rsidDel="000E1542" w:rsidRDefault="00611BD0">
            <w:pPr>
              <w:pStyle w:val="TAH"/>
              <w:jc w:val="left"/>
              <w:rPr>
                <w:ins w:id="101" w:author="Ericsson" w:date="2025-11-07T11:00:00Z" w16du:dateUtc="2025-11-07T11:00:00Z"/>
                <w:del w:id="102" w:author="D1_Ericsson" w:date="2025-11-18T15:52:00Z" w16du:dateUtc="2025-11-18T21:52:00Z"/>
                <w:b w:val="0"/>
              </w:rPr>
            </w:pPr>
            <w:ins w:id="103" w:author="Ericsson" w:date="2025-11-07T11:00:00Z" w16du:dateUtc="2025-11-07T11:00:00Z">
              <w:del w:id="104" w:author="D1_Ericsson" w:date="2025-11-18T15:52:00Z" w16du:dateUtc="2025-11-18T21:52:00Z">
                <w:r w:rsidDel="000E1542">
                  <w:rPr>
                    <w:b w:val="0"/>
                  </w:rPr>
                  <w:delText>Create an NDT job</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32E93839" w14:textId="68394A45" w:rsidR="00611BD0" w:rsidDel="000E1542" w:rsidRDefault="00611BD0">
            <w:pPr>
              <w:pStyle w:val="TAH"/>
              <w:jc w:val="left"/>
              <w:rPr>
                <w:ins w:id="105" w:author="Ericsson" w:date="2025-11-07T11:00:00Z" w16du:dateUtc="2025-11-07T11:00:00Z"/>
                <w:del w:id="106" w:author="D1_Ericsson" w:date="2025-11-18T15:52:00Z" w16du:dateUtc="2025-11-18T21:52:00Z"/>
                <w:b w:val="0"/>
              </w:rPr>
            </w:pPr>
            <w:ins w:id="107" w:author="Ericsson" w:date="2025-11-07T11:00:00Z" w16du:dateUtc="2025-11-07T11:00:00Z">
              <w:del w:id="108" w:author="D1_Ericsson" w:date="2025-11-18T15:52:00Z" w16du:dateUtc="2025-11-18T21:52:00Z">
                <w:r w:rsidDel="000E1542">
                  <w:rPr>
                    <w:b w:val="0"/>
                  </w:rPr>
                  <w:delText>createMOI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381EB0B5" w14:textId="3BF70D55" w:rsidR="00611BD0" w:rsidDel="000E1542" w:rsidRDefault="00611BD0">
            <w:pPr>
              <w:pStyle w:val="TAH"/>
              <w:jc w:val="left"/>
              <w:rPr>
                <w:ins w:id="109" w:author="Ericsson" w:date="2025-11-07T11:00:00Z" w16du:dateUtc="2025-11-07T11:00:00Z"/>
                <w:del w:id="110" w:author="D1_Ericsson" w:date="2025-11-18T15:52:00Z" w16du:dateUtc="2025-11-18T21:52:00Z"/>
                <w:b w:val="0"/>
                <w:lang w:eastAsia="zh-CN"/>
              </w:rPr>
            </w:pPr>
            <w:ins w:id="111" w:author="Ericsson" w:date="2025-11-07T11:00:00Z" w16du:dateUtc="2025-11-07T11:00:00Z">
              <w:del w:id="112" w:author="D1_Ericsson" w:date="2025-11-18T15:52:00Z" w16du:dateUtc="2025-11-18T21:52:00Z">
                <w:r w:rsidDel="000E1542">
                  <w:rPr>
                    <w:b w:val="0"/>
                    <w:lang w:eastAsia="zh-CN"/>
                  </w:rPr>
                  <w:delText>POST</w:delText>
                </w:r>
                <w:r w:rsidDel="000E1542">
                  <w:rPr>
                    <w:b w:val="0"/>
                    <w:lang w:eastAsia="zh-CN"/>
                  </w:rPr>
                  <w:tab/>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0C6DECF8" w14:textId="698CB712" w:rsidR="00611BD0" w:rsidDel="000E1542" w:rsidRDefault="00611BD0">
            <w:pPr>
              <w:pStyle w:val="TAH"/>
              <w:jc w:val="left"/>
              <w:rPr>
                <w:ins w:id="113" w:author="Ericsson" w:date="2025-11-07T11:00:00Z" w16du:dateUtc="2025-11-07T11:00:00Z"/>
                <w:del w:id="114" w:author="D1_Ericsson" w:date="2025-11-18T15:52:00Z" w16du:dateUtc="2025-11-18T21:52:00Z"/>
                <w:b w:val="0"/>
                <w:lang w:eastAsia="zh-CN"/>
              </w:rPr>
            </w:pPr>
            <w:ins w:id="115" w:author="Ericsson" w:date="2025-11-07T11:00:00Z" w16du:dateUtc="2025-11-07T11:00:00Z">
              <w:del w:id="116" w:author="D1_Ericsson" w:date="2025-11-18T15:52:00Z" w16du:dateUtc="2025-11-18T21:52:00Z">
                <w:r w:rsidDel="000E1542">
                  <w:rPr>
                    <w:b w:val="0"/>
                    <w:lang w:eastAsia="zh-CN"/>
                  </w:rPr>
                  <w:delText>{MnSRoot}/ProvMnS/{MnSVersion}/{URI-LDN-first-part}</w:delText>
                </w:r>
              </w:del>
            </w:ins>
          </w:p>
        </w:tc>
      </w:tr>
      <w:tr w:rsidR="00611BD0" w:rsidDel="000E1542" w14:paraId="5590BF72" w14:textId="66C41EF2" w:rsidTr="00611BD0">
        <w:trPr>
          <w:trHeight w:val="371"/>
          <w:ins w:id="117" w:author="Ericsson" w:date="2025-11-07T11:00:00Z"/>
          <w:del w:id="118" w:author="D1_Ericsson" w:date="2025-11-18T15:52:00Z" w16du:dateUtc="2025-11-18T21:52: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605ECA4C" w14:textId="74D225E1" w:rsidR="00611BD0" w:rsidDel="000E1542" w:rsidRDefault="00611BD0">
            <w:pPr>
              <w:pStyle w:val="TAH"/>
              <w:jc w:val="left"/>
              <w:rPr>
                <w:ins w:id="119" w:author="Ericsson" w:date="2025-11-07T11:00:00Z" w16du:dateUtc="2025-11-07T11:00:00Z"/>
                <w:del w:id="120" w:author="D1_Ericsson" w:date="2025-11-18T15:52:00Z" w16du:dateUtc="2025-11-18T21:52:00Z"/>
                <w:b w:val="0"/>
              </w:rPr>
            </w:pPr>
            <w:ins w:id="121" w:author="Ericsson" w:date="2025-11-07T11:00:00Z" w16du:dateUtc="2025-11-07T11:00:00Z">
              <w:del w:id="122" w:author="D1_Ericsson" w:date="2025-11-18T15:52:00Z" w16du:dateUtc="2025-11-18T21:52:00Z">
                <w:r w:rsidDel="000E1542">
                  <w:rPr>
                    <w:b w:val="0"/>
                  </w:rPr>
                  <w:delText>Delete an NDT job</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2F83A4D8" w14:textId="61E02BAD" w:rsidR="00611BD0" w:rsidDel="000E1542" w:rsidRDefault="00611BD0">
            <w:pPr>
              <w:pStyle w:val="TAH"/>
              <w:jc w:val="left"/>
              <w:rPr>
                <w:ins w:id="123" w:author="Ericsson" w:date="2025-11-07T11:00:00Z" w16du:dateUtc="2025-11-07T11:00:00Z"/>
                <w:del w:id="124" w:author="D1_Ericsson" w:date="2025-11-18T15:52:00Z" w16du:dateUtc="2025-11-18T21:52:00Z"/>
                <w:b w:val="0"/>
              </w:rPr>
            </w:pPr>
            <w:ins w:id="125" w:author="Ericsson" w:date="2025-11-07T11:00:00Z" w16du:dateUtc="2025-11-07T11:00:00Z">
              <w:del w:id="126" w:author="D1_Ericsson" w:date="2025-11-18T15:52:00Z" w16du:dateUtc="2025-11-18T21:52:00Z">
                <w:r w:rsidDel="000E1542">
                  <w:rPr>
                    <w:b w:val="0"/>
                  </w:rPr>
                  <w:delText>deleteMOI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857C723" w14:textId="28A0F442" w:rsidR="00611BD0" w:rsidDel="000E1542" w:rsidRDefault="00611BD0">
            <w:pPr>
              <w:pStyle w:val="TAH"/>
              <w:jc w:val="left"/>
              <w:rPr>
                <w:ins w:id="127" w:author="Ericsson" w:date="2025-11-07T11:00:00Z" w16du:dateUtc="2025-11-07T11:00:00Z"/>
                <w:del w:id="128" w:author="D1_Ericsson" w:date="2025-11-18T15:52:00Z" w16du:dateUtc="2025-11-18T21:52:00Z"/>
                <w:b w:val="0"/>
                <w:lang w:eastAsia="zh-CN"/>
              </w:rPr>
            </w:pPr>
            <w:ins w:id="129" w:author="Ericsson" w:date="2025-11-07T11:00:00Z" w16du:dateUtc="2025-11-07T11:00:00Z">
              <w:del w:id="130" w:author="D1_Ericsson" w:date="2025-11-18T15:52:00Z" w16du:dateUtc="2025-11-18T21:52:00Z">
                <w:r w:rsidDel="000E1542">
                  <w:rPr>
                    <w:b w:val="0"/>
                    <w:lang w:eastAsia="zh-CN"/>
                  </w:rPr>
                  <w:delText>DELETE</w:delText>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0A7F6D4C" w14:textId="2642ABC3" w:rsidR="00611BD0" w:rsidDel="000E1542" w:rsidRDefault="00611BD0">
            <w:pPr>
              <w:pStyle w:val="TAH"/>
              <w:jc w:val="left"/>
              <w:rPr>
                <w:ins w:id="131" w:author="Ericsson" w:date="2025-11-07T11:00:00Z" w16du:dateUtc="2025-11-07T11:00:00Z"/>
                <w:del w:id="132" w:author="D1_Ericsson" w:date="2025-11-18T15:52:00Z" w16du:dateUtc="2025-11-18T21:52:00Z"/>
                <w:b w:val="0"/>
                <w:lang w:eastAsia="zh-CN"/>
              </w:rPr>
            </w:pPr>
            <w:ins w:id="133" w:author="Ericsson" w:date="2025-11-07T11:00:00Z" w16du:dateUtc="2025-11-07T11:00:00Z">
              <w:del w:id="134" w:author="D1_Ericsson" w:date="2025-11-18T15:52:00Z" w16du:dateUtc="2025-11-18T21:52:00Z">
                <w:r w:rsidDel="000E1542">
                  <w:rPr>
                    <w:b w:val="0"/>
                    <w:lang w:eastAsia="zh-CN"/>
                  </w:rPr>
                  <w:delText>{MnSRoot}/ProvMnS/{MnSVersion}/{URI-LDN-first-part}/{</w:delText>
                </w:r>
                <w:r w:rsidDel="000E1542">
                  <w:rPr>
                    <w:b w:val="0"/>
                  </w:rPr>
                  <w:delText>NDTJob</w:delText>
                </w:r>
                <w:r w:rsidDel="000E1542">
                  <w:rPr>
                    <w:b w:val="0"/>
                    <w:lang w:eastAsia="zh-CN"/>
                  </w:rPr>
                  <w:delText>}={id}</w:delText>
                </w:r>
              </w:del>
            </w:ins>
          </w:p>
        </w:tc>
      </w:tr>
      <w:tr w:rsidR="00611BD0" w:rsidDel="000E1542" w14:paraId="175863F4" w14:textId="24039C8F" w:rsidTr="00611BD0">
        <w:trPr>
          <w:trHeight w:val="371"/>
          <w:ins w:id="135" w:author="Ericsson" w:date="2025-11-07T11:00:00Z"/>
          <w:del w:id="136" w:author="D1_Ericsson" w:date="2025-11-18T15:52:00Z" w16du:dateUtc="2025-11-18T21:52: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D0D5327" w14:textId="249B9BD4" w:rsidR="00611BD0" w:rsidDel="000E1542" w:rsidRDefault="00611BD0">
            <w:pPr>
              <w:pStyle w:val="TAH"/>
              <w:jc w:val="left"/>
              <w:rPr>
                <w:ins w:id="137" w:author="Ericsson" w:date="2025-11-07T11:00:00Z" w16du:dateUtc="2025-11-07T11:00:00Z"/>
                <w:del w:id="138" w:author="D1_Ericsson" w:date="2025-11-18T15:52:00Z" w16du:dateUtc="2025-11-18T21:52:00Z"/>
                <w:b w:val="0"/>
              </w:rPr>
            </w:pPr>
            <w:ins w:id="139" w:author="Ericsson" w:date="2025-11-07T11:00:00Z" w16du:dateUtc="2025-11-07T11:00:00Z">
              <w:del w:id="140" w:author="D1_Ericsson" w:date="2025-11-18T15:52:00Z" w16du:dateUtc="2025-11-18T21:52:00Z">
                <w:r w:rsidDel="000E1542">
                  <w:rPr>
                    <w:b w:val="0"/>
                  </w:rPr>
                  <w:delText>Modify an NDT job</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733BD7BB" w14:textId="5A2B8D81" w:rsidR="00611BD0" w:rsidDel="000E1542" w:rsidRDefault="00611BD0">
            <w:pPr>
              <w:pStyle w:val="TAH"/>
              <w:jc w:val="left"/>
              <w:rPr>
                <w:ins w:id="141" w:author="Ericsson" w:date="2025-11-07T11:00:00Z" w16du:dateUtc="2025-11-07T11:00:00Z"/>
                <w:del w:id="142" w:author="D1_Ericsson" w:date="2025-11-18T15:52:00Z" w16du:dateUtc="2025-11-18T21:52:00Z"/>
                <w:b w:val="0"/>
              </w:rPr>
            </w:pPr>
            <w:ins w:id="143" w:author="Ericsson" w:date="2025-11-07T11:00:00Z" w16du:dateUtc="2025-11-07T11:00:00Z">
              <w:del w:id="144" w:author="D1_Ericsson" w:date="2025-11-18T15:52:00Z" w16du:dateUtc="2025-11-18T21:52:00Z">
                <w:r w:rsidDel="000E1542">
                  <w:rPr>
                    <w:b w:val="0"/>
                  </w:rPr>
                  <w:delText>modifyMOIAttributes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9D01598" w14:textId="627BA716" w:rsidR="00611BD0" w:rsidDel="000E1542" w:rsidRDefault="00611BD0">
            <w:pPr>
              <w:pStyle w:val="TAH"/>
              <w:jc w:val="left"/>
              <w:rPr>
                <w:ins w:id="145" w:author="Ericsson" w:date="2025-11-07T11:00:00Z" w16du:dateUtc="2025-11-07T11:00:00Z"/>
                <w:del w:id="146" w:author="D1_Ericsson" w:date="2025-11-18T15:52:00Z" w16du:dateUtc="2025-11-18T21:52:00Z"/>
                <w:b w:val="0"/>
                <w:lang w:eastAsia="zh-CN"/>
              </w:rPr>
            </w:pPr>
            <w:ins w:id="147" w:author="Ericsson" w:date="2025-11-07T11:00:00Z" w16du:dateUtc="2025-11-07T11:00:00Z">
              <w:del w:id="148" w:author="D1_Ericsson" w:date="2025-11-18T15:52:00Z" w16du:dateUtc="2025-11-18T21:52:00Z">
                <w:r w:rsidDel="000E1542">
                  <w:rPr>
                    <w:b w:val="0"/>
                    <w:lang w:eastAsia="zh-CN"/>
                  </w:rPr>
                  <w:delText>PUT</w:delText>
                </w:r>
              </w:del>
            </w:ins>
          </w:p>
          <w:p w14:paraId="1ED96161" w14:textId="0E33B2AC" w:rsidR="00611BD0" w:rsidDel="000E1542" w:rsidRDefault="00611BD0">
            <w:pPr>
              <w:pStyle w:val="TAH"/>
              <w:jc w:val="left"/>
              <w:rPr>
                <w:ins w:id="149" w:author="Ericsson" w:date="2025-11-07T11:00:00Z" w16du:dateUtc="2025-11-07T11:00:00Z"/>
                <w:del w:id="150" w:author="D1_Ericsson" w:date="2025-11-18T15:52:00Z" w16du:dateUtc="2025-11-18T21:52:00Z"/>
                <w:b w:val="0"/>
                <w:lang w:eastAsia="zh-CN"/>
              </w:rPr>
            </w:pPr>
            <w:ins w:id="151" w:author="Ericsson" w:date="2025-11-07T11:00:00Z" w16du:dateUtc="2025-11-07T11:00:00Z">
              <w:del w:id="152" w:author="D1_Ericsson" w:date="2025-11-18T15:52:00Z" w16du:dateUtc="2025-11-18T21:52:00Z">
                <w:r w:rsidDel="000E1542">
                  <w:rPr>
                    <w:b w:val="0"/>
                    <w:lang w:eastAsia="zh-CN"/>
                  </w:rPr>
                  <w:delText>PATCH</w:delText>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14799511" w14:textId="1D1E071D" w:rsidR="00611BD0" w:rsidDel="000E1542" w:rsidRDefault="00611BD0">
            <w:pPr>
              <w:pStyle w:val="TAH"/>
              <w:jc w:val="left"/>
              <w:rPr>
                <w:ins w:id="153" w:author="Ericsson" w:date="2025-11-07T11:00:00Z" w16du:dateUtc="2025-11-07T11:00:00Z"/>
                <w:del w:id="154" w:author="D1_Ericsson" w:date="2025-11-18T15:52:00Z" w16du:dateUtc="2025-11-18T21:52:00Z"/>
                <w:b w:val="0"/>
                <w:lang w:eastAsia="zh-CN"/>
              </w:rPr>
            </w:pPr>
            <w:ins w:id="155" w:author="Ericsson" w:date="2025-11-07T11:00:00Z" w16du:dateUtc="2025-11-07T11:00:00Z">
              <w:del w:id="156" w:author="D1_Ericsson" w:date="2025-11-18T15:52:00Z" w16du:dateUtc="2025-11-18T21:52:00Z">
                <w:r w:rsidDel="000E1542">
                  <w:rPr>
                    <w:b w:val="0"/>
                    <w:lang w:eastAsia="zh-CN"/>
                  </w:rPr>
                  <w:delText>{MnSRoot}/ProvMnS/{MnSVersion}/{URI-LDN-first-part}/{</w:delText>
                </w:r>
                <w:r w:rsidDel="000E1542">
                  <w:rPr>
                    <w:b w:val="0"/>
                  </w:rPr>
                  <w:delText>NDTJob</w:delText>
                </w:r>
                <w:r w:rsidDel="000E1542">
                  <w:rPr>
                    <w:b w:val="0"/>
                    <w:lang w:eastAsia="zh-CN"/>
                  </w:rPr>
                  <w:delText>}={id}</w:delText>
                </w:r>
              </w:del>
            </w:ins>
          </w:p>
        </w:tc>
      </w:tr>
      <w:tr w:rsidR="00611BD0" w:rsidDel="000E1542" w14:paraId="6B3D937E" w14:textId="75A5BC65" w:rsidTr="00611BD0">
        <w:trPr>
          <w:trHeight w:val="371"/>
          <w:ins w:id="157" w:author="Ericsson" w:date="2025-11-07T11:00:00Z"/>
          <w:del w:id="158" w:author="D1_Ericsson" w:date="2025-11-18T15:52:00Z" w16du:dateUtc="2025-11-18T21:52:00Z"/>
        </w:trPr>
        <w:tc>
          <w:tcPr>
            <w:tcW w:w="599" w:type="pct"/>
            <w:tcBorders>
              <w:top w:val="single" w:sz="4" w:space="0" w:color="auto"/>
              <w:left w:val="single" w:sz="4" w:space="0" w:color="auto"/>
              <w:bottom w:val="single" w:sz="4" w:space="0" w:color="auto"/>
              <w:right w:val="single" w:sz="4" w:space="0" w:color="auto"/>
            </w:tcBorders>
            <w:hideMark/>
          </w:tcPr>
          <w:p w14:paraId="34FF32A7" w14:textId="67C1B5A9" w:rsidR="00611BD0" w:rsidDel="000E1542" w:rsidRDefault="00611BD0">
            <w:pPr>
              <w:pStyle w:val="TAL"/>
              <w:rPr>
                <w:ins w:id="159" w:author="Ericsson" w:date="2025-11-07T11:00:00Z" w16du:dateUtc="2025-11-07T11:00:00Z"/>
                <w:del w:id="160" w:author="D1_Ericsson" w:date="2025-11-18T15:52:00Z" w16du:dateUtc="2025-11-18T21:52:00Z"/>
                <w:lang w:eastAsia="zh-CN"/>
              </w:rPr>
            </w:pPr>
            <w:ins w:id="161" w:author="Ericsson" w:date="2025-11-07T11:00:00Z" w16du:dateUtc="2025-11-07T11:00:00Z">
              <w:del w:id="162" w:author="D1_Ericsson" w:date="2025-11-18T15:52:00Z" w16du:dateUtc="2025-11-18T21:52:00Z">
                <w:r w:rsidDel="000E1542">
                  <w:rPr>
                    <w:lang w:val="en-US" w:eastAsia="zh-CN"/>
                  </w:rPr>
                  <w:delText xml:space="preserve">Query an </w:delText>
                </w:r>
                <w:r w:rsidDel="000E1542">
                  <w:delText>NDT job</w:delText>
                </w:r>
              </w:del>
            </w:ins>
          </w:p>
        </w:tc>
        <w:tc>
          <w:tcPr>
            <w:tcW w:w="1375" w:type="pct"/>
            <w:tcBorders>
              <w:top w:val="single" w:sz="4" w:space="0" w:color="auto"/>
              <w:left w:val="single" w:sz="4" w:space="0" w:color="auto"/>
              <w:bottom w:val="single" w:sz="4" w:space="0" w:color="auto"/>
              <w:right w:val="single" w:sz="4" w:space="0" w:color="auto"/>
            </w:tcBorders>
            <w:hideMark/>
          </w:tcPr>
          <w:p w14:paraId="3D46EE2F" w14:textId="2C2E4DDC" w:rsidR="00611BD0" w:rsidDel="000E1542" w:rsidRDefault="00611BD0">
            <w:pPr>
              <w:pStyle w:val="TAL"/>
              <w:rPr>
                <w:ins w:id="163" w:author="Ericsson" w:date="2025-11-07T11:00:00Z" w16du:dateUtc="2025-11-07T11:00:00Z"/>
                <w:del w:id="164" w:author="D1_Ericsson" w:date="2025-11-18T15:52:00Z" w16du:dateUtc="2025-11-18T21:52:00Z"/>
                <w:lang w:eastAsia="zh-CN"/>
              </w:rPr>
            </w:pPr>
            <w:ins w:id="165" w:author="Ericsson" w:date="2025-11-07T11:00:00Z" w16du:dateUtc="2025-11-07T11:00:00Z">
              <w:del w:id="166" w:author="D1_Ericsson" w:date="2025-11-18T15:52:00Z" w16du:dateUtc="2025-11-18T21:52:00Z">
                <w:r w:rsidDel="000E1542">
                  <w:rPr>
                    <w:lang w:eastAsia="zh-CN"/>
                  </w:rPr>
                  <w:delText>getMOIAttributes operation</w:delText>
                </w:r>
              </w:del>
            </w:ins>
          </w:p>
        </w:tc>
        <w:tc>
          <w:tcPr>
            <w:tcW w:w="389" w:type="pct"/>
            <w:tcBorders>
              <w:top w:val="single" w:sz="4" w:space="0" w:color="auto"/>
              <w:left w:val="single" w:sz="4" w:space="0" w:color="auto"/>
              <w:bottom w:val="single" w:sz="4" w:space="0" w:color="auto"/>
              <w:right w:val="single" w:sz="4" w:space="0" w:color="auto"/>
            </w:tcBorders>
            <w:hideMark/>
          </w:tcPr>
          <w:p w14:paraId="652C5FC8" w14:textId="18DD79F7" w:rsidR="00611BD0" w:rsidDel="000E1542" w:rsidRDefault="00611BD0">
            <w:pPr>
              <w:pStyle w:val="TAL"/>
              <w:rPr>
                <w:ins w:id="167" w:author="Ericsson" w:date="2025-11-07T11:00:00Z" w16du:dateUtc="2025-11-07T11:00:00Z"/>
                <w:del w:id="168" w:author="D1_Ericsson" w:date="2025-11-18T15:52:00Z" w16du:dateUtc="2025-11-18T21:52:00Z"/>
                <w:rFonts w:cs="Arial"/>
                <w:szCs w:val="18"/>
                <w:lang w:eastAsia="zh-CN"/>
              </w:rPr>
            </w:pPr>
            <w:ins w:id="169" w:author="Ericsson" w:date="2025-11-07T11:00:00Z" w16du:dateUtc="2025-11-07T11:00:00Z">
              <w:del w:id="170" w:author="D1_Ericsson" w:date="2025-11-18T15:52:00Z" w16du:dateUtc="2025-11-18T21:52:00Z">
                <w:r w:rsidDel="000E1542">
                  <w:rPr>
                    <w:lang w:eastAsia="zh-CN"/>
                  </w:rPr>
                  <w:delText>GET</w:delText>
                </w:r>
              </w:del>
            </w:ins>
          </w:p>
        </w:tc>
        <w:tc>
          <w:tcPr>
            <w:tcW w:w="2637" w:type="pct"/>
            <w:tcBorders>
              <w:top w:val="single" w:sz="4" w:space="0" w:color="auto"/>
              <w:left w:val="single" w:sz="4" w:space="0" w:color="auto"/>
              <w:bottom w:val="single" w:sz="4" w:space="0" w:color="auto"/>
              <w:right w:val="single" w:sz="4" w:space="0" w:color="auto"/>
            </w:tcBorders>
            <w:hideMark/>
          </w:tcPr>
          <w:p w14:paraId="72636C45" w14:textId="552B3539" w:rsidR="00611BD0" w:rsidDel="000E1542" w:rsidRDefault="00611BD0">
            <w:pPr>
              <w:pStyle w:val="TAL"/>
              <w:rPr>
                <w:ins w:id="171" w:author="Ericsson" w:date="2025-11-07T11:00:00Z" w16du:dateUtc="2025-11-07T11:00:00Z"/>
                <w:del w:id="172" w:author="D1_Ericsson" w:date="2025-11-18T15:52:00Z" w16du:dateUtc="2025-11-18T21:52:00Z"/>
                <w:rFonts w:cs="Arial"/>
                <w:szCs w:val="18"/>
                <w:lang w:eastAsia="zh-CN"/>
              </w:rPr>
            </w:pPr>
            <w:ins w:id="173" w:author="Ericsson" w:date="2025-11-07T11:00:00Z" w16du:dateUtc="2025-11-07T11:00:00Z">
              <w:del w:id="174" w:author="D1_Ericsson" w:date="2025-11-18T15:52:00Z" w16du:dateUtc="2025-11-18T21:52:00Z">
                <w:r w:rsidDel="000E1542">
                  <w:delText>{MnSRoot}</w:delText>
                </w:r>
                <w:r w:rsidDel="000E1542">
                  <w:rPr>
                    <w:lang w:eastAsia="zh-CN"/>
                  </w:rPr>
                  <w:delText>/ProvMnS/{MnSVersion}/{URI-LDN-first-part}/{</w:delText>
                </w:r>
                <w:r w:rsidDel="000E1542">
                  <w:delText>NDTJob</w:delText>
                </w:r>
                <w:r w:rsidDel="000E1542">
                  <w:rPr>
                    <w:lang w:eastAsia="zh-CN"/>
                  </w:rPr>
                  <w:delText>}={id}</w:delText>
                </w:r>
              </w:del>
            </w:ins>
          </w:p>
        </w:tc>
      </w:tr>
    </w:tbl>
    <w:p w14:paraId="384FE92E" w14:textId="72397616" w:rsidR="006E3F7D" w:rsidRPr="008742A1" w:rsidDel="000E1542" w:rsidRDefault="006E3F7D" w:rsidP="008742A1">
      <w:pPr>
        <w:rPr>
          <w:del w:id="175" w:author="D1_Ericsson" w:date="2025-11-18T15:52:00Z" w16du:dateUtc="2025-11-18T21:52:00Z"/>
        </w:rPr>
      </w:pPr>
    </w:p>
    <w:p w14:paraId="1CAE574C" w14:textId="21046CC5" w:rsidR="005302AD" w:rsidRPr="001B5455" w:rsidRDefault="001B5455" w:rsidP="001B5455">
      <w:pPr>
        <w:pStyle w:val="Heading3"/>
        <w:rPr>
          <w:rStyle w:val="SubtleEmphasis"/>
          <w:i w:val="0"/>
          <w:iCs w:val="0"/>
          <w:color w:val="auto"/>
        </w:rPr>
      </w:pPr>
      <w:r w:rsidRPr="001B5455">
        <w:rPr>
          <w:rStyle w:val="SubtleEmphasis"/>
          <w:i w:val="0"/>
          <w:iCs w:val="0"/>
          <w:color w:val="auto"/>
        </w:rPr>
        <w:t>5</w:t>
      </w:r>
      <w:r w:rsidR="005302AD" w:rsidRPr="001B5455">
        <w:rPr>
          <w:rStyle w:val="SubtleEmphasis"/>
          <w:i w:val="0"/>
          <w:iCs w:val="0"/>
          <w:color w:val="auto"/>
        </w:rPr>
        <w:t>.X.2</w:t>
      </w:r>
      <w:r>
        <w:rPr>
          <w:rStyle w:val="SubtleEmphasis"/>
          <w:i w:val="0"/>
          <w:iCs w:val="0"/>
          <w:color w:val="auto"/>
        </w:rPr>
        <w:tab/>
      </w:r>
      <w:r w:rsidR="005302AD" w:rsidRPr="001B5455">
        <w:rPr>
          <w:rStyle w:val="SubtleEmphasis"/>
          <w:i w:val="0"/>
          <w:iCs w:val="0"/>
          <w:color w:val="auto"/>
        </w:rPr>
        <w:t>Potential requirements</w:t>
      </w:r>
    </w:p>
    <w:p w14:paraId="288CCEE8" w14:textId="47E6E9D4" w:rsidR="005302AD" w:rsidRPr="001B5455" w:rsidRDefault="001B5455" w:rsidP="001B5455">
      <w:pPr>
        <w:pStyle w:val="Heading3"/>
        <w:rPr>
          <w:rStyle w:val="SubtleEmphasis"/>
          <w:i w:val="0"/>
          <w:iCs w:val="0"/>
          <w:color w:val="auto"/>
        </w:rPr>
      </w:pPr>
      <w:r w:rsidRPr="001B5455">
        <w:rPr>
          <w:rStyle w:val="SubtleEmphasis"/>
          <w:i w:val="0"/>
          <w:iCs w:val="0"/>
          <w:color w:val="auto"/>
        </w:rPr>
        <w:t>5</w:t>
      </w:r>
      <w:r w:rsidR="005302AD" w:rsidRPr="001B5455">
        <w:rPr>
          <w:rStyle w:val="SubtleEmphasis"/>
          <w:i w:val="0"/>
          <w:iCs w:val="0"/>
          <w:color w:val="auto"/>
        </w:rPr>
        <w:t>.X.3</w:t>
      </w:r>
      <w:r>
        <w:rPr>
          <w:rStyle w:val="SubtleEmphasis"/>
          <w:i w:val="0"/>
          <w:iCs w:val="0"/>
          <w:color w:val="auto"/>
        </w:rPr>
        <w:tab/>
      </w:r>
      <w:r w:rsidR="005302AD" w:rsidRPr="001B5455">
        <w:rPr>
          <w:rStyle w:val="SubtleEmphasis"/>
          <w:i w:val="0"/>
          <w:iCs w:val="0"/>
          <w:color w:val="auto"/>
        </w:rPr>
        <w:t>Potential solution</w:t>
      </w:r>
      <w:r w:rsidR="00AC1163" w:rsidRPr="001B5455">
        <w:rPr>
          <w:rStyle w:val="SubtleEmphasis"/>
          <w:rFonts w:hint="eastAsia"/>
          <w:i w:val="0"/>
          <w:iCs w:val="0"/>
          <w:color w:val="auto"/>
        </w:rPr>
        <w:t>s</w:t>
      </w:r>
    </w:p>
    <w:p w14:paraId="48153FE3" w14:textId="36262F62" w:rsidR="005302AD" w:rsidRPr="001B5455" w:rsidRDefault="001B5455" w:rsidP="001B5455">
      <w:pPr>
        <w:pStyle w:val="Heading3"/>
        <w:rPr>
          <w:rStyle w:val="SubtleEmphasis"/>
          <w:i w:val="0"/>
          <w:iCs w:val="0"/>
          <w:color w:val="auto"/>
        </w:rPr>
      </w:pPr>
      <w:r w:rsidRPr="001B5455">
        <w:rPr>
          <w:rStyle w:val="SubtleEmphasis"/>
          <w:i w:val="0"/>
          <w:iCs w:val="0"/>
          <w:color w:val="auto"/>
        </w:rPr>
        <w:t>5</w:t>
      </w:r>
      <w:r w:rsidR="005302AD" w:rsidRPr="001B5455">
        <w:rPr>
          <w:rStyle w:val="SubtleEmphasis"/>
          <w:i w:val="0"/>
          <w:iCs w:val="0"/>
          <w:color w:val="auto"/>
        </w:rPr>
        <w:t>.X.</w:t>
      </w:r>
      <w:r w:rsidRPr="001B5455">
        <w:rPr>
          <w:rStyle w:val="SubtleEmphasis"/>
          <w:i w:val="0"/>
          <w:iCs w:val="0"/>
          <w:color w:val="auto"/>
        </w:rPr>
        <w:t>4</w:t>
      </w:r>
      <w:r>
        <w:rPr>
          <w:rStyle w:val="SubtleEmphasis"/>
          <w:i w:val="0"/>
          <w:iCs w:val="0"/>
          <w:color w:val="auto"/>
        </w:rPr>
        <w:tab/>
      </w:r>
      <w:r w:rsidR="005302AD" w:rsidRPr="001B5455">
        <w:rPr>
          <w:rStyle w:val="SubtleEmphasis"/>
          <w:i w:val="0"/>
          <w:iCs w:val="0"/>
          <w:color w:val="auto"/>
        </w:rPr>
        <w:t>Evaluation of potential solutions</w:t>
      </w:r>
    </w:p>
    <w:p w14:paraId="6757C138" w14:textId="77777777" w:rsidR="005302AD" w:rsidRDefault="005302AD" w:rsidP="005302AD">
      <w:pPr>
        <w:rPr>
          <w:i/>
        </w:rPr>
      </w:pPr>
    </w:p>
    <w:p w14:paraId="2C9C6D8B" w14:textId="2C9F1053" w:rsidR="005302AD" w:rsidRDefault="001B5455" w:rsidP="005302AD">
      <w:pPr>
        <w:pStyle w:val="Heading1"/>
      </w:pPr>
      <w:r>
        <w:t>6</w:t>
      </w:r>
      <w:r w:rsidR="005302AD">
        <w:tab/>
      </w:r>
      <w:r w:rsidR="005302AD">
        <w:rPr>
          <w:rFonts w:hint="eastAsia"/>
          <w:lang w:eastAsia="zh-CN"/>
        </w:rPr>
        <w:t>Conclusion</w:t>
      </w:r>
      <w:r w:rsidR="005302AD">
        <w:t xml:space="preserve">s </w:t>
      </w:r>
      <w:r w:rsidR="005302AD">
        <w:rPr>
          <w:rFonts w:hint="eastAsia"/>
          <w:lang w:eastAsia="zh-CN"/>
        </w:rPr>
        <w:t>and</w:t>
      </w:r>
      <w:r w:rsidR="005302AD">
        <w:t xml:space="preserve"> Recommendations</w:t>
      </w:r>
    </w:p>
    <w:p w14:paraId="56142408" w14:textId="77777777" w:rsidR="001B5455" w:rsidRPr="0044661D" w:rsidRDefault="001B5455" w:rsidP="001B5455">
      <w:pPr>
        <w:pStyle w:val="Heading2"/>
      </w:pPr>
      <w:r>
        <w:t>6</w:t>
      </w:r>
      <w:r w:rsidRPr="0044661D">
        <w:t>.X</w:t>
      </w:r>
      <w:r w:rsidRPr="0044661D">
        <w:tab/>
        <w:t xml:space="preserve">Use case </w:t>
      </w:r>
      <w:r>
        <w:t>#&lt;X&gt;: &lt;use case title&gt;</w:t>
      </w:r>
    </w:p>
    <w:p w14:paraId="5DB7350D" w14:textId="77777777" w:rsidR="001B5455" w:rsidRPr="0089615F" w:rsidRDefault="001B5455" w:rsidP="001B5455">
      <w:pPr>
        <w:keepLines/>
        <w:overflowPunct w:val="0"/>
        <w:autoSpaceDE w:val="0"/>
        <w:autoSpaceDN w:val="0"/>
        <w:adjustRightInd w:val="0"/>
        <w:ind w:left="1559" w:hanging="1276"/>
        <w:textAlignment w:val="baseline"/>
        <w:rPr>
          <w:rFonts w:eastAsia="Times New Roman"/>
          <w:color w:val="FF0000"/>
          <w:lang w:eastAsia="en-GB"/>
        </w:rPr>
      </w:pPr>
      <w:r w:rsidRPr="0089615F">
        <w:rPr>
          <w:rFonts w:eastAsia="Times New Roman"/>
          <w:color w:val="FF0000"/>
          <w:lang w:eastAsia="en-GB"/>
        </w:rPr>
        <w:t>Editor's note:</w:t>
      </w:r>
      <w:r w:rsidRPr="0089615F">
        <w:rPr>
          <w:rFonts w:eastAsia="Times New Roman"/>
          <w:color w:val="FF0000"/>
          <w:lang w:eastAsia="en-GB"/>
        </w:rPr>
        <w:tab/>
        <w:t>This clause</w:t>
      </w:r>
      <w:r>
        <w:rPr>
          <w:rFonts w:eastAsia="Times New Roman"/>
          <w:color w:val="FF0000"/>
          <w:lang w:eastAsia="en-GB"/>
        </w:rPr>
        <w:t xml:space="preserve"> </w:t>
      </w:r>
      <w:r w:rsidRPr="00247024">
        <w:rPr>
          <w:rFonts w:eastAsia="Times New Roman"/>
          <w:color w:val="FF0000"/>
          <w:lang w:eastAsia="en-GB"/>
        </w:rPr>
        <w:t xml:space="preserve">provides </w:t>
      </w:r>
      <w:r>
        <w:rPr>
          <w:rFonts w:eastAsia="Times New Roman"/>
          <w:color w:val="FF0000"/>
          <w:lang w:eastAsia="en-GB"/>
        </w:rPr>
        <w:t>conclusions and recommendations for</w:t>
      </w:r>
      <w:r w:rsidRPr="00247024">
        <w:rPr>
          <w:rFonts w:eastAsia="Times New Roman"/>
          <w:color w:val="FF0000"/>
          <w:lang w:eastAsia="en-GB"/>
        </w:rPr>
        <w:t xml:space="preserve"> </w:t>
      </w:r>
      <w:r w:rsidRPr="00E01080">
        <w:rPr>
          <w:rFonts w:eastAsia="Times New Roman"/>
          <w:color w:val="FF0000"/>
          <w:lang w:eastAsia="en-GB"/>
        </w:rPr>
        <w:t xml:space="preserve">the corresponding </w:t>
      </w:r>
      <w:r>
        <w:rPr>
          <w:rFonts w:eastAsia="Times New Roman"/>
          <w:color w:val="FF0000"/>
          <w:lang w:eastAsia="en-GB"/>
        </w:rPr>
        <w:t>use case</w:t>
      </w:r>
      <w:r w:rsidRPr="0089615F">
        <w:rPr>
          <w:rFonts w:eastAsia="Times New Roman"/>
          <w:color w:val="FF0000"/>
          <w:lang w:eastAsia="en-GB"/>
        </w:rPr>
        <w:t>.</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1C0B" w14:textId="77777777" w:rsidR="00BF1BA3" w:rsidRDefault="00BF1BA3">
      <w:r>
        <w:separator/>
      </w:r>
    </w:p>
  </w:endnote>
  <w:endnote w:type="continuationSeparator" w:id="0">
    <w:p w14:paraId="362A5961" w14:textId="77777777" w:rsidR="00BF1BA3" w:rsidRDefault="00BF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76E6" w14:textId="77777777" w:rsidR="00BF1BA3" w:rsidRDefault="00BF1BA3">
      <w:r>
        <w:separator/>
      </w:r>
    </w:p>
  </w:footnote>
  <w:footnote w:type="continuationSeparator" w:id="0">
    <w:p w14:paraId="6B3A2BAF" w14:textId="77777777" w:rsidR="00BF1BA3" w:rsidRDefault="00BF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64098"/>
    <w:multiLevelType w:val="multilevel"/>
    <w:tmpl w:val="B004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4175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D1_Ericsson">
    <w15:presenceInfo w15:providerId="None" w15:userId="D1_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7EE6"/>
    <w:rsid w:val="00020278"/>
    <w:rsid w:val="00032590"/>
    <w:rsid w:val="00036E7F"/>
    <w:rsid w:val="00062747"/>
    <w:rsid w:val="000720D2"/>
    <w:rsid w:val="00096C8A"/>
    <w:rsid w:val="000B59EB"/>
    <w:rsid w:val="000E1542"/>
    <w:rsid w:val="0010504F"/>
    <w:rsid w:val="001152C8"/>
    <w:rsid w:val="001169EF"/>
    <w:rsid w:val="00121462"/>
    <w:rsid w:val="001549EA"/>
    <w:rsid w:val="001604A8"/>
    <w:rsid w:val="001A01E1"/>
    <w:rsid w:val="001B093A"/>
    <w:rsid w:val="001B09D9"/>
    <w:rsid w:val="001B5455"/>
    <w:rsid w:val="001C1D54"/>
    <w:rsid w:val="001C5CF1"/>
    <w:rsid w:val="001F1D52"/>
    <w:rsid w:val="001F793C"/>
    <w:rsid w:val="00214DF0"/>
    <w:rsid w:val="0023569C"/>
    <w:rsid w:val="002474B7"/>
    <w:rsid w:val="00266561"/>
    <w:rsid w:val="002D0237"/>
    <w:rsid w:val="002D4AE7"/>
    <w:rsid w:val="00332330"/>
    <w:rsid w:val="00352705"/>
    <w:rsid w:val="003E14FF"/>
    <w:rsid w:val="004054C1"/>
    <w:rsid w:val="00423370"/>
    <w:rsid w:val="0044235F"/>
    <w:rsid w:val="004721C0"/>
    <w:rsid w:val="00480CC0"/>
    <w:rsid w:val="00486C21"/>
    <w:rsid w:val="0049546B"/>
    <w:rsid w:val="004D30B7"/>
    <w:rsid w:val="004E2F92"/>
    <w:rsid w:val="004F7C13"/>
    <w:rsid w:val="00507CC4"/>
    <w:rsid w:val="0051513A"/>
    <w:rsid w:val="0051688C"/>
    <w:rsid w:val="00526A12"/>
    <w:rsid w:val="005302AD"/>
    <w:rsid w:val="00534ED8"/>
    <w:rsid w:val="005B77C7"/>
    <w:rsid w:val="00611BD0"/>
    <w:rsid w:val="00641615"/>
    <w:rsid w:val="0064763A"/>
    <w:rsid w:val="00653E2A"/>
    <w:rsid w:val="0069541A"/>
    <w:rsid w:val="006A6A12"/>
    <w:rsid w:val="006B621B"/>
    <w:rsid w:val="006E384F"/>
    <w:rsid w:val="006E3F7D"/>
    <w:rsid w:val="00711F26"/>
    <w:rsid w:val="007268DE"/>
    <w:rsid w:val="0073515D"/>
    <w:rsid w:val="00742FCB"/>
    <w:rsid w:val="0076302A"/>
    <w:rsid w:val="0077557A"/>
    <w:rsid w:val="00780A06"/>
    <w:rsid w:val="0078369C"/>
    <w:rsid w:val="00784B7A"/>
    <w:rsid w:val="00785301"/>
    <w:rsid w:val="00793D77"/>
    <w:rsid w:val="007C62D4"/>
    <w:rsid w:val="007F6D74"/>
    <w:rsid w:val="00802641"/>
    <w:rsid w:val="008171CF"/>
    <w:rsid w:val="0082707E"/>
    <w:rsid w:val="00851080"/>
    <w:rsid w:val="008622B3"/>
    <w:rsid w:val="008742A1"/>
    <w:rsid w:val="0087453D"/>
    <w:rsid w:val="008B4AAF"/>
    <w:rsid w:val="008B4DCD"/>
    <w:rsid w:val="008D00B6"/>
    <w:rsid w:val="008F2D6E"/>
    <w:rsid w:val="009158D2"/>
    <w:rsid w:val="009255E7"/>
    <w:rsid w:val="009324F5"/>
    <w:rsid w:val="00982BA7"/>
    <w:rsid w:val="00995C58"/>
    <w:rsid w:val="009A0664"/>
    <w:rsid w:val="009A21B0"/>
    <w:rsid w:val="009C236D"/>
    <w:rsid w:val="00A117D5"/>
    <w:rsid w:val="00A34787"/>
    <w:rsid w:val="00A44B2E"/>
    <w:rsid w:val="00A67F69"/>
    <w:rsid w:val="00A7277A"/>
    <w:rsid w:val="00AA3DBE"/>
    <w:rsid w:val="00AA7E59"/>
    <w:rsid w:val="00AC1163"/>
    <w:rsid w:val="00AC51B8"/>
    <w:rsid w:val="00AE2067"/>
    <w:rsid w:val="00AE35AD"/>
    <w:rsid w:val="00B01AF5"/>
    <w:rsid w:val="00B41104"/>
    <w:rsid w:val="00B43B04"/>
    <w:rsid w:val="00B5453A"/>
    <w:rsid w:val="00B60C72"/>
    <w:rsid w:val="00B631B5"/>
    <w:rsid w:val="00B706DB"/>
    <w:rsid w:val="00B71C37"/>
    <w:rsid w:val="00B732FC"/>
    <w:rsid w:val="00BA4BE2"/>
    <w:rsid w:val="00BB3C75"/>
    <w:rsid w:val="00BB6C44"/>
    <w:rsid w:val="00BD1620"/>
    <w:rsid w:val="00BF1BA3"/>
    <w:rsid w:val="00BF3721"/>
    <w:rsid w:val="00C25037"/>
    <w:rsid w:val="00C4077E"/>
    <w:rsid w:val="00C44D05"/>
    <w:rsid w:val="00C54EDD"/>
    <w:rsid w:val="00C601CB"/>
    <w:rsid w:val="00C8055D"/>
    <w:rsid w:val="00C86F41"/>
    <w:rsid w:val="00C87441"/>
    <w:rsid w:val="00C93D83"/>
    <w:rsid w:val="00CC4471"/>
    <w:rsid w:val="00D07287"/>
    <w:rsid w:val="00D273B5"/>
    <w:rsid w:val="00D318B2"/>
    <w:rsid w:val="00D50482"/>
    <w:rsid w:val="00D55A5A"/>
    <w:rsid w:val="00D55FB4"/>
    <w:rsid w:val="00DA027E"/>
    <w:rsid w:val="00DC7DF9"/>
    <w:rsid w:val="00DF4192"/>
    <w:rsid w:val="00E06393"/>
    <w:rsid w:val="00E12E08"/>
    <w:rsid w:val="00E1464D"/>
    <w:rsid w:val="00E15576"/>
    <w:rsid w:val="00E25D01"/>
    <w:rsid w:val="00E36529"/>
    <w:rsid w:val="00E5455E"/>
    <w:rsid w:val="00E54C0A"/>
    <w:rsid w:val="00E70AFC"/>
    <w:rsid w:val="00E70E29"/>
    <w:rsid w:val="00E908DD"/>
    <w:rsid w:val="00E97B17"/>
    <w:rsid w:val="00EA682B"/>
    <w:rsid w:val="00EC528C"/>
    <w:rsid w:val="00ED6158"/>
    <w:rsid w:val="00F21090"/>
    <w:rsid w:val="00F23B6D"/>
    <w:rsid w:val="00F27335"/>
    <w:rsid w:val="00F277F1"/>
    <w:rsid w:val="00F30FD1"/>
    <w:rsid w:val="00F34BE3"/>
    <w:rsid w:val="00F431B2"/>
    <w:rsid w:val="00F57C87"/>
    <w:rsid w:val="00F60E7C"/>
    <w:rsid w:val="00F61F79"/>
    <w:rsid w:val="00F6525A"/>
    <w:rsid w:val="00F725B2"/>
    <w:rsid w:val="00F75532"/>
    <w:rsid w:val="00F83BE1"/>
    <w:rsid w:val="00FD06EB"/>
    <w:rsid w:val="00FF5F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1B5455"/>
    <w:rPr>
      <w:rFonts w:ascii="Arial" w:hAnsi="Arial"/>
      <w:sz w:val="36"/>
      <w:lang w:eastAsia="en-US"/>
    </w:rPr>
  </w:style>
  <w:style w:type="character" w:customStyle="1" w:styleId="Heading2Char">
    <w:name w:val="Heading 2 Char"/>
    <w:basedOn w:val="DefaultParagraphFont"/>
    <w:link w:val="Heading2"/>
    <w:rsid w:val="001B5455"/>
    <w:rPr>
      <w:rFonts w:ascii="Arial" w:hAnsi="Arial"/>
      <w:sz w:val="32"/>
      <w:lang w:eastAsia="en-US"/>
    </w:rPr>
  </w:style>
  <w:style w:type="paragraph" w:styleId="Revision">
    <w:name w:val="Revision"/>
    <w:hidden/>
    <w:uiPriority w:val="99"/>
    <w:semiHidden/>
    <w:rsid w:val="00C54ED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1092320">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8902188">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2873863">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2650617">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951825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3C901-4708-4C79-957C-F08D9BC276D4}">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3E6E19EF-B9EC-44B6-B7BD-A92E67148547}">
  <ds:schemaRefs>
    <ds:schemaRef ds:uri="http://schemas.microsoft.com/sharepoint/v3/contenttype/forms"/>
  </ds:schemaRefs>
</ds:datastoreItem>
</file>

<file path=customXml/itemProps3.xml><?xml version="1.0" encoding="utf-8"?>
<ds:datastoreItem xmlns:ds="http://schemas.openxmlformats.org/officeDocument/2006/customXml" ds:itemID="{E337F1C1-E33A-48B4-A770-C7D12C8AF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119F3-8C5F-4D97-A887-D1E26D3B1EE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80</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D1_Ericsson</cp:lastModifiedBy>
  <cp:revision>47</cp:revision>
  <cp:lastPrinted>1900-01-01T06:00:00Z</cp:lastPrinted>
  <dcterms:created xsi:type="dcterms:W3CDTF">2025-10-22T11:14:00Z</dcterms:created>
  <dcterms:modified xsi:type="dcterms:W3CDTF">2025-11-18T22:18:00Z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