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7A6" w14:textId="437E8644" w:rsidR="00F61F79" w:rsidRPr="00A30B4A" w:rsidRDefault="00F61F79" w:rsidP="00F61F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 xml:space="preserve">3GPP TSG-SA5 Meeting </w:t>
      </w:r>
      <w:r w:rsidRPr="00295D3E">
        <w:rPr>
          <w:b/>
          <w:noProof/>
          <w:sz w:val="24"/>
        </w:rPr>
        <w:t>#16</w:t>
      </w:r>
      <w:r w:rsidR="00FA770A" w:rsidRPr="00295D3E">
        <w:rPr>
          <w:b/>
          <w:noProof/>
          <w:sz w:val="24"/>
        </w:rPr>
        <w:t>4</w:t>
      </w:r>
      <w:r w:rsidRPr="00A30B4A">
        <w:rPr>
          <w:b/>
          <w:i/>
          <w:noProof/>
          <w:sz w:val="28"/>
        </w:rPr>
        <w:tab/>
      </w:r>
      <w:r w:rsidR="002C5BFD" w:rsidRPr="002C5BFD">
        <w:rPr>
          <w:b/>
          <w:bCs/>
          <w:i/>
          <w:noProof/>
          <w:sz w:val="28"/>
        </w:rPr>
        <w:t>S5-25</w:t>
      </w:r>
      <w:ins w:id="1" w:author="D1_Ericsson" w:date="2025-11-18T15:51:00Z">
        <w:r w:rsidR="00911B04" w:rsidRPr="00911B04">
          <w:rPr>
            <w:b/>
            <w:bCs/>
            <w:i/>
            <w:noProof/>
            <w:sz w:val="28"/>
          </w:rPr>
          <w:t>5530</w:t>
        </w:r>
      </w:ins>
      <w:del w:id="2" w:author="D1_Ericsson" w:date="2025-11-18T15:51:00Z" w16du:dateUtc="2025-11-18T21:51:00Z">
        <w:r w:rsidR="002C5BFD" w:rsidRPr="002C5BFD" w:rsidDel="00911B04">
          <w:rPr>
            <w:b/>
            <w:bCs/>
            <w:i/>
            <w:noProof/>
            <w:sz w:val="28"/>
          </w:rPr>
          <w:delText>5289</w:delText>
        </w:r>
      </w:del>
    </w:p>
    <w:p w14:paraId="0EEDA136" w14:textId="1292EA9D" w:rsidR="00F61F79" w:rsidRPr="00DA53A0" w:rsidRDefault="00295D3E" w:rsidP="00F61F79">
      <w:pPr>
        <w:pStyle w:val="Header"/>
        <w:rPr>
          <w:sz w:val="22"/>
          <w:szCs w:val="22"/>
        </w:rPr>
      </w:pPr>
      <w:r w:rsidRPr="00295D3E">
        <w:rPr>
          <w:sz w:val="24"/>
        </w:rPr>
        <w:t>Dallas</w:t>
      </w:r>
      <w:r w:rsidR="00F61F79" w:rsidRPr="00295D3E">
        <w:rPr>
          <w:sz w:val="24"/>
        </w:rPr>
        <w:t xml:space="preserve">, </w:t>
      </w:r>
      <w:r w:rsidRPr="00295D3E">
        <w:rPr>
          <w:sz w:val="24"/>
        </w:rPr>
        <w:t>USA</w:t>
      </w:r>
      <w:r w:rsidR="00F61F79" w:rsidRPr="00295D3E">
        <w:rPr>
          <w:sz w:val="24"/>
        </w:rPr>
        <w:t xml:space="preserve"> </w:t>
      </w:r>
      <w:bookmarkEnd w:id="0"/>
      <w:r>
        <w:rPr>
          <w:sz w:val="24"/>
        </w:rPr>
        <w:t>17 - 21 November 2025</w:t>
      </w:r>
    </w:p>
    <w:p w14:paraId="7666CBF2" w14:textId="77777777" w:rsidR="00F61F79" w:rsidRDefault="00F61F79">
      <w:pPr>
        <w:pStyle w:val="CRCoverPage"/>
        <w:outlineLvl w:val="0"/>
        <w:rPr>
          <w:b/>
          <w:sz w:val="24"/>
        </w:rPr>
      </w:pPr>
    </w:p>
    <w:p w14:paraId="1A2057A0" w14:textId="79AC774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3752" w:rsidRPr="00CD3752">
        <w:rPr>
          <w:rFonts w:ascii="Arial" w:hAnsi="Arial" w:cs="Arial"/>
          <w:b/>
          <w:bCs/>
        </w:rPr>
        <w:t>L.M. Ericsson Limited</w:t>
      </w:r>
    </w:p>
    <w:p w14:paraId="65CE4E4B" w14:textId="0E24DE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2C682B" w:rsidRPr="002C682B">
        <w:rPr>
          <w:rFonts w:ascii="Arial" w:hAnsi="Arial" w:cs="Arial"/>
          <w:b/>
          <w:bCs/>
        </w:rPr>
        <w:t>Retrieval of NDTReports associated with deleted NDTJobs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7D7E83">
        <w:rPr>
          <w:rFonts w:ascii="Arial" w:hAnsi="Arial" w:cs="Arial"/>
          <w:b/>
          <w:bCs/>
          <w:lang w:val="en-US"/>
        </w:rPr>
        <w:t>6.20.</w:t>
      </w:r>
      <w:r w:rsidR="00DC7DF9" w:rsidRPr="007D7E83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2EBE426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 w:rsidRPr="00885451">
        <w:rPr>
          <w:rFonts w:ascii="Arial" w:hAnsi="Arial" w:cs="Arial"/>
          <w:b/>
          <w:bCs/>
          <w:lang w:val="en-US"/>
        </w:rPr>
        <w:t>V0.</w:t>
      </w:r>
      <w:r w:rsidR="00885451" w:rsidRPr="00885451">
        <w:rPr>
          <w:rFonts w:ascii="Arial" w:hAnsi="Arial" w:cs="Arial"/>
          <w:b/>
          <w:bCs/>
          <w:lang w:val="en-US"/>
        </w:rPr>
        <w:t>1</w:t>
      </w:r>
      <w:r w:rsidR="00E70AFC" w:rsidRPr="00885451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7D7E83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EC28230" w14:textId="77777777" w:rsidR="00750F76" w:rsidRDefault="00750F76" w:rsidP="00750F76">
      <w:pPr>
        <w:rPr>
          <w:ins w:id="3" w:author="Ericsson" w:date="2025-11-03T12:08:00Z" w16du:dateUtc="2025-11-03T12:08:00Z"/>
          <w:lang w:val="en-US"/>
        </w:rPr>
      </w:pPr>
      <w:ins w:id="4" w:author="Ericsson" w:date="2025-11-03T12:08:00Z" w16du:dateUtc="2025-11-03T12:08:00Z">
        <w:r>
          <w:rPr>
            <w:lang w:val="en-US"/>
          </w:rPr>
          <w:t>Proposes studying the ability to fetch reports produced by deleted/removed NDTJobs.</w:t>
        </w:r>
        <w:r>
          <w:rPr>
            <w:lang w:val="en-US"/>
          </w:rPr>
          <w:br/>
          <w:t>The rationale is to compare old instances of job invocations with new job iterations, where the same simulation is performed but the underlying network digital twin/configuration has been changed.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7DC7B68" w14:textId="77777777" w:rsidR="001B5455" w:rsidRPr="00FF516F" w:rsidRDefault="001B5455" w:rsidP="001B5455">
      <w:pPr>
        <w:pStyle w:val="Heading1"/>
      </w:pPr>
      <w:r w:rsidRPr="00FF516F">
        <w:t>4</w:t>
      </w:r>
      <w:r w:rsidRPr="00FF516F">
        <w:tab/>
        <w:t>Concepts and background</w:t>
      </w:r>
    </w:p>
    <w:p w14:paraId="20771003" w14:textId="77777777" w:rsidR="001B5455" w:rsidRPr="00247024" w:rsidRDefault="001B5455" w:rsidP="001B5455">
      <w:pPr>
        <w:keepLines/>
        <w:ind w:left="1135" w:hanging="851"/>
        <w:rPr>
          <w:color w:val="FF0000"/>
          <w:lang w:eastAsia="ko-KR"/>
        </w:rPr>
      </w:pPr>
      <w:r w:rsidRPr="00247024">
        <w:rPr>
          <w:color w:val="FF0000"/>
          <w:lang w:eastAsia="ko-KR"/>
        </w:rPr>
        <w:t>Editor’s note: This clause provides a description of concepts and background.</w:t>
      </w:r>
    </w:p>
    <w:p w14:paraId="42830EA8" w14:textId="77777777" w:rsidR="001B5455" w:rsidRPr="001B5455" w:rsidRDefault="001B5455" w:rsidP="001B5455"/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5" w:name="_Toc89691178"/>
      <w:bookmarkStart w:id="6" w:name="_Toc81513697"/>
      <w:r w:rsidR="00E15576">
        <w:t>Use case</w:t>
      </w:r>
      <w:bookmarkEnd w:id="5"/>
      <w:bookmarkEnd w:id="6"/>
      <w:r w:rsidR="00E15576">
        <w:t>s</w:t>
      </w:r>
    </w:p>
    <w:p w14:paraId="69DA08FE" w14:textId="539616D4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#&lt;X&gt;</w:t>
      </w:r>
      <w:r w:rsidR="005302AD" w:rsidRPr="00EB117F">
        <w:t xml:space="preserve">: </w:t>
      </w:r>
      <w:ins w:id="7" w:author="Ericsson" w:date="2025-11-04T11:16:00Z">
        <w:r w:rsidR="002C682B" w:rsidRPr="002C682B">
          <w:t>Retrieval of NDTReports associated with deleted NDTJobs</w:t>
        </w:r>
      </w:ins>
    </w:p>
    <w:p w14:paraId="6C97F567" w14:textId="2A434CA8" w:rsidR="005302AD" w:rsidRDefault="001B5455" w:rsidP="001B5455">
      <w:pPr>
        <w:pStyle w:val="Heading3"/>
        <w:rPr>
          <w:ins w:id="8" w:author="Ericsson" w:date="2025-11-03T12:10:00Z" w16du:dateUtc="2025-11-03T12:10:00Z"/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155C3EB2" w14:textId="73E9D3F1" w:rsidR="006A3306" w:rsidRPr="006A3306" w:rsidRDefault="006A3306" w:rsidP="006A3306">
      <w:pPr>
        <w:rPr>
          <w:ins w:id="9" w:author="Ericsson" w:date="2025-11-04T11:03:00Z"/>
          <w:lang w:val="en-IE"/>
        </w:rPr>
      </w:pPr>
      <w:ins w:id="10" w:author="Ericsson" w:date="2025-11-04T11:03:00Z">
        <w:r w:rsidRPr="006A3306">
          <w:rPr>
            <w:lang w:val="en-IE"/>
          </w:rPr>
          <w:t xml:space="preserve">The </w:t>
        </w:r>
        <w:proofErr w:type="spellStart"/>
        <w:r w:rsidRPr="006A3306">
          <w:rPr>
            <w:lang w:val="en-IE"/>
          </w:rPr>
          <w:t>MnS</w:t>
        </w:r>
        <w:proofErr w:type="spellEnd"/>
        <w:r w:rsidRPr="006A3306">
          <w:rPr>
            <w:lang w:val="en-IE"/>
          </w:rPr>
          <w:t xml:space="preserve"> Consumer requires the capability to retrieve </w:t>
        </w:r>
        <w:r w:rsidRPr="006A3306">
          <w:rPr>
            <w:i/>
            <w:iCs/>
            <w:lang w:val="en-IE"/>
          </w:rPr>
          <w:t>NDTReports</w:t>
        </w:r>
        <w:r w:rsidRPr="006A3306">
          <w:rPr>
            <w:lang w:val="en-IE"/>
          </w:rPr>
          <w:t xml:space="preserve"> that were generated by </w:t>
        </w:r>
        <w:r w:rsidRPr="006A3306">
          <w:rPr>
            <w:i/>
            <w:iCs/>
            <w:lang w:val="en-IE"/>
          </w:rPr>
          <w:t>NDTJobs</w:t>
        </w:r>
        <w:r w:rsidRPr="006A3306">
          <w:rPr>
            <w:lang w:val="en-IE"/>
          </w:rPr>
          <w:t xml:space="preserve"> which have subsequently been deleted</w:t>
        </w:r>
      </w:ins>
      <w:ins w:id="11" w:author="Ericsson" w:date="2025-11-06T13:27:00Z" w16du:dateUtc="2025-11-06T13:27:00Z">
        <w:r w:rsidR="00A313D1">
          <w:rPr>
            <w:lang w:val="en-IE"/>
          </w:rPr>
          <w:t xml:space="preserve"> and no longer present in 3GPP management system</w:t>
        </w:r>
      </w:ins>
      <w:ins w:id="12" w:author="Ericsson" w:date="2025-11-04T11:03:00Z">
        <w:r w:rsidRPr="006A3306">
          <w:rPr>
            <w:lang w:val="en-IE"/>
          </w:rPr>
          <w:t>.</w:t>
        </w:r>
        <w:r w:rsidRPr="006A3306">
          <w:rPr>
            <w:lang w:val="en-IE"/>
          </w:rPr>
          <w:br/>
          <w:t xml:space="preserve">In the current specification, the </w:t>
        </w:r>
        <w:proofErr w:type="spellStart"/>
        <w:r w:rsidRPr="006A3306">
          <w:rPr>
            <w:lang w:val="en-IE"/>
          </w:rPr>
          <w:t>ndtJobRef</w:t>
        </w:r>
        <w:proofErr w:type="spellEnd"/>
        <w:r w:rsidRPr="006A3306">
          <w:rPr>
            <w:lang w:val="en-IE"/>
          </w:rPr>
          <w:t xml:space="preserve"> attribute of the </w:t>
        </w:r>
        <w:r w:rsidRPr="006A3306">
          <w:rPr>
            <w:i/>
            <w:iCs/>
            <w:lang w:val="en-IE"/>
          </w:rPr>
          <w:t>NDTReport</w:t>
        </w:r>
        <w:r w:rsidRPr="006A3306">
          <w:rPr>
            <w:lang w:val="en-IE"/>
          </w:rPr>
          <w:t xml:space="preserve"> refers to the Distinguished Name (DN) of the </w:t>
        </w:r>
        <w:proofErr w:type="spellStart"/>
        <w:r w:rsidRPr="006A3306">
          <w:rPr>
            <w:i/>
            <w:iCs/>
            <w:lang w:val="en-IE"/>
          </w:rPr>
          <w:t>NDTJob</w:t>
        </w:r>
        <w:proofErr w:type="spellEnd"/>
        <w:r w:rsidRPr="006A3306">
          <w:rPr>
            <w:lang w:val="en-IE"/>
          </w:rPr>
          <w:t xml:space="preserve"> instance. Once the corresponding </w:t>
        </w:r>
        <w:proofErr w:type="spellStart"/>
        <w:r w:rsidRPr="006A3306">
          <w:rPr>
            <w:i/>
            <w:iCs/>
            <w:lang w:val="en-IE"/>
          </w:rPr>
          <w:t>NDTJob</w:t>
        </w:r>
        <w:proofErr w:type="spellEnd"/>
        <w:r w:rsidRPr="006A3306">
          <w:rPr>
            <w:lang w:val="en-IE"/>
          </w:rPr>
          <w:t xml:space="preserve"> is removed, the </w:t>
        </w:r>
        <w:proofErr w:type="spellStart"/>
        <w:r w:rsidRPr="006A3306">
          <w:rPr>
            <w:lang w:val="en-IE"/>
          </w:rPr>
          <w:t>ndtJobRef</w:t>
        </w:r>
        <w:proofErr w:type="spellEnd"/>
        <w:r w:rsidRPr="006A3306">
          <w:rPr>
            <w:lang w:val="en-IE"/>
          </w:rPr>
          <w:t xml:space="preserve"> becomes invalid, preventing access to the </w:t>
        </w:r>
        <w:r w:rsidRPr="006A3306">
          <w:rPr>
            <w:i/>
            <w:iCs/>
            <w:lang w:val="en-IE"/>
          </w:rPr>
          <w:t>NDTReport</w:t>
        </w:r>
        <w:r w:rsidRPr="006A3306">
          <w:rPr>
            <w:lang w:val="en-IE"/>
          </w:rPr>
          <w:t xml:space="preserve"> via the </w:t>
        </w:r>
        <w:proofErr w:type="spellStart"/>
        <w:r w:rsidRPr="006A3306">
          <w:rPr>
            <w:lang w:val="en-IE"/>
          </w:rPr>
          <w:t>MnS</w:t>
        </w:r>
        <w:proofErr w:type="spellEnd"/>
        <w:r w:rsidRPr="006A3306">
          <w:rPr>
            <w:lang w:val="en-IE"/>
          </w:rPr>
          <w:t xml:space="preserve"> interface.</w:t>
        </w:r>
      </w:ins>
    </w:p>
    <w:p w14:paraId="0EDDF9A0" w14:textId="23C9056A" w:rsidR="006A3306" w:rsidRPr="006A3306" w:rsidRDefault="006A3306" w:rsidP="006A3306">
      <w:pPr>
        <w:rPr>
          <w:ins w:id="13" w:author="Ericsson" w:date="2025-11-04T11:03:00Z"/>
          <w:lang w:val="en-IE"/>
        </w:rPr>
      </w:pPr>
      <w:ins w:id="14" w:author="Ericsson" w:date="2025-11-04T11:03:00Z">
        <w:r w:rsidRPr="006A3306">
          <w:rPr>
            <w:lang w:val="en-IE"/>
          </w:rPr>
          <w:t xml:space="preserve">This limitation makes it difficult for the </w:t>
        </w:r>
        <w:proofErr w:type="spellStart"/>
        <w:r w:rsidRPr="006A3306">
          <w:rPr>
            <w:lang w:val="en-IE"/>
          </w:rPr>
          <w:t>MnS</w:t>
        </w:r>
        <w:proofErr w:type="spellEnd"/>
        <w:r w:rsidRPr="006A3306">
          <w:rPr>
            <w:lang w:val="en-IE"/>
          </w:rPr>
          <w:t xml:space="preserve"> Consumer to perform comparisons between previous and current simulation results, such as intent evaluation or performance verification over time.</w:t>
        </w:r>
      </w:ins>
      <w:ins w:id="15" w:author="D1_Ericsson" w:date="2025-11-18T15:47:00Z" w16du:dateUtc="2025-11-18T21:47:00Z">
        <w:r w:rsidR="004E50A2">
          <w:rPr>
            <w:lang w:val="en-IE"/>
          </w:rPr>
          <w:t xml:space="preserve"> </w:t>
        </w:r>
      </w:ins>
      <w:ins w:id="16" w:author="D1_Ericsson" w:date="2025-11-18T15:50:00Z" w16du:dateUtc="2025-11-18T21:50:00Z">
        <w:r w:rsidR="00C511CD">
          <w:rPr>
            <w:lang w:val="en-IE"/>
          </w:rPr>
          <w:t xml:space="preserve">As an example: </w:t>
        </w:r>
      </w:ins>
      <w:ins w:id="17" w:author="D1_Ericsson" w:date="2025-11-18T15:50:00Z">
        <w:r w:rsidR="00C511CD" w:rsidRPr="00C511CD">
          <w:t xml:space="preserve">A scenario </w:t>
        </w:r>
      </w:ins>
      <w:ins w:id="18" w:author="D1_Ericsson" w:date="2025-11-18T15:50:00Z" w16du:dateUtc="2025-11-18T21:50:00Z">
        <w:r w:rsidR="00C511CD">
          <w:t>could</w:t>
        </w:r>
      </w:ins>
      <w:ins w:id="19" w:author="D1_Ericsson" w:date="2025-11-18T15:50:00Z">
        <w:r w:rsidR="00C511CD" w:rsidRPr="00C511CD">
          <w:t xml:space="preserve"> be a </w:t>
        </w:r>
      </w:ins>
      <w:proofErr w:type="spellStart"/>
      <w:ins w:id="20" w:author="D1_Ericsson" w:date="2025-11-19T09:08:00Z" w16du:dateUtc="2025-11-19T15:08:00Z">
        <w:r w:rsidR="00A2412F">
          <w:t>MnS</w:t>
        </w:r>
        <w:proofErr w:type="spellEnd"/>
        <w:r w:rsidR="00A2412F">
          <w:t xml:space="preserve"> consumer</w:t>
        </w:r>
      </w:ins>
      <w:ins w:id="21" w:author="D1_Ericsson" w:date="2025-11-18T15:50:00Z">
        <w:r w:rsidR="00C511CD" w:rsidRPr="00C511CD">
          <w:t xml:space="preserve"> that is evaluating different intents </w:t>
        </w:r>
        <w:proofErr w:type="gramStart"/>
        <w:r w:rsidR="00C511CD" w:rsidRPr="00C511CD">
          <w:t>in order to</w:t>
        </w:r>
        <w:proofErr w:type="gramEnd"/>
        <w:r w:rsidR="00C511CD" w:rsidRPr="00C511CD">
          <w:t xml:space="preserve"> achieve a certain KPI (e.g. the latency of a slice). As the </w:t>
        </w:r>
      </w:ins>
      <w:proofErr w:type="spellStart"/>
      <w:ins w:id="22" w:author="D1_Ericsson" w:date="2025-11-19T09:08:00Z" w16du:dateUtc="2025-11-19T15:08:00Z">
        <w:r w:rsidR="00A2412F">
          <w:t>MnS</w:t>
        </w:r>
        <w:proofErr w:type="spellEnd"/>
        <w:r w:rsidR="00A2412F">
          <w:t xml:space="preserve"> Consumer</w:t>
        </w:r>
      </w:ins>
      <w:ins w:id="23" w:author="D1_Ericsson" w:date="2025-11-18T15:50:00Z">
        <w:r w:rsidR="00C511CD" w:rsidRPr="00C511CD">
          <w:t xml:space="preserve"> continues its evaluation, iterating over the different intents, it may request another </w:t>
        </w:r>
        <w:proofErr w:type="spellStart"/>
        <w:r w:rsidR="00C511CD" w:rsidRPr="00C511CD">
          <w:t>MnS</w:t>
        </w:r>
        <w:proofErr w:type="spellEnd"/>
        <w:r w:rsidR="00C511CD" w:rsidRPr="00C511CD">
          <w:t xml:space="preserve"> to check whether the NDTReports produced are moving towards a favourable outcome or away from it. This information would then be used by the </w:t>
        </w:r>
        <w:proofErr w:type="spellStart"/>
        <w:r w:rsidR="00C511CD" w:rsidRPr="00C511CD">
          <w:t>MnS</w:t>
        </w:r>
        <w:proofErr w:type="spellEnd"/>
        <w:r w:rsidR="00C511CD" w:rsidRPr="00C511CD">
          <w:t xml:space="preserve"> Consumer to enable more insightful refinement of the intent.</w:t>
        </w:r>
      </w:ins>
    </w:p>
    <w:p w14:paraId="74BE231F" w14:textId="77777777" w:rsidR="006A3306" w:rsidRPr="006A3306" w:rsidRDefault="006A3306" w:rsidP="006A3306">
      <w:pPr>
        <w:rPr>
          <w:ins w:id="24" w:author="Ericsson" w:date="2025-11-04T11:03:00Z"/>
          <w:lang w:val="en-IE"/>
        </w:rPr>
      </w:pPr>
      <w:ins w:id="25" w:author="Ericsson" w:date="2025-11-04T11:03:00Z">
        <w:r w:rsidRPr="006A3306">
          <w:rPr>
            <w:lang w:val="en-IE"/>
          </w:rPr>
          <w:lastRenderedPageBreak/>
          <w:t xml:space="preserve">It is therefore desirable to allow the retrieval of </w:t>
        </w:r>
        <w:r w:rsidRPr="006A3306">
          <w:rPr>
            <w:i/>
            <w:iCs/>
            <w:lang w:val="en-IE"/>
          </w:rPr>
          <w:t>NDTReports</w:t>
        </w:r>
        <w:r w:rsidRPr="006A3306">
          <w:rPr>
            <w:lang w:val="en-IE"/>
          </w:rPr>
          <w:t xml:space="preserve"> even after the associated </w:t>
        </w:r>
        <w:proofErr w:type="spellStart"/>
        <w:r w:rsidRPr="006A3306">
          <w:rPr>
            <w:i/>
            <w:iCs/>
            <w:lang w:val="en-IE"/>
          </w:rPr>
          <w:t>NDTJob</w:t>
        </w:r>
        <w:proofErr w:type="spellEnd"/>
        <w:r w:rsidRPr="006A3306">
          <w:rPr>
            <w:lang w:val="en-IE"/>
          </w:rPr>
          <w:t xml:space="preserve"> has been deleted, for example by enabling:</w:t>
        </w:r>
      </w:ins>
    </w:p>
    <w:p w14:paraId="3D565EB6" w14:textId="77777777" w:rsidR="006A3306" w:rsidRPr="006A3306" w:rsidRDefault="006A3306" w:rsidP="006A3306">
      <w:pPr>
        <w:numPr>
          <w:ilvl w:val="0"/>
          <w:numId w:val="2"/>
        </w:numPr>
        <w:rPr>
          <w:ins w:id="26" w:author="Ericsson" w:date="2025-11-04T11:03:00Z"/>
          <w:lang w:val="en-IE"/>
        </w:rPr>
      </w:pPr>
      <w:ins w:id="27" w:author="Ericsson" w:date="2025-11-04T11:03:00Z">
        <w:r w:rsidRPr="006A3306">
          <w:rPr>
            <w:lang w:val="en-IE"/>
          </w:rPr>
          <w:t xml:space="preserve">persistent storage of </w:t>
        </w:r>
        <w:r w:rsidRPr="006A3306">
          <w:rPr>
            <w:i/>
            <w:iCs/>
            <w:lang w:val="en-IE"/>
          </w:rPr>
          <w:t>NDTReports</w:t>
        </w:r>
        <w:r w:rsidRPr="006A3306">
          <w:rPr>
            <w:lang w:val="en-IE"/>
          </w:rPr>
          <w:t xml:space="preserve"> independent of </w:t>
        </w:r>
        <w:proofErr w:type="spellStart"/>
        <w:r w:rsidRPr="006A3306">
          <w:rPr>
            <w:i/>
            <w:iCs/>
            <w:lang w:val="en-IE"/>
          </w:rPr>
          <w:t>NDTJob</w:t>
        </w:r>
        <w:proofErr w:type="spellEnd"/>
        <w:r w:rsidRPr="006A3306">
          <w:rPr>
            <w:lang w:val="en-IE"/>
          </w:rPr>
          <w:t xml:space="preserve"> lifecycle, or</w:t>
        </w:r>
      </w:ins>
    </w:p>
    <w:p w14:paraId="34AD8C93" w14:textId="5262D53C" w:rsidR="00454ABE" w:rsidRPr="00DB28D1" w:rsidRDefault="006A3306" w:rsidP="00454ABE">
      <w:pPr>
        <w:numPr>
          <w:ilvl w:val="0"/>
          <w:numId w:val="2"/>
        </w:numPr>
        <w:rPr>
          <w:ins w:id="28" w:author="Ericsson" w:date="2025-11-03T12:10:00Z" w16du:dateUtc="2025-11-03T12:10:00Z"/>
          <w:lang w:val="en-IE"/>
        </w:rPr>
      </w:pPr>
      <w:ins w:id="29" w:author="Ericsson" w:date="2025-11-04T11:03:00Z">
        <w:r w:rsidRPr="006A3306">
          <w:rPr>
            <w:lang w:val="en-IE"/>
          </w:rPr>
          <w:t xml:space="preserve">a query method for archived </w:t>
        </w:r>
        <w:r w:rsidRPr="006A3306">
          <w:rPr>
            <w:i/>
            <w:iCs/>
            <w:lang w:val="en-IE"/>
          </w:rPr>
          <w:t>NDTReports</w:t>
        </w:r>
        <w:r w:rsidRPr="006A3306">
          <w:rPr>
            <w:lang w:val="en-IE"/>
          </w:rPr>
          <w:t xml:space="preserve"> that references metadata rather than the live DN of the deleted </w:t>
        </w:r>
        <w:proofErr w:type="spellStart"/>
        <w:r w:rsidRPr="006A3306">
          <w:rPr>
            <w:i/>
            <w:iCs/>
            <w:lang w:val="en-IE"/>
          </w:rPr>
          <w:t>NDTJob</w:t>
        </w:r>
        <w:proofErr w:type="spellEnd"/>
        <w:r w:rsidRPr="006A3306">
          <w:rPr>
            <w:lang w:val="en-IE"/>
          </w:rPr>
          <w:t>.</w:t>
        </w:r>
      </w:ins>
    </w:p>
    <w:p w14:paraId="1FB9274E" w14:textId="783DDB40" w:rsidR="00DF02C6" w:rsidRPr="001B1009" w:rsidDel="00D32826" w:rsidRDefault="00DF02C6" w:rsidP="00BA08A7">
      <w:pPr>
        <w:pStyle w:val="TH"/>
        <w:ind w:left="720"/>
        <w:rPr>
          <w:ins w:id="30" w:author="Ericsson" w:date="2025-11-07T09:16:00Z" w16du:dateUtc="2025-11-07T09:16:00Z"/>
          <w:del w:id="31" w:author="D1_Ericsson" w:date="2025-11-18T15:47:00Z" w16du:dateUtc="2025-11-18T21:47:00Z"/>
          <w:b w:val="0"/>
          <w:bCs/>
        </w:rPr>
      </w:pPr>
      <w:ins w:id="32" w:author="Ericsson" w:date="2025-11-07T09:16:00Z" w16du:dateUtc="2025-11-07T09:16:00Z">
        <w:del w:id="33" w:author="D1_Ericsson" w:date="2025-11-18T15:47:00Z" w16du:dateUtc="2025-11-18T21:47:00Z">
          <w:r w:rsidRPr="001B1009" w:rsidDel="00D32826">
            <w:rPr>
              <w:b w:val="0"/>
              <w:bCs/>
            </w:rPr>
            <w:delText>Table 6.2.1.</w:delText>
          </w:r>
          <w:r w:rsidRPr="001B1009" w:rsidDel="00D32826">
            <w:rPr>
              <w:b w:val="0"/>
              <w:bCs/>
              <w:lang w:val="en-US" w:eastAsia="zh-CN"/>
            </w:rPr>
            <w:delText>3</w:delText>
          </w:r>
          <w:r w:rsidRPr="001B1009" w:rsidDel="00D32826">
            <w:rPr>
              <w:b w:val="0"/>
              <w:bCs/>
            </w:rPr>
            <w:delText>.</w:delText>
          </w:r>
          <w:r w:rsidRPr="001B1009" w:rsidDel="00D32826">
            <w:rPr>
              <w:b w:val="0"/>
              <w:bCs/>
              <w:lang w:val="en-US" w:eastAsia="zh-CN"/>
            </w:rPr>
            <w:delText>8</w:delText>
          </w:r>
          <w:r w:rsidRPr="001B1009" w:rsidDel="00D32826">
            <w:rPr>
              <w:b w:val="0"/>
              <w:bCs/>
            </w:rPr>
            <w:delText>.2-1</w:delText>
          </w:r>
        </w:del>
      </w:ins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68"/>
        <w:gridCol w:w="1364"/>
        <w:gridCol w:w="1251"/>
        <w:gridCol w:w="1199"/>
        <w:gridCol w:w="1348"/>
        <w:gridCol w:w="1380"/>
      </w:tblGrid>
      <w:tr w:rsidR="00DF02C6" w:rsidDel="00D32826" w14:paraId="059C266E" w14:textId="746478B6" w:rsidTr="00DF02C6">
        <w:trPr>
          <w:cantSplit/>
          <w:jc w:val="center"/>
          <w:ins w:id="34" w:author="Ericsson" w:date="2025-11-07T09:16:00Z"/>
          <w:del w:id="35" w:author="D1_Ericsson" w:date="2025-11-18T15:47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D25A418" w14:textId="4683F04D" w:rsidR="00DF02C6" w:rsidDel="00D32826" w:rsidRDefault="00DF02C6">
            <w:pPr>
              <w:pStyle w:val="TAH"/>
              <w:rPr>
                <w:ins w:id="36" w:author="Ericsson" w:date="2025-11-07T09:16:00Z" w16du:dateUtc="2025-11-07T09:16:00Z"/>
                <w:del w:id="37" w:author="D1_Ericsson" w:date="2025-11-18T15:47:00Z" w16du:dateUtc="2025-11-18T21:47:00Z"/>
              </w:rPr>
            </w:pPr>
            <w:ins w:id="38" w:author="Ericsson" w:date="2025-11-07T09:16:00Z" w16du:dateUtc="2025-11-07T09:16:00Z">
              <w:del w:id="39" w:author="D1_Ericsson" w:date="2025-11-18T15:47:00Z" w16du:dateUtc="2025-11-18T21:47:00Z">
                <w:r w:rsidDel="00D32826">
                  <w:delText>Attribute Name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814EE81" w14:textId="64FD8134" w:rsidR="00DF02C6" w:rsidDel="00D32826" w:rsidRDefault="00DF02C6">
            <w:pPr>
              <w:pStyle w:val="TAH"/>
              <w:rPr>
                <w:ins w:id="40" w:author="Ericsson" w:date="2025-11-07T09:16:00Z" w16du:dateUtc="2025-11-07T09:16:00Z"/>
                <w:del w:id="41" w:author="D1_Ericsson" w:date="2025-11-18T15:47:00Z" w16du:dateUtc="2025-11-18T21:47:00Z"/>
              </w:rPr>
            </w:pPr>
            <w:ins w:id="42" w:author="Ericsson" w:date="2025-11-07T09:16:00Z" w16du:dateUtc="2025-11-07T09:16:00Z">
              <w:del w:id="43" w:author="D1_Ericsson" w:date="2025-11-18T15:47:00Z" w16du:dateUtc="2025-11-18T21:47:00Z">
                <w:r w:rsidDel="00D32826">
                  <w:delText>Support Qualifier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60EB722" w14:textId="3492713E" w:rsidR="00DF02C6" w:rsidDel="00D32826" w:rsidRDefault="00DF02C6">
            <w:pPr>
              <w:pStyle w:val="TAH"/>
              <w:rPr>
                <w:ins w:id="44" w:author="Ericsson" w:date="2025-11-07T09:16:00Z" w16du:dateUtc="2025-11-07T09:16:00Z"/>
                <w:del w:id="45" w:author="D1_Ericsson" w:date="2025-11-18T15:47:00Z" w16du:dateUtc="2025-11-18T21:47:00Z"/>
              </w:rPr>
            </w:pPr>
            <w:ins w:id="46" w:author="Ericsson" w:date="2025-11-07T09:16:00Z" w16du:dateUtc="2025-11-07T09:16:00Z">
              <w:del w:id="47" w:author="D1_Ericsson" w:date="2025-11-18T15:47:00Z" w16du:dateUtc="2025-11-18T21:47:00Z">
                <w:r w:rsidDel="00D32826">
                  <w:delText>isReadable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D947F3F" w14:textId="70050186" w:rsidR="00DF02C6" w:rsidDel="00D32826" w:rsidRDefault="00DF02C6">
            <w:pPr>
              <w:pStyle w:val="TAH"/>
              <w:rPr>
                <w:ins w:id="48" w:author="Ericsson" w:date="2025-11-07T09:16:00Z" w16du:dateUtc="2025-11-07T09:16:00Z"/>
                <w:del w:id="49" w:author="D1_Ericsson" w:date="2025-11-18T15:47:00Z" w16du:dateUtc="2025-11-18T21:47:00Z"/>
              </w:rPr>
            </w:pPr>
            <w:ins w:id="50" w:author="Ericsson" w:date="2025-11-07T09:16:00Z" w16du:dateUtc="2025-11-07T09:16:00Z">
              <w:del w:id="51" w:author="D1_Ericsson" w:date="2025-11-18T15:47:00Z" w16du:dateUtc="2025-11-18T21:47:00Z">
                <w:r w:rsidDel="00D32826">
                  <w:delText>isWritable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4E2834F" w14:textId="3F85EE83" w:rsidR="00DF02C6" w:rsidDel="00D32826" w:rsidRDefault="00DF02C6">
            <w:pPr>
              <w:pStyle w:val="TAH"/>
              <w:rPr>
                <w:ins w:id="52" w:author="Ericsson" w:date="2025-11-07T09:16:00Z" w16du:dateUtc="2025-11-07T09:16:00Z"/>
                <w:del w:id="53" w:author="D1_Ericsson" w:date="2025-11-18T15:47:00Z" w16du:dateUtc="2025-11-18T21:47:00Z"/>
              </w:rPr>
            </w:pPr>
            <w:ins w:id="54" w:author="Ericsson" w:date="2025-11-07T09:16:00Z" w16du:dateUtc="2025-11-07T09:16:00Z">
              <w:del w:id="55" w:author="D1_Ericsson" w:date="2025-11-18T15:47:00Z" w16du:dateUtc="2025-11-18T21:47:00Z">
                <w:r w:rsidDel="00D32826">
                  <w:delText>isInvariant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0D42500" w14:textId="17B4210C" w:rsidR="00DF02C6" w:rsidDel="00D32826" w:rsidRDefault="00DF02C6">
            <w:pPr>
              <w:pStyle w:val="TAH"/>
              <w:rPr>
                <w:ins w:id="56" w:author="Ericsson" w:date="2025-11-07T09:16:00Z" w16du:dateUtc="2025-11-07T09:16:00Z"/>
                <w:del w:id="57" w:author="D1_Ericsson" w:date="2025-11-18T15:47:00Z" w16du:dateUtc="2025-11-18T21:47:00Z"/>
              </w:rPr>
            </w:pPr>
            <w:ins w:id="58" w:author="Ericsson" w:date="2025-11-07T09:16:00Z" w16du:dateUtc="2025-11-07T09:16:00Z">
              <w:del w:id="59" w:author="D1_Ericsson" w:date="2025-11-18T15:47:00Z" w16du:dateUtc="2025-11-18T21:47:00Z">
                <w:r w:rsidDel="00D32826">
                  <w:delText>isNotifyable</w:delText>
                </w:r>
              </w:del>
            </w:ins>
          </w:p>
        </w:tc>
      </w:tr>
      <w:tr w:rsidR="00DF02C6" w:rsidDel="00D32826" w14:paraId="6598616A" w14:textId="75F56F84" w:rsidTr="00DF02C6">
        <w:trPr>
          <w:cantSplit/>
          <w:jc w:val="center"/>
          <w:ins w:id="60" w:author="Ericsson" w:date="2025-11-07T09:16:00Z"/>
          <w:del w:id="61" w:author="D1_Ericsson" w:date="2025-11-18T15:47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7AEAA1" w14:textId="096DCEFD" w:rsidR="00DF02C6" w:rsidDel="00D32826" w:rsidRDefault="00DF02C6">
            <w:pPr>
              <w:keepNext/>
              <w:keepLines/>
              <w:spacing w:after="0"/>
              <w:ind w:right="318"/>
              <w:rPr>
                <w:ins w:id="62" w:author="Ericsson" w:date="2025-11-07T09:16:00Z" w16du:dateUtc="2025-11-07T09:16:00Z"/>
                <w:del w:id="63" w:author="D1_Ericsson" w:date="2025-11-18T15:47:00Z" w16du:dateUtc="2025-11-18T21:47:00Z"/>
                <w:rFonts w:ascii="Courier New" w:hAnsi="Courier New" w:cs="Courier New"/>
                <w:sz w:val="18"/>
                <w:lang w:eastAsia="zh-CN"/>
              </w:rPr>
            </w:pPr>
            <w:ins w:id="64" w:author="Ericsson" w:date="2025-11-07T09:16:00Z" w16du:dateUtc="2025-11-07T09:16:00Z">
              <w:del w:id="65" w:author="D1_Ericsson" w:date="2025-11-18T15:47:00Z" w16du:dateUtc="2025-11-18T21:47:00Z">
                <w:r w:rsidDel="00D32826">
                  <w:rPr>
                    <w:rFonts w:ascii="Courier New" w:hAnsi="Courier New" w:cs="Courier New"/>
                    <w:sz w:val="18"/>
                    <w:lang w:eastAsia="zh-CN"/>
                  </w:rPr>
                  <w:delText>nDTJobOutputData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803D2" w14:textId="2C107802" w:rsidR="00DF02C6" w:rsidDel="00D32826" w:rsidRDefault="00DF02C6">
            <w:pPr>
              <w:pStyle w:val="TAH"/>
              <w:rPr>
                <w:ins w:id="66" w:author="Ericsson" w:date="2025-11-07T09:16:00Z" w16du:dateUtc="2025-11-07T09:16:00Z"/>
                <w:del w:id="67" w:author="D1_Ericsson" w:date="2025-11-18T15:47:00Z" w16du:dateUtc="2025-11-18T21:47:00Z"/>
                <w:b w:val="0"/>
                <w:bCs/>
              </w:rPr>
            </w:pPr>
            <w:ins w:id="68" w:author="Ericsson" w:date="2025-11-07T09:16:00Z" w16du:dateUtc="2025-11-07T09:16:00Z">
              <w:del w:id="69" w:author="D1_Ericsson" w:date="2025-11-18T15:47:00Z" w16du:dateUtc="2025-11-18T21:47:00Z">
                <w:r w:rsidDel="00D32826">
                  <w:rPr>
                    <w:b w:val="0"/>
                    <w:bCs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76742" w14:textId="276AA805" w:rsidR="00DF02C6" w:rsidDel="00D32826" w:rsidRDefault="00DF02C6">
            <w:pPr>
              <w:pStyle w:val="TAH"/>
              <w:rPr>
                <w:ins w:id="70" w:author="Ericsson" w:date="2025-11-07T09:16:00Z" w16du:dateUtc="2025-11-07T09:16:00Z"/>
                <w:del w:id="71" w:author="D1_Ericsson" w:date="2025-11-18T15:47:00Z" w16du:dateUtc="2025-11-18T21:47:00Z"/>
                <w:b w:val="0"/>
                <w:bCs/>
              </w:rPr>
            </w:pPr>
            <w:ins w:id="72" w:author="Ericsson" w:date="2025-11-07T09:16:00Z" w16du:dateUtc="2025-11-07T09:16:00Z">
              <w:del w:id="73" w:author="D1_Ericsson" w:date="2025-11-18T15:47:00Z" w16du:dateUtc="2025-11-18T21:47:00Z">
                <w:r w:rsidDel="00D32826">
                  <w:rPr>
                    <w:b w:val="0"/>
                    <w:bCs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10BE4" w14:textId="7A173848" w:rsidR="00DF02C6" w:rsidDel="00D32826" w:rsidRDefault="00DF02C6">
            <w:pPr>
              <w:pStyle w:val="TAH"/>
              <w:rPr>
                <w:ins w:id="74" w:author="Ericsson" w:date="2025-11-07T09:16:00Z" w16du:dateUtc="2025-11-07T09:16:00Z"/>
                <w:del w:id="75" w:author="D1_Ericsson" w:date="2025-11-18T15:47:00Z" w16du:dateUtc="2025-11-18T21:47:00Z"/>
                <w:b w:val="0"/>
                <w:bCs/>
              </w:rPr>
            </w:pPr>
            <w:ins w:id="76" w:author="Ericsson" w:date="2025-11-07T09:16:00Z" w16du:dateUtc="2025-11-07T09:16:00Z">
              <w:del w:id="77" w:author="D1_Ericsson" w:date="2025-11-18T15:47:00Z" w16du:dateUtc="2025-11-18T21:47:00Z">
                <w:r w:rsidDel="00D32826">
                  <w:rPr>
                    <w:b w:val="0"/>
                    <w:bCs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21D84" w14:textId="41BE6712" w:rsidR="00DF02C6" w:rsidDel="00D32826" w:rsidRDefault="00DF02C6">
            <w:pPr>
              <w:pStyle w:val="TAH"/>
              <w:rPr>
                <w:ins w:id="78" w:author="Ericsson" w:date="2025-11-07T09:16:00Z" w16du:dateUtc="2025-11-07T09:16:00Z"/>
                <w:del w:id="79" w:author="D1_Ericsson" w:date="2025-11-18T15:47:00Z" w16du:dateUtc="2025-11-18T21:47:00Z"/>
                <w:b w:val="0"/>
                <w:bCs/>
              </w:rPr>
            </w:pPr>
            <w:ins w:id="80" w:author="Ericsson" w:date="2025-11-07T09:16:00Z" w16du:dateUtc="2025-11-07T09:16:00Z">
              <w:del w:id="81" w:author="D1_Ericsson" w:date="2025-11-18T15:47:00Z" w16du:dateUtc="2025-11-18T21:47:00Z">
                <w:r w:rsidDel="00D32826">
                  <w:rPr>
                    <w:b w:val="0"/>
                    <w:bCs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33C2D" w14:textId="479D3B36" w:rsidR="00DF02C6" w:rsidDel="00D32826" w:rsidRDefault="00DF02C6">
            <w:pPr>
              <w:pStyle w:val="TAH"/>
              <w:rPr>
                <w:ins w:id="82" w:author="Ericsson" w:date="2025-11-07T09:16:00Z" w16du:dateUtc="2025-11-07T09:16:00Z"/>
                <w:del w:id="83" w:author="D1_Ericsson" w:date="2025-11-18T15:47:00Z" w16du:dateUtc="2025-11-18T21:47:00Z"/>
                <w:b w:val="0"/>
                <w:bCs/>
              </w:rPr>
            </w:pPr>
            <w:ins w:id="84" w:author="Ericsson" w:date="2025-11-07T09:16:00Z" w16du:dateUtc="2025-11-07T09:16:00Z">
              <w:del w:id="85" w:author="D1_Ericsson" w:date="2025-11-18T15:47:00Z" w16du:dateUtc="2025-11-18T21:47:00Z">
                <w:r w:rsidDel="00D32826">
                  <w:rPr>
                    <w:b w:val="0"/>
                    <w:bCs/>
                    <w:lang w:eastAsia="zh-CN"/>
                  </w:rPr>
                  <w:delText>T</w:delText>
                </w:r>
              </w:del>
            </w:ins>
          </w:p>
        </w:tc>
      </w:tr>
      <w:tr w:rsidR="00DF02C6" w:rsidDel="00D32826" w14:paraId="5C15589B" w14:textId="6AB05E82" w:rsidTr="00DF02C6">
        <w:trPr>
          <w:cantSplit/>
          <w:jc w:val="center"/>
          <w:ins w:id="86" w:author="Ericsson" w:date="2025-11-07T09:16:00Z"/>
          <w:del w:id="87" w:author="D1_Ericsson" w:date="2025-11-18T15:47:00Z"/>
        </w:trPr>
        <w:tc>
          <w:tcPr>
            <w:tcW w:w="9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DDFBE6" w14:textId="7147CDD5" w:rsidR="00DF02C6" w:rsidDel="00D32826" w:rsidRDefault="00DF02C6">
            <w:pPr>
              <w:keepNext/>
              <w:keepLines/>
              <w:spacing w:after="0"/>
              <w:rPr>
                <w:ins w:id="88" w:author="Ericsson" w:date="2025-11-07T09:16:00Z" w16du:dateUtc="2025-11-07T09:16:00Z"/>
                <w:del w:id="89" w:author="D1_Ericsson" w:date="2025-11-18T15:47:00Z" w16du:dateUtc="2025-11-18T21:47:00Z"/>
                <w:rFonts w:ascii="Arial" w:hAnsi="Arial"/>
                <w:b/>
                <w:sz w:val="18"/>
                <w:lang w:eastAsia="zh-CN"/>
              </w:rPr>
            </w:pPr>
            <w:ins w:id="90" w:author="Ericsson" w:date="2025-11-07T09:16:00Z" w16du:dateUtc="2025-11-07T09:16:00Z">
              <w:del w:id="91" w:author="D1_Ericsson" w:date="2025-11-18T15:47:00Z" w16du:dateUtc="2025-11-18T21:47:00Z">
                <w:r w:rsidDel="00D32826">
                  <w:rPr>
                    <w:rFonts w:ascii="Arial" w:hAnsi="Arial"/>
                    <w:b/>
                    <w:sz w:val="18"/>
                  </w:rPr>
                  <w:delText>Attribute related roles</w:delText>
                </w:r>
              </w:del>
            </w:ins>
          </w:p>
        </w:tc>
      </w:tr>
      <w:tr w:rsidR="00DF02C6" w:rsidDel="00D32826" w14:paraId="38521265" w14:textId="1C65631B" w:rsidTr="00DF02C6">
        <w:trPr>
          <w:cantSplit/>
          <w:jc w:val="center"/>
          <w:ins w:id="92" w:author="Ericsson" w:date="2025-11-07T09:16:00Z"/>
          <w:del w:id="93" w:author="D1_Ericsson" w:date="2025-11-18T15:47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1909" w14:textId="647EC575" w:rsidR="00DF02C6" w:rsidDel="00D32826" w:rsidRDefault="00DF02C6">
            <w:pPr>
              <w:keepNext/>
              <w:keepLines/>
              <w:spacing w:after="0"/>
              <w:ind w:right="318"/>
              <w:rPr>
                <w:ins w:id="94" w:author="Ericsson" w:date="2025-11-07T09:16:00Z" w16du:dateUtc="2025-11-07T09:16:00Z"/>
                <w:del w:id="95" w:author="D1_Ericsson" w:date="2025-11-18T15:47:00Z" w16du:dateUtc="2025-11-18T21:47:00Z"/>
                <w:rFonts w:ascii="Courier New" w:hAnsi="Courier New" w:cs="Courier New"/>
                <w:sz w:val="18"/>
                <w:lang w:eastAsia="zh-CN"/>
              </w:rPr>
            </w:pPr>
            <w:ins w:id="96" w:author="Ericsson" w:date="2025-11-07T09:16:00Z" w16du:dateUtc="2025-11-07T09:16:00Z">
              <w:del w:id="97" w:author="D1_Ericsson" w:date="2025-11-18T15:47:00Z" w16du:dateUtc="2025-11-18T21:47:00Z">
                <w:r w:rsidDel="00D32826">
                  <w:rPr>
                    <w:rFonts w:ascii="Courier New" w:hAnsi="Courier New" w:cs="Courier New"/>
                    <w:sz w:val="18"/>
                    <w:lang w:eastAsia="zh-CN"/>
                  </w:rPr>
                  <w:delText>ndtJobRef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493C" w14:textId="75A2DADB" w:rsidR="00DF02C6" w:rsidDel="00D32826" w:rsidRDefault="00DF02C6">
            <w:pPr>
              <w:keepNext/>
              <w:keepLines/>
              <w:spacing w:after="0"/>
              <w:jc w:val="center"/>
              <w:rPr>
                <w:ins w:id="98" w:author="Ericsson" w:date="2025-11-07T09:16:00Z" w16du:dateUtc="2025-11-07T09:16:00Z"/>
                <w:del w:id="99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00" w:author="Ericsson" w:date="2025-11-07T09:16:00Z" w16du:dateUtc="2025-11-07T09:16:00Z">
              <w:del w:id="101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49E8" w14:textId="056AA42D" w:rsidR="00DF02C6" w:rsidDel="00D32826" w:rsidRDefault="00DF02C6">
            <w:pPr>
              <w:keepNext/>
              <w:keepLines/>
              <w:spacing w:after="0"/>
              <w:jc w:val="center"/>
              <w:rPr>
                <w:ins w:id="102" w:author="Ericsson" w:date="2025-11-07T09:16:00Z" w16du:dateUtc="2025-11-07T09:16:00Z"/>
                <w:del w:id="103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04" w:author="Ericsson" w:date="2025-11-07T09:16:00Z" w16du:dateUtc="2025-11-07T09:16:00Z">
              <w:del w:id="105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0B37" w14:textId="2DA5CC3F" w:rsidR="00DF02C6" w:rsidDel="00D32826" w:rsidRDefault="00DF02C6">
            <w:pPr>
              <w:keepNext/>
              <w:keepLines/>
              <w:spacing w:after="0"/>
              <w:jc w:val="center"/>
              <w:rPr>
                <w:ins w:id="106" w:author="Ericsson" w:date="2025-11-07T09:16:00Z" w16du:dateUtc="2025-11-07T09:16:00Z"/>
                <w:del w:id="107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08" w:author="Ericsson" w:date="2025-11-07T09:16:00Z" w16du:dateUtc="2025-11-07T09:16:00Z">
              <w:del w:id="109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3731" w14:textId="310741C6" w:rsidR="00DF02C6" w:rsidDel="00D32826" w:rsidRDefault="00DF02C6">
            <w:pPr>
              <w:keepNext/>
              <w:keepLines/>
              <w:spacing w:after="0"/>
              <w:jc w:val="center"/>
              <w:rPr>
                <w:ins w:id="110" w:author="Ericsson" w:date="2025-11-07T09:16:00Z" w16du:dateUtc="2025-11-07T09:16:00Z"/>
                <w:del w:id="111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12" w:author="Ericsson" w:date="2025-11-07T09:16:00Z" w16du:dateUtc="2025-11-07T09:16:00Z">
              <w:del w:id="113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102C" w14:textId="2023E719" w:rsidR="00DF02C6" w:rsidDel="00D32826" w:rsidRDefault="00DF02C6">
            <w:pPr>
              <w:keepNext/>
              <w:keepLines/>
              <w:spacing w:after="0"/>
              <w:jc w:val="center"/>
              <w:rPr>
                <w:ins w:id="114" w:author="Ericsson" w:date="2025-11-07T09:16:00Z" w16du:dateUtc="2025-11-07T09:16:00Z"/>
                <w:del w:id="115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16" w:author="Ericsson" w:date="2025-11-07T09:16:00Z" w16du:dateUtc="2025-11-07T09:16:00Z">
              <w:del w:id="117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</w:del>
            </w:ins>
          </w:p>
        </w:tc>
      </w:tr>
      <w:tr w:rsidR="00DF02C6" w:rsidDel="00D32826" w14:paraId="75BD1C63" w14:textId="1BCCDF6D" w:rsidTr="00DF02C6">
        <w:trPr>
          <w:cantSplit/>
          <w:jc w:val="center"/>
          <w:ins w:id="118" w:author="Ericsson" w:date="2025-11-07T09:16:00Z"/>
          <w:del w:id="119" w:author="D1_Ericsson" w:date="2025-11-18T15:47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7F30" w14:textId="7089310F" w:rsidR="00DF02C6" w:rsidDel="00D32826" w:rsidRDefault="00DF02C6">
            <w:pPr>
              <w:keepNext/>
              <w:keepLines/>
              <w:spacing w:after="0"/>
              <w:ind w:right="318"/>
              <w:rPr>
                <w:ins w:id="120" w:author="Ericsson" w:date="2025-11-07T09:16:00Z" w16du:dateUtc="2025-11-07T09:16:00Z"/>
                <w:del w:id="121" w:author="D1_Ericsson" w:date="2025-11-18T15:47:00Z" w16du:dateUtc="2025-11-18T21:47:00Z"/>
                <w:rFonts w:ascii="Courier New" w:hAnsi="Courier New" w:cs="Courier New"/>
                <w:sz w:val="18"/>
                <w:lang w:eastAsia="zh-CN"/>
              </w:rPr>
            </w:pPr>
            <w:ins w:id="122" w:author="Ericsson" w:date="2025-11-07T09:16:00Z" w16du:dateUtc="2025-11-07T09:16:00Z">
              <w:del w:id="123" w:author="D1_Ericsson" w:date="2025-11-18T15:47:00Z" w16du:dateUtc="2025-11-18T21:47:00Z">
                <w:r w:rsidDel="00D32826">
                  <w:rPr>
                    <w:rFonts w:ascii="Courier New" w:hAnsi="Courier New" w:cs="Courier New"/>
                    <w:sz w:val="18"/>
                    <w:lang w:eastAsia="zh-CN"/>
                  </w:rPr>
                  <w:delText>ndtFunctionRef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2DC0" w14:textId="639B5AB1" w:rsidR="00DF02C6" w:rsidDel="00D32826" w:rsidRDefault="00DF02C6">
            <w:pPr>
              <w:keepNext/>
              <w:keepLines/>
              <w:spacing w:after="0"/>
              <w:jc w:val="center"/>
              <w:rPr>
                <w:ins w:id="124" w:author="Ericsson" w:date="2025-11-07T09:16:00Z" w16du:dateUtc="2025-11-07T09:16:00Z"/>
                <w:del w:id="125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26" w:author="Ericsson" w:date="2025-11-07T09:16:00Z" w16du:dateUtc="2025-11-07T09:16:00Z">
              <w:del w:id="127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0C5F" w14:textId="629AA0BB" w:rsidR="00DF02C6" w:rsidDel="00D32826" w:rsidRDefault="00DF02C6">
            <w:pPr>
              <w:keepNext/>
              <w:keepLines/>
              <w:spacing w:after="0"/>
              <w:jc w:val="center"/>
              <w:rPr>
                <w:ins w:id="128" w:author="Ericsson" w:date="2025-11-07T09:16:00Z" w16du:dateUtc="2025-11-07T09:16:00Z"/>
                <w:del w:id="129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30" w:author="Ericsson" w:date="2025-11-07T09:16:00Z" w16du:dateUtc="2025-11-07T09:16:00Z">
              <w:del w:id="131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6863" w14:textId="0253CAAD" w:rsidR="00DF02C6" w:rsidDel="00D32826" w:rsidRDefault="00DF02C6">
            <w:pPr>
              <w:keepNext/>
              <w:keepLines/>
              <w:spacing w:after="0"/>
              <w:jc w:val="center"/>
              <w:rPr>
                <w:ins w:id="132" w:author="Ericsson" w:date="2025-11-07T09:16:00Z" w16du:dateUtc="2025-11-07T09:16:00Z"/>
                <w:del w:id="133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34" w:author="Ericsson" w:date="2025-11-07T09:16:00Z" w16du:dateUtc="2025-11-07T09:16:00Z">
              <w:del w:id="135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6992" w14:textId="1AE98F07" w:rsidR="00DF02C6" w:rsidDel="00D32826" w:rsidRDefault="00DF02C6">
            <w:pPr>
              <w:keepNext/>
              <w:keepLines/>
              <w:spacing w:after="0"/>
              <w:jc w:val="center"/>
              <w:rPr>
                <w:ins w:id="136" w:author="Ericsson" w:date="2025-11-07T09:16:00Z" w16du:dateUtc="2025-11-07T09:16:00Z"/>
                <w:del w:id="137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38" w:author="Ericsson" w:date="2025-11-07T09:16:00Z" w16du:dateUtc="2025-11-07T09:16:00Z">
              <w:del w:id="139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C415" w14:textId="3A3B9B98" w:rsidR="00DF02C6" w:rsidDel="00D32826" w:rsidRDefault="00DF02C6">
            <w:pPr>
              <w:keepNext/>
              <w:keepLines/>
              <w:spacing w:after="0"/>
              <w:jc w:val="center"/>
              <w:rPr>
                <w:ins w:id="140" w:author="Ericsson" w:date="2025-11-07T09:16:00Z" w16du:dateUtc="2025-11-07T09:16:00Z"/>
                <w:del w:id="141" w:author="D1_Ericsson" w:date="2025-11-18T15:47:00Z" w16du:dateUtc="2025-11-18T21:47:00Z"/>
                <w:rFonts w:ascii="Arial" w:hAnsi="Arial"/>
                <w:sz w:val="18"/>
                <w:lang w:eastAsia="zh-CN"/>
              </w:rPr>
            </w:pPr>
            <w:ins w:id="142" w:author="Ericsson" w:date="2025-11-07T09:16:00Z" w16du:dateUtc="2025-11-07T09:16:00Z">
              <w:del w:id="143" w:author="D1_Ericsson" w:date="2025-11-18T15:47:00Z" w16du:dateUtc="2025-11-18T21:47:00Z">
                <w:r w:rsidDel="00D32826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</w:del>
            </w:ins>
          </w:p>
        </w:tc>
      </w:tr>
    </w:tbl>
    <w:p w14:paraId="131FA76D" w14:textId="1DA41DD5" w:rsidR="00454ABE" w:rsidRPr="0019456D" w:rsidDel="00D32826" w:rsidRDefault="00454ABE" w:rsidP="00454ABE">
      <w:pPr>
        <w:ind w:left="284"/>
        <w:rPr>
          <w:ins w:id="144" w:author="Ericsson" w:date="2025-11-03T12:10:00Z" w16du:dateUtc="2025-11-03T12:10:00Z"/>
          <w:del w:id="145" w:author="D1_Ericsson" w:date="2025-11-18T15:47:00Z" w16du:dateUtc="2025-11-18T21:47:00Z"/>
          <w:b/>
          <w:bCs/>
        </w:rPr>
      </w:pPr>
    </w:p>
    <w:p w14:paraId="4066CDBD" w14:textId="4AE531A9" w:rsidR="00454ABE" w:rsidRPr="001B1009" w:rsidDel="00D32826" w:rsidRDefault="001B1009" w:rsidP="001B1009">
      <w:pPr>
        <w:jc w:val="center"/>
        <w:rPr>
          <w:ins w:id="146" w:author="Ericsson" w:date="2025-11-07T09:17:00Z" w16du:dateUtc="2025-11-07T09:17:00Z"/>
          <w:del w:id="147" w:author="D1_Ericsson" w:date="2025-11-18T15:47:00Z" w16du:dateUtc="2025-11-18T21:47:00Z"/>
          <w:rFonts w:ascii="Arial" w:hAnsi="Arial" w:cs="Arial"/>
        </w:rPr>
      </w:pPr>
      <w:ins w:id="148" w:author="Ericsson" w:date="2025-11-07T09:17:00Z" w16du:dateUtc="2025-11-07T09:17:00Z">
        <w:del w:id="149" w:author="D1_Ericsson" w:date="2025-11-18T15:47:00Z" w16du:dateUtc="2025-11-18T21:47:00Z">
          <w:r w:rsidRPr="001B1009" w:rsidDel="00D32826">
            <w:rPr>
              <w:rFonts w:ascii="Arial" w:hAnsi="Arial" w:cs="Arial"/>
            </w:rPr>
            <w:delText>Table 6.</w:delText>
          </w:r>
          <w:r w:rsidRPr="001B1009" w:rsidDel="00D32826">
            <w:rPr>
              <w:rFonts w:ascii="Arial" w:hAnsi="Arial" w:cs="Arial"/>
              <w:lang w:val="en-US" w:eastAsia="zh-CN"/>
            </w:rPr>
            <w:delText>3</w:delText>
          </w:r>
          <w:r w:rsidRPr="001B1009" w:rsidDel="00D32826">
            <w:rPr>
              <w:rFonts w:ascii="Arial" w:hAnsi="Arial" w:cs="Arial"/>
            </w:rPr>
            <w:delText>.1-1</w:delText>
          </w:r>
        </w:del>
      </w:ins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942"/>
        <w:gridCol w:w="2116"/>
      </w:tblGrid>
      <w:tr w:rsidR="00ED3627" w:rsidRPr="007A55A4" w:rsidDel="00D32826" w14:paraId="0CDA1CEA" w14:textId="24AA534B" w:rsidTr="000C467A">
        <w:trPr>
          <w:cantSplit/>
          <w:tblHeader/>
          <w:ins w:id="150" w:author="Ericsson" w:date="2025-11-07T09:17:00Z"/>
          <w:del w:id="151" w:author="D1_Ericsson" w:date="2025-11-18T15:47:00Z"/>
        </w:trPr>
        <w:tc>
          <w:tcPr>
            <w:tcW w:w="1271" w:type="pct"/>
            <w:shd w:val="clear" w:color="auto" w:fill="E0E0E0"/>
          </w:tcPr>
          <w:p w14:paraId="7594473E" w14:textId="36BC8AB5" w:rsidR="00ED3627" w:rsidRPr="007A55A4" w:rsidDel="00D32826" w:rsidRDefault="00ED3627" w:rsidP="000C467A">
            <w:pPr>
              <w:pStyle w:val="TAH"/>
              <w:rPr>
                <w:ins w:id="152" w:author="Ericsson" w:date="2025-11-07T09:17:00Z" w16du:dateUtc="2025-11-07T09:17:00Z"/>
                <w:del w:id="153" w:author="D1_Ericsson" w:date="2025-11-18T15:47:00Z" w16du:dateUtc="2025-11-18T21:47:00Z"/>
                <w:szCs w:val="18"/>
              </w:rPr>
            </w:pPr>
            <w:ins w:id="154" w:author="Ericsson" w:date="2025-11-07T09:17:00Z" w16du:dateUtc="2025-11-07T09:17:00Z">
              <w:del w:id="155" w:author="D1_Ericsson" w:date="2025-11-18T15:47:00Z" w16du:dateUtc="2025-11-18T21:47:00Z">
                <w:r w:rsidRPr="007A55A4" w:rsidDel="00D32826">
                  <w:rPr>
                    <w:szCs w:val="18"/>
                  </w:rPr>
                  <w:delText>Attribute Name</w:delText>
                </w:r>
              </w:del>
            </w:ins>
          </w:p>
        </w:tc>
        <w:tc>
          <w:tcPr>
            <w:tcW w:w="2611" w:type="pct"/>
            <w:shd w:val="clear" w:color="auto" w:fill="E0E0E0"/>
          </w:tcPr>
          <w:p w14:paraId="547E1653" w14:textId="0A022276" w:rsidR="00ED3627" w:rsidRPr="007A55A4" w:rsidDel="00D32826" w:rsidRDefault="00ED3627" w:rsidP="000C467A">
            <w:pPr>
              <w:pStyle w:val="TAH"/>
              <w:rPr>
                <w:ins w:id="156" w:author="Ericsson" w:date="2025-11-07T09:17:00Z" w16du:dateUtc="2025-11-07T09:17:00Z"/>
                <w:del w:id="157" w:author="D1_Ericsson" w:date="2025-11-18T15:47:00Z" w16du:dateUtc="2025-11-18T21:47:00Z"/>
                <w:szCs w:val="18"/>
              </w:rPr>
            </w:pPr>
            <w:ins w:id="158" w:author="Ericsson" w:date="2025-11-07T09:17:00Z" w16du:dateUtc="2025-11-07T09:17:00Z">
              <w:del w:id="159" w:author="D1_Ericsson" w:date="2025-11-18T15:47:00Z" w16du:dateUtc="2025-11-18T21:47:00Z">
                <w:r w:rsidRPr="007A55A4" w:rsidDel="00D32826">
                  <w:rPr>
                    <w:szCs w:val="18"/>
                  </w:rPr>
                  <w:delText>Documentation and Allowed Values</w:delText>
                </w:r>
              </w:del>
            </w:ins>
          </w:p>
        </w:tc>
        <w:tc>
          <w:tcPr>
            <w:tcW w:w="1118" w:type="pct"/>
            <w:shd w:val="clear" w:color="auto" w:fill="E0E0E0"/>
          </w:tcPr>
          <w:p w14:paraId="042B5149" w14:textId="4733AE16" w:rsidR="00ED3627" w:rsidRPr="007A55A4" w:rsidDel="00D32826" w:rsidRDefault="00ED3627" w:rsidP="000C467A">
            <w:pPr>
              <w:pStyle w:val="TAH"/>
              <w:rPr>
                <w:ins w:id="160" w:author="Ericsson" w:date="2025-11-07T09:17:00Z" w16du:dateUtc="2025-11-07T09:17:00Z"/>
                <w:del w:id="161" w:author="D1_Ericsson" w:date="2025-11-18T15:47:00Z" w16du:dateUtc="2025-11-18T21:47:00Z"/>
                <w:szCs w:val="18"/>
              </w:rPr>
            </w:pPr>
            <w:ins w:id="162" w:author="Ericsson" w:date="2025-11-07T09:17:00Z" w16du:dateUtc="2025-11-07T09:17:00Z">
              <w:del w:id="163" w:author="D1_Ericsson" w:date="2025-11-18T15:47:00Z" w16du:dateUtc="2025-11-18T21:47:00Z">
                <w:r w:rsidRPr="007A55A4" w:rsidDel="00D32826">
                  <w:rPr>
                    <w:rFonts w:cs="Arial"/>
                    <w:szCs w:val="18"/>
                  </w:rPr>
                  <w:delText>Properties</w:delText>
                </w:r>
              </w:del>
            </w:ins>
          </w:p>
        </w:tc>
      </w:tr>
      <w:tr w:rsidR="00ED3627" w:rsidRPr="007A55A4" w:rsidDel="00D32826" w14:paraId="71BC79E8" w14:textId="6E32A10D" w:rsidTr="000C467A">
        <w:trPr>
          <w:cantSplit/>
          <w:tblHeader/>
          <w:ins w:id="164" w:author="Ericsson" w:date="2025-11-07T09:17:00Z"/>
          <w:del w:id="165" w:author="D1_Ericsson" w:date="2025-11-18T15:47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3BF" w14:textId="76F2C093" w:rsidR="00ED3627" w:rsidRPr="00357E37" w:rsidDel="00D32826" w:rsidRDefault="00ED3627" w:rsidP="000C467A">
            <w:pPr>
              <w:spacing w:after="0"/>
              <w:rPr>
                <w:ins w:id="166" w:author="Ericsson" w:date="2025-11-07T09:17:00Z" w16du:dateUtc="2025-11-07T09:17:00Z"/>
                <w:del w:id="167" w:author="D1_Ericsson" w:date="2025-11-18T15:47:00Z" w16du:dateUtc="2025-11-18T21:47:00Z"/>
                <w:rFonts w:ascii="Courier New" w:hAnsi="Courier New" w:cs="Courier New"/>
                <w:sz w:val="18"/>
                <w:szCs w:val="18"/>
              </w:rPr>
            </w:pPr>
            <w:ins w:id="168" w:author="Ericsson" w:date="2025-11-07T09:17:00Z" w16du:dateUtc="2025-11-07T09:17:00Z">
              <w:del w:id="169" w:author="D1_Ericsson" w:date="2025-11-18T15:47:00Z" w16du:dateUtc="2025-11-18T21:47:00Z">
                <w:r w:rsidRPr="00357E37" w:rsidDel="00D3282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ndtJobRef</w:delText>
                </w:r>
              </w:del>
            </w:ins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CB5" w14:textId="0F5E100E" w:rsidR="00ED3627" w:rsidRPr="007A55A4" w:rsidDel="00D32826" w:rsidRDefault="00ED3627" w:rsidP="000C467A">
            <w:pPr>
              <w:spacing w:after="0"/>
              <w:rPr>
                <w:ins w:id="170" w:author="Ericsson" w:date="2025-11-07T09:17:00Z" w16du:dateUtc="2025-11-07T09:17:00Z"/>
                <w:del w:id="171" w:author="D1_Ericsson" w:date="2025-11-18T15:47:00Z" w16du:dateUtc="2025-11-18T21:47:00Z"/>
                <w:rFonts w:ascii="Arial" w:hAnsi="Arial" w:cs="Arial"/>
                <w:sz w:val="18"/>
                <w:szCs w:val="18"/>
                <w:lang w:eastAsia="zh-CN"/>
              </w:rPr>
            </w:pPr>
            <w:ins w:id="172" w:author="Ericsson" w:date="2025-11-07T09:17:00Z" w16du:dateUtc="2025-11-07T09:17:00Z">
              <w:del w:id="173" w:author="D1_Ericsson" w:date="2025-11-18T15:47:00Z" w16du:dateUtc="2025-11-18T21:47:00Z">
                <w:r w:rsidRPr="007A55A4" w:rsidDel="00D3282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It indicates </w:delText>
                </w:r>
                <w:r w:rsidRPr="007A55A4" w:rsidDel="00D32826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 xml:space="preserve">an DN of a </w:delText>
                </w:r>
                <w:r w:rsidRPr="007A55A4" w:rsidDel="00D32826">
                  <w:rPr>
                    <w:rFonts w:ascii="Courier New" w:hAnsi="Courier New" w:cs="Courier New"/>
                    <w:sz w:val="18"/>
                    <w:szCs w:val="18"/>
                  </w:rPr>
                  <w:delText>NDTJob</w:delText>
                </w:r>
                <w:r w:rsidRPr="007A55A4" w:rsidDel="00D32826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 xml:space="preserve"> Instance.</w:delText>
                </w:r>
              </w:del>
            </w:ins>
          </w:p>
          <w:p w14:paraId="764998D1" w14:textId="269A972B" w:rsidR="00ED3627" w:rsidRPr="007A55A4" w:rsidDel="00D32826" w:rsidRDefault="00ED3627" w:rsidP="000C467A">
            <w:pPr>
              <w:spacing w:after="0"/>
              <w:rPr>
                <w:ins w:id="174" w:author="Ericsson" w:date="2025-11-07T09:17:00Z" w16du:dateUtc="2025-11-07T09:17:00Z"/>
                <w:del w:id="175" w:author="D1_Ericsson" w:date="2025-11-18T15:47:00Z" w16du:dateUtc="2025-11-18T21:47:00Z"/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0788B8E" w14:textId="3EBC3BD0" w:rsidR="00ED3627" w:rsidRPr="007A55A4" w:rsidDel="00D32826" w:rsidRDefault="00ED3627" w:rsidP="000C467A">
            <w:pPr>
              <w:pStyle w:val="TAL"/>
              <w:rPr>
                <w:ins w:id="176" w:author="Ericsson" w:date="2025-11-07T09:17:00Z" w16du:dateUtc="2025-11-07T09:17:00Z"/>
                <w:del w:id="177" w:author="D1_Ericsson" w:date="2025-11-18T15:47:00Z" w16du:dateUtc="2025-11-18T21:47:00Z"/>
                <w:szCs w:val="18"/>
              </w:rPr>
            </w:pPr>
            <w:ins w:id="178" w:author="Ericsson" w:date="2025-11-07T09:17:00Z" w16du:dateUtc="2025-11-07T09:17:00Z">
              <w:del w:id="179" w:author="D1_Ericsson" w:date="2025-11-18T15:47:00Z" w16du:dateUtc="2025-11-18T21:47:00Z">
                <w:r w:rsidRPr="007A55A4" w:rsidDel="00D32826">
                  <w:rPr>
                    <w:rFonts w:cs="Arial"/>
                    <w:szCs w:val="18"/>
                  </w:rPr>
                  <w:delText>allowedValues:</w:delText>
                </w:r>
                <w:r w:rsidRPr="007A55A4" w:rsidDel="00D32826">
                  <w:rPr>
                    <w:rFonts w:cs="Arial" w:hint="eastAsia"/>
                    <w:szCs w:val="18"/>
                    <w:lang w:eastAsia="zh-CN"/>
                  </w:rPr>
                  <w:delText xml:space="preserve"> N/A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35B" w14:textId="7686D2C0" w:rsidR="00ED3627" w:rsidRPr="007A55A4" w:rsidDel="00D32826" w:rsidRDefault="00ED3627" w:rsidP="000C467A">
            <w:pPr>
              <w:spacing w:after="0"/>
              <w:rPr>
                <w:ins w:id="180" w:author="Ericsson" w:date="2025-11-07T09:17:00Z" w16du:dateUtc="2025-11-07T09:17:00Z"/>
                <w:del w:id="181" w:author="D1_Ericsson" w:date="2025-11-18T15:47:00Z" w16du:dateUtc="2025-11-18T21:47:00Z"/>
                <w:rFonts w:ascii="Arial" w:hAnsi="Arial" w:cs="Arial"/>
                <w:sz w:val="18"/>
                <w:szCs w:val="18"/>
                <w:lang w:eastAsia="zh-CN"/>
              </w:rPr>
            </w:pPr>
            <w:ins w:id="182" w:author="Ericsson" w:date="2025-11-07T09:17:00Z" w16du:dateUtc="2025-11-07T09:17:00Z">
              <w:del w:id="183" w:author="D1_Ericsson" w:date="2025-11-18T15:47:00Z" w16du:dateUtc="2025-11-18T21:47:00Z">
                <w:r w:rsidRPr="007A55A4" w:rsidDel="00D32826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>t</w:delText>
                </w:r>
                <w:r w:rsidRPr="007A55A4" w:rsidDel="00D32826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RPr="007A55A4" w:rsidDel="00D32826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>DN</w:delText>
                </w:r>
              </w:del>
            </w:ins>
          </w:p>
          <w:p w14:paraId="1551F974" w14:textId="53BC0954" w:rsidR="00ED3627" w:rsidRPr="007A55A4" w:rsidDel="00D32826" w:rsidRDefault="00ED3627" w:rsidP="000C467A">
            <w:pPr>
              <w:spacing w:after="0"/>
              <w:rPr>
                <w:ins w:id="184" w:author="Ericsson" w:date="2025-11-07T09:17:00Z" w16du:dateUtc="2025-11-07T09:17:00Z"/>
                <w:del w:id="185" w:author="D1_Ericsson" w:date="2025-11-18T15:47:00Z" w16du:dateUtc="2025-11-18T21:47:00Z"/>
                <w:rFonts w:ascii="Arial" w:hAnsi="Arial" w:cs="Arial"/>
                <w:sz w:val="18"/>
                <w:szCs w:val="18"/>
                <w:lang w:eastAsia="zh-CN"/>
              </w:rPr>
            </w:pPr>
            <w:ins w:id="186" w:author="Ericsson" w:date="2025-11-07T09:17:00Z" w16du:dateUtc="2025-11-07T09:17:00Z">
              <w:del w:id="187" w:author="D1_Ericsson" w:date="2025-11-18T15:47:00Z" w16du:dateUtc="2025-11-18T21:47:00Z">
                <w:r w:rsidRPr="007A55A4" w:rsidDel="00D32826">
                  <w:rPr>
                    <w:rFonts w:ascii="Arial" w:hAnsi="Arial" w:cs="Arial"/>
                    <w:sz w:val="18"/>
                    <w:szCs w:val="18"/>
                  </w:rPr>
                  <w:delText xml:space="preserve">multiplicity: </w:delText>
                </w:r>
                <w:r w:rsidRPr="007A55A4" w:rsidDel="00D32826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>1</w:delText>
                </w:r>
              </w:del>
            </w:ins>
          </w:p>
          <w:p w14:paraId="04DB8962" w14:textId="7E590937" w:rsidR="00ED3627" w:rsidRPr="007A55A4" w:rsidDel="00D32826" w:rsidRDefault="00ED3627" w:rsidP="000C467A">
            <w:pPr>
              <w:spacing w:after="0"/>
              <w:rPr>
                <w:ins w:id="188" w:author="Ericsson" w:date="2025-11-07T09:17:00Z" w16du:dateUtc="2025-11-07T09:17:00Z"/>
                <w:del w:id="189" w:author="D1_Ericsson" w:date="2025-11-18T15:47:00Z" w16du:dateUtc="2025-11-18T21:47:00Z"/>
                <w:rFonts w:ascii="Arial" w:hAnsi="Arial" w:cs="Arial"/>
                <w:sz w:val="18"/>
                <w:szCs w:val="18"/>
              </w:rPr>
            </w:pPr>
            <w:ins w:id="190" w:author="Ericsson" w:date="2025-11-07T09:17:00Z" w16du:dateUtc="2025-11-07T09:17:00Z">
              <w:del w:id="191" w:author="D1_Ericsson" w:date="2025-11-18T15:47:00Z" w16du:dateUtc="2025-11-18T21:47:00Z">
                <w:r w:rsidRPr="007A55A4" w:rsidDel="00D32826">
                  <w:rPr>
                    <w:rFonts w:ascii="Arial" w:hAnsi="Arial" w:cs="Arial"/>
                    <w:sz w:val="18"/>
                    <w:szCs w:val="18"/>
                  </w:rPr>
                  <w:delText xml:space="preserve">isOrdered: </w:delText>
                </w:r>
                <w:r w:rsidRPr="007A55A4" w:rsidDel="00D32826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>N/A</w:delText>
                </w:r>
              </w:del>
            </w:ins>
          </w:p>
          <w:p w14:paraId="75323334" w14:textId="2551123A" w:rsidR="00ED3627" w:rsidRPr="007A55A4" w:rsidDel="00D32826" w:rsidRDefault="00ED3627" w:rsidP="000C467A">
            <w:pPr>
              <w:spacing w:after="0"/>
              <w:rPr>
                <w:ins w:id="192" w:author="Ericsson" w:date="2025-11-07T09:17:00Z" w16du:dateUtc="2025-11-07T09:17:00Z"/>
                <w:del w:id="193" w:author="D1_Ericsson" w:date="2025-11-18T15:47:00Z" w16du:dateUtc="2025-11-18T21:47:00Z"/>
                <w:rFonts w:ascii="Arial" w:hAnsi="Arial" w:cs="Arial"/>
                <w:sz w:val="18"/>
                <w:szCs w:val="18"/>
                <w:lang w:eastAsia="zh-CN"/>
              </w:rPr>
            </w:pPr>
            <w:ins w:id="194" w:author="Ericsson" w:date="2025-11-07T09:17:00Z" w16du:dateUtc="2025-11-07T09:17:00Z">
              <w:del w:id="195" w:author="D1_Ericsson" w:date="2025-11-18T15:47:00Z" w16du:dateUtc="2025-11-18T21:47:00Z">
                <w:r w:rsidRPr="007A55A4" w:rsidDel="00D32826">
                  <w:rPr>
                    <w:rFonts w:ascii="Arial" w:hAnsi="Arial" w:cs="Arial"/>
                    <w:sz w:val="18"/>
                    <w:szCs w:val="18"/>
                  </w:rPr>
                  <w:delText xml:space="preserve">isUnique: </w:delText>
                </w:r>
                <w:r w:rsidRPr="007A55A4" w:rsidDel="00D32826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>N/A</w:delText>
                </w:r>
              </w:del>
            </w:ins>
          </w:p>
          <w:p w14:paraId="21E335BC" w14:textId="36DADE10" w:rsidR="00ED3627" w:rsidRPr="007A55A4" w:rsidDel="00D32826" w:rsidRDefault="00ED3627" w:rsidP="000C467A">
            <w:pPr>
              <w:spacing w:after="0"/>
              <w:rPr>
                <w:ins w:id="196" w:author="Ericsson" w:date="2025-11-07T09:17:00Z" w16du:dateUtc="2025-11-07T09:17:00Z"/>
                <w:del w:id="197" w:author="D1_Ericsson" w:date="2025-11-18T15:47:00Z" w16du:dateUtc="2025-11-18T21:47:00Z"/>
                <w:rFonts w:ascii="Arial" w:hAnsi="Arial" w:cs="Arial"/>
                <w:sz w:val="18"/>
                <w:szCs w:val="18"/>
              </w:rPr>
            </w:pPr>
            <w:ins w:id="198" w:author="Ericsson" w:date="2025-11-07T09:17:00Z" w16du:dateUtc="2025-11-07T09:17:00Z">
              <w:del w:id="199" w:author="D1_Ericsson" w:date="2025-11-18T15:47:00Z" w16du:dateUtc="2025-11-18T21:47:00Z">
                <w:r w:rsidRPr="007A55A4" w:rsidDel="00D32826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4913574" w14:textId="7B079D83" w:rsidR="00ED3627" w:rsidRPr="007A55A4" w:rsidDel="00D32826" w:rsidRDefault="00ED3627" w:rsidP="000C467A">
            <w:pPr>
              <w:spacing w:after="0"/>
              <w:rPr>
                <w:ins w:id="200" w:author="Ericsson" w:date="2025-11-07T09:17:00Z" w16du:dateUtc="2025-11-07T09:17:00Z"/>
                <w:del w:id="201" w:author="D1_Ericsson" w:date="2025-11-18T15:47:00Z" w16du:dateUtc="2025-11-18T21:47:00Z"/>
                <w:rFonts w:ascii="Arial" w:hAnsi="Arial" w:cs="Arial"/>
                <w:snapToGrid w:val="0"/>
                <w:sz w:val="18"/>
                <w:szCs w:val="18"/>
              </w:rPr>
            </w:pPr>
            <w:ins w:id="202" w:author="Ericsson" w:date="2025-11-07T09:17:00Z" w16du:dateUtc="2025-11-07T09:17:00Z">
              <w:del w:id="203" w:author="D1_Ericsson" w:date="2025-11-18T15:47:00Z" w16du:dateUtc="2025-11-18T21:47:00Z">
                <w:r w:rsidRPr="007A55A4" w:rsidDel="00D32826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</w:tbl>
    <w:p w14:paraId="5D14B5C4" w14:textId="77777777" w:rsidR="00454ABE" w:rsidRPr="00454ABE" w:rsidRDefault="00454ABE" w:rsidP="00454ABE"/>
    <w:p w14:paraId="1CAE574C" w14:textId="21046CC5" w:rsidR="005302AD" w:rsidRDefault="001B5455" w:rsidP="001B5455">
      <w:pPr>
        <w:pStyle w:val="Heading3"/>
        <w:rPr>
          <w:ins w:id="204" w:author="Ericsson" w:date="2025-11-06T13:23:00Z" w16du:dateUtc="2025-11-06T13:23:00Z"/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7E66E0D9" w14:textId="408AA037" w:rsidR="00B25793" w:rsidRPr="00B25793" w:rsidRDefault="0057023E" w:rsidP="00B25793">
      <w:ins w:id="205" w:author="Ericsson" w:date="2025-11-06T13:24:00Z" w16du:dateUtc="2025-11-06T13:24:00Z">
        <w:r>
          <w:t>NDT</w:t>
        </w:r>
        <w:r w:rsidRPr="00817FC4">
          <w:t>-</w:t>
        </w:r>
      </w:ins>
      <w:ins w:id="206" w:author="Ericsson" w:date="2025-11-07T09:14:00Z" w16du:dateUtc="2025-11-07T09:14:00Z">
        <w:r w:rsidR="00817FC4">
          <w:t>LCM</w:t>
        </w:r>
      </w:ins>
      <w:ins w:id="207" w:author="Ericsson" w:date="2025-11-06T13:24:00Z" w16du:dateUtc="2025-11-06T13:24:00Z">
        <w:r>
          <w:t xml:space="preserve">-XX: </w:t>
        </w:r>
      </w:ins>
      <w:ins w:id="208" w:author="Ericsson" w:date="2025-11-06T13:23:00Z" w16du:dateUtc="2025-11-06T13:23:00Z">
        <w:r w:rsidR="00B25793">
          <w:t xml:space="preserve">The </w:t>
        </w:r>
        <w:proofErr w:type="spellStart"/>
        <w:r w:rsidR="00B25793">
          <w:t>MnS</w:t>
        </w:r>
        <w:proofErr w:type="spellEnd"/>
        <w:r w:rsidR="00B25793">
          <w:t xml:space="preserve"> Producer should provide the </w:t>
        </w:r>
      </w:ins>
      <w:ins w:id="209" w:author="Ericsson" w:date="2025-11-06T13:28:00Z" w16du:dateUtc="2025-11-06T13:28:00Z">
        <w:r w:rsidR="0044766E">
          <w:t>cap</w:t>
        </w:r>
      </w:ins>
      <w:ins w:id="210" w:author="Ericsson" w:date="2025-11-06T13:24:00Z" w16du:dateUtc="2025-11-06T13:24:00Z">
        <w:r w:rsidR="00B25793" w:rsidRPr="0044766E">
          <w:t>ability</w:t>
        </w:r>
        <w:r w:rsidR="00B25793">
          <w:t xml:space="preserve"> </w:t>
        </w:r>
        <w:r w:rsidR="00950180">
          <w:t xml:space="preserve">for the </w:t>
        </w:r>
        <w:proofErr w:type="spellStart"/>
        <w:r w:rsidR="00950180">
          <w:t>MnS</w:t>
        </w:r>
        <w:proofErr w:type="spellEnd"/>
        <w:r w:rsidR="00950180">
          <w:t xml:space="preserve"> Consume</w:t>
        </w:r>
      </w:ins>
      <w:ins w:id="211" w:author="Ericsson" w:date="2025-11-06T13:25:00Z" w16du:dateUtc="2025-11-06T13:25:00Z">
        <w:r w:rsidR="00950180">
          <w:t xml:space="preserve">r </w:t>
        </w:r>
      </w:ins>
      <w:ins w:id="212" w:author="Ericsson" w:date="2025-11-06T13:24:00Z" w16du:dateUtc="2025-11-06T13:24:00Z">
        <w:r w:rsidR="00B25793">
          <w:t>to retrieve NDT</w:t>
        </w:r>
        <w:r w:rsidR="00950180">
          <w:t>R</w:t>
        </w:r>
        <w:r w:rsidR="00B25793">
          <w:t xml:space="preserve">eports which </w:t>
        </w:r>
      </w:ins>
      <w:ins w:id="213" w:author="Ericsson" w:date="2025-11-06T13:25:00Z" w16du:dateUtc="2025-11-06T13:25:00Z">
        <w:r w:rsidR="00950180">
          <w:t>have</w:t>
        </w:r>
      </w:ins>
      <w:ins w:id="214" w:author="Ericsson" w:date="2025-11-06T13:24:00Z" w16du:dateUtc="2025-11-06T13:24:00Z">
        <w:r w:rsidR="00B25793">
          <w:t xml:space="preserve"> been produced by</w:t>
        </w:r>
      </w:ins>
      <w:ins w:id="215" w:author="Ericsson" w:date="2025-11-06T13:26:00Z" w16du:dateUtc="2025-11-06T13:26:00Z">
        <w:r w:rsidR="00A81B17">
          <w:t xml:space="preserve"> historical</w:t>
        </w:r>
      </w:ins>
      <w:ins w:id="216" w:author="Ericsson" w:date="2025-11-06T13:24:00Z" w16du:dateUtc="2025-11-06T13:24:00Z">
        <w:r w:rsidR="00B25793">
          <w:t xml:space="preserve"> </w:t>
        </w:r>
        <w:r>
          <w:t>NDTJobs.</w:t>
        </w:r>
      </w:ins>
    </w:p>
    <w:p w14:paraId="288CCEE8" w14:textId="47E6E9D4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48153FE3" w14:textId="36262F62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77777777" w:rsidR="005302AD" w:rsidRDefault="005302AD" w:rsidP="005302AD">
      <w:pPr>
        <w:rPr>
          <w:i/>
        </w:rPr>
      </w:pPr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AF19" w14:textId="77777777" w:rsidR="007A423C" w:rsidRDefault="007A423C">
      <w:r>
        <w:separator/>
      </w:r>
    </w:p>
  </w:endnote>
  <w:endnote w:type="continuationSeparator" w:id="0">
    <w:p w14:paraId="21264ACA" w14:textId="77777777" w:rsidR="007A423C" w:rsidRDefault="007A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9ACD" w14:textId="77777777" w:rsidR="007A423C" w:rsidRDefault="007A423C">
      <w:r>
        <w:separator/>
      </w:r>
    </w:p>
  </w:footnote>
  <w:footnote w:type="continuationSeparator" w:id="0">
    <w:p w14:paraId="4F0ED876" w14:textId="77777777" w:rsidR="007A423C" w:rsidRDefault="007A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765D8"/>
    <w:multiLevelType w:val="multilevel"/>
    <w:tmpl w:val="A410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4187F"/>
    <w:multiLevelType w:val="multilevel"/>
    <w:tmpl w:val="F83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83">
    <w:abstractNumId w:val="1"/>
  </w:num>
  <w:num w:numId="2" w16cid:durableId="7254211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1_Ericsson">
    <w15:presenceInfo w15:providerId="None" w15:userId="D1_Ericss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54B5"/>
    <w:rsid w:val="00032590"/>
    <w:rsid w:val="000419DB"/>
    <w:rsid w:val="000458B8"/>
    <w:rsid w:val="00056B7E"/>
    <w:rsid w:val="000720D2"/>
    <w:rsid w:val="000B59EB"/>
    <w:rsid w:val="000D4FEE"/>
    <w:rsid w:val="0010504F"/>
    <w:rsid w:val="001152C8"/>
    <w:rsid w:val="001169EF"/>
    <w:rsid w:val="00121462"/>
    <w:rsid w:val="00132EA6"/>
    <w:rsid w:val="001604A8"/>
    <w:rsid w:val="001A4A79"/>
    <w:rsid w:val="001B093A"/>
    <w:rsid w:val="001B09D9"/>
    <w:rsid w:val="001B1009"/>
    <w:rsid w:val="001B5455"/>
    <w:rsid w:val="001C5CF1"/>
    <w:rsid w:val="001E47E6"/>
    <w:rsid w:val="00214DF0"/>
    <w:rsid w:val="002474B7"/>
    <w:rsid w:val="00266561"/>
    <w:rsid w:val="00277EAF"/>
    <w:rsid w:val="00295D3E"/>
    <w:rsid w:val="002C5BFD"/>
    <w:rsid w:val="002C682B"/>
    <w:rsid w:val="002D4AE7"/>
    <w:rsid w:val="00311B78"/>
    <w:rsid w:val="00332330"/>
    <w:rsid w:val="00377ECD"/>
    <w:rsid w:val="00390500"/>
    <w:rsid w:val="00394654"/>
    <w:rsid w:val="003C25E4"/>
    <w:rsid w:val="003F4E9A"/>
    <w:rsid w:val="004054C1"/>
    <w:rsid w:val="00406B71"/>
    <w:rsid w:val="004161DD"/>
    <w:rsid w:val="00421163"/>
    <w:rsid w:val="00430EFF"/>
    <w:rsid w:val="0043195A"/>
    <w:rsid w:val="004377CC"/>
    <w:rsid w:val="0044235F"/>
    <w:rsid w:val="0044766E"/>
    <w:rsid w:val="0044780B"/>
    <w:rsid w:val="00454ABE"/>
    <w:rsid w:val="004606C6"/>
    <w:rsid w:val="0046278C"/>
    <w:rsid w:val="004721C0"/>
    <w:rsid w:val="004867ED"/>
    <w:rsid w:val="0049546B"/>
    <w:rsid w:val="00495F1F"/>
    <w:rsid w:val="004A2525"/>
    <w:rsid w:val="004E2F92"/>
    <w:rsid w:val="004E50A2"/>
    <w:rsid w:val="004E5F58"/>
    <w:rsid w:val="00507CC4"/>
    <w:rsid w:val="0051513A"/>
    <w:rsid w:val="0051688C"/>
    <w:rsid w:val="005302AD"/>
    <w:rsid w:val="0057023E"/>
    <w:rsid w:val="0058370A"/>
    <w:rsid w:val="00593D15"/>
    <w:rsid w:val="005A68A2"/>
    <w:rsid w:val="005C70D8"/>
    <w:rsid w:val="0065011B"/>
    <w:rsid w:val="00653E2A"/>
    <w:rsid w:val="006771C6"/>
    <w:rsid w:val="0069541A"/>
    <w:rsid w:val="006A3306"/>
    <w:rsid w:val="006B621B"/>
    <w:rsid w:val="006F0A15"/>
    <w:rsid w:val="00711F26"/>
    <w:rsid w:val="007268DE"/>
    <w:rsid w:val="0073515D"/>
    <w:rsid w:val="00742FCB"/>
    <w:rsid w:val="00750F76"/>
    <w:rsid w:val="0076302A"/>
    <w:rsid w:val="00780A06"/>
    <w:rsid w:val="00785301"/>
    <w:rsid w:val="00793D77"/>
    <w:rsid w:val="007A423C"/>
    <w:rsid w:val="007C62D4"/>
    <w:rsid w:val="007D7E83"/>
    <w:rsid w:val="00802641"/>
    <w:rsid w:val="00803A90"/>
    <w:rsid w:val="008171CF"/>
    <w:rsid w:val="00817FC4"/>
    <w:rsid w:val="0082707E"/>
    <w:rsid w:val="00885451"/>
    <w:rsid w:val="008B4AAF"/>
    <w:rsid w:val="008B50F3"/>
    <w:rsid w:val="008C1D7A"/>
    <w:rsid w:val="008D753E"/>
    <w:rsid w:val="008F2D6E"/>
    <w:rsid w:val="00902828"/>
    <w:rsid w:val="00911B04"/>
    <w:rsid w:val="009158D2"/>
    <w:rsid w:val="009255E7"/>
    <w:rsid w:val="00933322"/>
    <w:rsid w:val="00950180"/>
    <w:rsid w:val="009546D3"/>
    <w:rsid w:val="00972066"/>
    <w:rsid w:val="00982BA7"/>
    <w:rsid w:val="00995C58"/>
    <w:rsid w:val="009A21B0"/>
    <w:rsid w:val="009C236D"/>
    <w:rsid w:val="00A117D5"/>
    <w:rsid w:val="00A2412F"/>
    <w:rsid w:val="00A313D1"/>
    <w:rsid w:val="00A34787"/>
    <w:rsid w:val="00A44B2E"/>
    <w:rsid w:val="00A7277A"/>
    <w:rsid w:val="00A81B17"/>
    <w:rsid w:val="00AA3DBE"/>
    <w:rsid w:val="00AA7E59"/>
    <w:rsid w:val="00AB4706"/>
    <w:rsid w:val="00AC1163"/>
    <w:rsid w:val="00AE2067"/>
    <w:rsid w:val="00AE35AD"/>
    <w:rsid w:val="00B25793"/>
    <w:rsid w:val="00B41104"/>
    <w:rsid w:val="00B5453A"/>
    <w:rsid w:val="00B71C37"/>
    <w:rsid w:val="00B732FC"/>
    <w:rsid w:val="00BA08A7"/>
    <w:rsid w:val="00BA4BE2"/>
    <w:rsid w:val="00BA7A78"/>
    <w:rsid w:val="00BB3C75"/>
    <w:rsid w:val="00BB4F70"/>
    <w:rsid w:val="00BB6C44"/>
    <w:rsid w:val="00BD0F0C"/>
    <w:rsid w:val="00BD1620"/>
    <w:rsid w:val="00BF3721"/>
    <w:rsid w:val="00C05B82"/>
    <w:rsid w:val="00C25037"/>
    <w:rsid w:val="00C4006E"/>
    <w:rsid w:val="00C4031D"/>
    <w:rsid w:val="00C44D05"/>
    <w:rsid w:val="00C511CD"/>
    <w:rsid w:val="00C601CB"/>
    <w:rsid w:val="00C6074F"/>
    <w:rsid w:val="00C643E0"/>
    <w:rsid w:val="00C86F41"/>
    <w:rsid w:val="00C87441"/>
    <w:rsid w:val="00C93D83"/>
    <w:rsid w:val="00CA2680"/>
    <w:rsid w:val="00CC4471"/>
    <w:rsid w:val="00CD3752"/>
    <w:rsid w:val="00D02A73"/>
    <w:rsid w:val="00D07287"/>
    <w:rsid w:val="00D1365E"/>
    <w:rsid w:val="00D318B2"/>
    <w:rsid w:val="00D32826"/>
    <w:rsid w:val="00D42CCB"/>
    <w:rsid w:val="00D50482"/>
    <w:rsid w:val="00D55A5A"/>
    <w:rsid w:val="00D55FB4"/>
    <w:rsid w:val="00D8170C"/>
    <w:rsid w:val="00DA027E"/>
    <w:rsid w:val="00DA7F6F"/>
    <w:rsid w:val="00DB28D1"/>
    <w:rsid w:val="00DC7DF9"/>
    <w:rsid w:val="00DE7F52"/>
    <w:rsid w:val="00DF02C6"/>
    <w:rsid w:val="00DF4192"/>
    <w:rsid w:val="00DF4731"/>
    <w:rsid w:val="00E06393"/>
    <w:rsid w:val="00E066DC"/>
    <w:rsid w:val="00E1464D"/>
    <w:rsid w:val="00E15576"/>
    <w:rsid w:val="00E16CD3"/>
    <w:rsid w:val="00E25D01"/>
    <w:rsid w:val="00E5455E"/>
    <w:rsid w:val="00E54C0A"/>
    <w:rsid w:val="00E67A9F"/>
    <w:rsid w:val="00E67B8B"/>
    <w:rsid w:val="00E70AFC"/>
    <w:rsid w:val="00E70E29"/>
    <w:rsid w:val="00E8453F"/>
    <w:rsid w:val="00E97B17"/>
    <w:rsid w:val="00EC528C"/>
    <w:rsid w:val="00ED3627"/>
    <w:rsid w:val="00ED6158"/>
    <w:rsid w:val="00EF6A75"/>
    <w:rsid w:val="00F062C7"/>
    <w:rsid w:val="00F21090"/>
    <w:rsid w:val="00F23B6D"/>
    <w:rsid w:val="00F277F1"/>
    <w:rsid w:val="00F30FD1"/>
    <w:rsid w:val="00F34BE3"/>
    <w:rsid w:val="00F431B2"/>
    <w:rsid w:val="00F53543"/>
    <w:rsid w:val="00F57C87"/>
    <w:rsid w:val="00F61F79"/>
    <w:rsid w:val="00F6525A"/>
    <w:rsid w:val="00F725B2"/>
    <w:rsid w:val="00F83BE1"/>
    <w:rsid w:val="00F878F4"/>
    <w:rsid w:val="00F959DA"/>
    <w:rsid w:val="00FA770A"/>
    <w:rsid w:val="00FB56FD"/>
    <w:rsid w:val="00FD06EB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2873C757-7275-4105-A032-7822C13D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750F7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02E89-4C94-4007-8DA1-6483598B449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28B414A1-F0CF-45DF-A82D-4E5FFD0E8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189A8-30BA-408A-B6AE-97C96F6C00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2</Pages>
  <Words>414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D1_Ericsson</cp:lastModifiedBy>
  <cp:revision>72</cp:revision>
  <cp:lastPrinted>1900-01-01T13:00:00Z</cp:lastPrinted>
  <dcterms:created xsi:type="dcterms:W3CDTF">2025-10-22T19:14:00Z</dcterms:created>
  <dcterms:modified xsi:type="dcterms:W3CDTF">2025-11-19T15:09:00Z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