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97A6" w14:textId="7A10107F" w:rsidR="00F61F79" w:rsidRPr="00A30B4A" w:rsidRDefault="00F61F79" w:rsidP="00F61F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10135709"/>
      <w:r w:rsidRPr="00A30B4A">
        <w:rPr>
          <w:b/>
          <w:noProof/>
          <w:sz w:val="24"/>
        </w:rPr>
        <w:t xml:space="preserve">3GPP TSG-SA5 Meeting </w:t>
      </w:r>
      <w:r w:rsidRPr="00C1249D">
        <w:rPr>
          <w:b/>
          <w:noProof/>
          <w:sz w:val="24"/>
        </w:rPr>
        <w:t>#16</w:t>
      </w:r>
      <w:r w:rsidR="00132836" w:rsidRPr="00C1249D">
        <w:rPr>
          <w:b/>
          <w:noProof/>
          <w:sz w:val="24"/>
        </w:rPr>
        <w:t>4</w:t>
      </w:r>
      <w:r w:rsidRPr="00A30B4A">
        <w:rPr>
          <w:b/>
          <w:i/>
          <w:noProof/>
          <w:sz w:val="28"/>
        </w:rPr>
        <w:tab/>
      </w:r>
      <w:r w:rsidR="009056DB" w:rsidRPr="009056DB">
        <w:rPr>
          <w:b/>
          <w:bCs/>
          <w:i/>
          <w:noProof/>
          <w:sz w:val="28"/>
        </w:rPr>
        <w:t>S5-25</w:t>
      </w:r>
      <w:ins w:id="1" w:author="D1_Ericsson" w:date="2025-11-18T15:36:00Z">
        <w:r w:rsidR="004C4F4F" w:rsidRPr="004C4F4F">
          <w:rPr>
            <w:b/>
            <w:bCs/>
            <w:i/>
            <w:noProof/>
            <w:sz w:val="28"/>
          </w:rPr>
          <w:t>5529</w:t>
        </w:r>
      </w:ins>
      <w:del w:id="2" w:author="D1_Ericsson" w:date="2025-11-18T15:36:00Z" w16du:dateUtc="2025-11-18T21:36:00Z">
        <w:r w:rsidR="009056DB" w:rsidRPr="009056DB" w:rsidDel="004C4F4F">
          <w:rPr>
            <w:b/>
            <w:bCs/>
            <w:i/>
            <w:noProof/>
            <w:sz w:val="28"/>
          </w:rPr>
          <w:delText>5288</w:delText>
        </w:r>
      </w:del>
    </w:p>
    <w:bookmarkEnd w:id="0"/>
    <w:p w14:paraId="0EEDA136" w14:textId="67DCD468" w:rsidR="00F61F79" w:rsidRPr="00DA53A0" w:rsidRDefault="00C1249D" w:rsidP="00F61F79">
      <w:pPr>
        <w:pStyle w:val="Header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7666CBF2" w14:textId="77777777" w:rsidR="00F61F79" w:rsidRDefault="00F61F79">
      <w:pPr>
        <w:pStyle w:val="CRCoverPage"/>
        <w:outlineLvl w:val="0"/>
        <w:rPr>
          <w:b/>
          <w:sz w:val="24"/>
        </w:rPr>
      </w:pPr>
    </w:p>
    <w:p w14:paraId="1A2057A0" w14:textId="2BE43DB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02A2C" w:rsidRPr="00E02A2C">
        <w:rPr>
          <w:rFonts w:ascii="Arial" w:hAnsi="Arial" w:cs="Arial"/>
          <w:b/>
          <w:bCs/>
          <w:lang w:val="en-US"/>
        </w:rPr>
        <w:t>L.M. Ericsson Limited</w:t>
      </w:r>
    </w:p>
    <w:p w14:paraId="65CE4E4B" w14:textId="6D3B6D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 xml:space="preserve">Rel-20 </w:t>
      </w:r>
      <w:proofErr w:type="spellStart"/>
      <w:r w:rsidR="00F34BE3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F95D9E" w:rsidRPr="00F95D9E">
        <w:rPr>
          <w:rFonts w:ascii="Arial" w:hAnsi="Arial" w:cs="Arial"/>
          <w:b/>
          <w:bCs/>
          <w:lang w:val="en-US"/>
        </w:rPr>
        <w:t xml:space="preserve">Clarification of </w:t>
      </w:r>
      <w:proofErr w:type="spellStart"/>
      <w:r w:rsidR="00F95D9E" w:rsidRPr="00F95D9E">
        <w:rPr>
          <w:rFonts w:ascii="Arial" w:hAnsi="Arial" w:cs="Arial"/>
          <w:b/>
          <w:bCs/>
          <w:lang w:val="en-US"/>
        </w:rPr>
        <w:t>NDTJob</w:t>
      </w:r>
      <w:proofErr w:type="spellEnd"/>
      <w:r w:rsidR="00F95D9E" w:rsidRPr="00F95D9E">
        <w:rPr>
          <w:rFonts w:ascii="Arial" w:hAnsi="Arial" w:cs="Arial"/>
          <w:b/>
          <w:bCs/>
          <w:lang w:val="en-US"/>
        </w:rPr>
        <w:t xml:space="preserve"> Modification Behaviour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510FB0">
        <w:rPr>
          <w:rFonts w:ascii="Arial" w:hAnsi="Arial" w:cs="Arial"/>
          <w:b/>
          <w:bCs/>
          <w:lang w:val="en-US"/>
        </w:rPr>
        <w:t>6.20.</w:t>
      </w:r>
      <w:r w:rsidR="00DC7DF9" w:rsidRPr="00510FB0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739C0A1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 w:rsidRPr="00C1249D">
        <w:rPr>
          <w:rFonts w:ascii="Arial" w:hAnsi="Arial" w:cs="Arial"/>
          <w:b/>
          <w:bCs/>
          <w:lang w:val="en-US"/>
        </w:rPr>
        <w:t>V0.</w:t>
      </w:r>
      <w:r w:rsidR="00C1249D" w:rsidRPr="00C1249D">
        <w:rPr>
          <w:rFonts w:ascii="Arial" w:hAnsi="Arial" w:cs="Arial"/>
          <w:b/>
          <w:bCs/>
          <w:lang w:val="en-US"/>
        </w:rPr>
        <w:t>1</w:t>
      </w:r>
      <w:r w:rsidR="00E70AFC" w:rsidRPr="00C1249D">
        <w:rPr>
          <w:rFonts w:ascii="Arial" w:hAnsi="Arial" w:cs="Arial"/>
          <w:b/>
          <w:bCs/>
          <w:lang w:val="en-US"/>
        </w:rPr>
        <w:t>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510FB0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700D015" w14:textId="77777777" w:rsidR="00A21FCD" w:rsidRDefault="00A21FCD" w:rsidP="00A21FCD">
      <w:pPr>
        <w:rPr>
          <w:ins w:id="3" w:author="Ericsson" w:date="2025-11-03T12:13:00Z" w16du:dateUtc="2025-11-03T12:13:00Z"/>
          <w:lang w:val="en-US"/>
        </w:rPr>
      </w:pPr>
      <w:ins w:id="4" w:author="Ericsson" w:date="2025-11-03T12:13:00Z" w16du:dateUtc="2025-11-03T12:13:00Z">
        <w:r>
          <w:rPr>
            <w:lang w:val="en-US"/>
          </w:rPr>
          <w:t xml:space="preserve">There is an operation to modify the MOI representing the </w:t>
        </w:r>
        <w:proofErr w:type="spellStart"/>
        <w:r>
          <w:rPr>
            <w:lang w:val="en-US"/>
          </w:rPr>
          <w:t>NDTJob</w:t>
        </w:r>
        <w:proofErr w:type="spellEnd"/>
        <w:r>
          <w:rPr>
            <w:lang w:val="en-US"/>
          </w:rPr>
          <w:t xml:space="preserve">. However, it’s not clear what the consequences of modification of the </w:t>
        </w:r>
        <w:proofErr w:type="spellStart"/>
        <w:r>
          <w:rPr>
            <w:lang w:val="en-US"/>
          </w:rPr>
          <w:t>NDTJob</w:t>
        </w:r>
        <w:proofErr w:type="spellEnd"/>
        <w:r>
          <w:rPr>
            <w:lang w:val="en-US"/>
          </w:rPr>
          <w:t xml:space="preserve"> MOI entails, and whether all NDTJobs could even support modification – there are statements that indicate the </w:t>
        </w:r>
        <w:proofErr w:type="spellStart"/>
        <w:r>
          <w:rPr>
            <w:lang w:val="en-US"/>
          </w:rPr>
          <w:t>NDTJob</w:t>
        </w:r>
        <w:proofErr w:type="spellEnd"/>
        <w:r>
          <w:rPr>
            <w:lang w:val="en-US"/>
          </w:rPr>
          <w:t xml:space="preserve"> can be modified “at any time”, which are problematic. </w:t>
        </w:r>
        <w:r>
          <w:rPr>
            <w:lang w:val="en-US"/>
          </w:rPr>
          <w:br/>
          <w:t xml:space="preserve">This </w:t>
        </w:r>
        <w:proofErr w:type="spellStart"/>
        <w:r>
          <w:rPr>
            <w:lang w:val="en-US"/>
          </w:rPr>
          <w:t>pCR</w:t>
        </w:r>
        <w:proofErr w:type="spellEnd"/>
        <w:r>
          <w:rPr>
            <w:lang w:val="en-US"/>
          </w:rPr>
          <w:t xml:space="preserve"> is recommending studying this aspect and clarifying the appropriate handling where applicable. </w:t>
        </w:r>
        <w:r>
          <w:rPr>
            <w:lang w:val="en-US"/>
          </w:rPr>
          <w:br/>
          <w:t xml:space="preserve">(i.e. this could be left to </w:t>
        </w:r>
        <w:proofErr w:type="gramStart"/>
        <w:r>
          <w:rPr>
            <w:lang w:val="en-US"/>
          </w:rPr>
          <w:t>implementation</w:t>
        </w:r>
        <w:proofErr w:type="gramEnd"/>
        <w:r>
          <w:rPr>
            <w:lang w:val="en-US"/>
          </w:rPr>
          <w:t xml:space="preserve"> specific behaviour.)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7DC7B68" w14:textId="77777777" w:rsidR="001B5455" w:rsidRPr="00FF516F" w:rsidRDefault="001B5455" w:rsidP="001B5455">
      <w:pPr>
        <w:pStyle w:val="Heading1"/>
      </w:pPr>
      <w:r w:rsidRPr="00FF516F">
        <w:t>4</w:t>
      </w:r>
      <w:r w:rsidRPr="00FF516F">
        <w:tab/>
        <w:t>Concepts and background</w:t>
      </w:r>
    </w:p>
    <w:p w14:paraId="20771003" w14:textId="77777777" w:rsidR="001B5455" w:rsidRPr="00247024" w:rsidRDefault="001B5455" w:rsidP="001B5455">
      <w:pPr>
        <w:keepLines/>
        <w:ind w:left="1135" w:hanging="851"/>
        <w:rPr>
          <w:color w:val="FF0000"/>
          <w:lang w:eastAsia="ko-KR"/>
        </w:rPr>
      </w:pPr>
      <w:r w:rsidRPr="00247024">
        <w:rPr>
          <w:color w:val="FF0000"/>
          <w:lang w:eastAsia="ko-KR"/>
        </w:rPr>
        <w:t>Editor’s note: This clause provides a description of concepts and background.</w:t>
      </w:r>
    </w:p>
    <w:p w14:paraId="42830EA8" w14:textId="77777777" w:rsidR="001B5455" w:rsidRPr="001B5455" w:rsidRDefault="001B5455" w:rsidP="001B5455"/>
    <w:p w14:paraId="72554C5E" w14:textId="167A0923" w:rsidR="005302AD" w:rsidRDefault="001B5455" w:rsidP="005302AD">
      <w:pPr>
        <w:pStyle w:val="Heading1"/>
      </w:pPr>
      <w:r>
        <w:t>5</w:t>
      </w:r>
      <w:r w:rsidR="005302AD">
        <w:tab/>
      </w:r>
      <w:bookmarkStart w:id="5" w:name="_Toc89691178"/>
      <w:bookmarkStart w:id="6" w:name="_Toc81513697"/>
      <w:r w:rsidR="00E15576">
        <w:t>Use case</w:t>
      </w:r>
      <w:bookmarkEnd w:id="5"/>
      <w:bookmarkEnd w:id="6"/>
      <w:r w:rsidR="00E15576">
        <w:t>s</w:t>
      </w:r>
    </w:p>
    <w:p w14:paraId="69DA08FE" w14:textId="07F2C813" w:rsidR="005302AD" w:rsidRPr="00EB117F" w:rsidRDefault="001B5455" w:rsidP="005302AD">
      <w:pPr>
        <w:pStyle w:val="Heading2"/>
      </w:pPr>
      <w:r>
        <w:rPr>
          <w:rFonts w:hint="eastAsia"/>
        </w:rPr>
        <w:t>5</w:t>
      </w:r>
      <w:r w:rsidR="005302AD" w:rsidRPr="00EB117F">
        <w:t>.X</w:t>
      </w:r>
      <w:r>
        <w:tab/>
      </w:r>
      <w:r w:rsidR="00E15576">
        <w:t>Use Case</w:t>
      </w:r>
      <w:r>
        <w:t xml:space="preserve"> #&lt;X&gt;</w:t>
      </w:r>
      <w:r w:rsidR="005302AD" w:rsidRPr="00EB117F">
        <w:t xml:space="preserve">: </w:t>
      </w:r>
      <w:ins w:id="7" w:author="Ericsson" w:date="2025-11-04T11:09:00Z">
        <w:r w:rsidR="004D6044" w:rsidRPr="004D6044">
          <w:t xml:space="preserve">Clarification of </w:t>
        </w:r>
        <w:proofErr w:type="spellStart"/>
        <w:r w:rsidR="004D6044" w:rsidRPr="004D6044">
          <w:t>NDTJob</w:t>
        </w:r>
        <w:proofErr w:type="spellEnd"/>
        <w:r w:rsidR="004D6044" w:rsidRPr="004D6044">
          <w:t xml:space="preserve"> Modification Behaviour</w:t>
        </w:r>
      </w:ins>
    </w:p>
    <w:p w14:paraId="6C97F567" w14:textId="2A434CA8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rFonts w:hint="eastAsia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.X.1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Description</w:t>
      </w:r>
    </w:p>
    <w:p w14:paraId="30682D91" w14:textId="7692761B" w:rsidR="00F825D1" w:rsidRPr="00F825D1" w:rsidRDefault="009E7951" w:rsidP="00F825D1">
      <w:pPr>
        <w:rPr>
          <w:ins w:id="8" w:author="D1_Ericsson" w:date="2025-11-18T15:31:00Z"/>
          <w:lang w:val="en-IE"/>
        </w:rPr>
      </w:pPr>
      <w:ins w:id="9" w:author="Ericsson" w:date="2025-11-04T11:07:00Z">
        <w:r w:rsidRPr="009E7951">
          <w:rPr>
            <w:lang w:val="en-IE"/>
          </w:rPr>
          <w:t xml:space="preserve">The </w:t>
        </w:r>
        <w:proofErr w:type="spellStart"/>
        <w:r w:rsidRPr="009E7951">
          <w:rPr>
            <w:lang w:val="en-IE"/>
          </w:rPr>
          <w:t>MnS</w:t>
        </w:r>
        <w:proofErr w:type="spellEnd"/>
        <w:r w:rsidRPr="009E7951">
          <w:rPr>
            <w:lang w:val="en-IE"/>
          </w:rPr>
          <w:t xml:space="preserve"> Consumer requires clarity on the conditions and procedures for modifying an existing </w:t>
        </w:r>
        <w:proofErr w:type="spellStart"/>
        <w:r w:rsidRPr="009E7951">
          <w:rPr>
            <w:lang w:val="en-IE"/>
          </w:rPr>
          <w:t>NDTJob</w:t>
        </w:r>
        <w:proofErr w:type="spellEnd"/>
        <w:r w:rsidRPr="009E7951">
          <w:rPr>
            <w:lang w:val="en-IE"/>
          </w:rPr>
          <w:t xml:space="preserve"> instance.</w:t>
        </w:r>
      </w:ins>
      <w:ins w:id="10" w:author="D1_Ericsson" w:date="2025-11-18T15:25:00Z" w16du:dateUtc="2025-11-18T21:25:00Z">
        <w:r w:rsidR="00E118F2">
          <w:rPr>
            <w:lang w:val="en-IE"/>
          </w:rPr>
          <w:t xml:space="preserve"> </w:t>
        </w:r>
      </w:ins>
      <w:proofErr w:type="gramStart"/>
      <w:ins w:id="11" w:author="D1_Ericsson" w:date="2025-11-18T15:31:00Z">
        <w:r w:rsidR="00F825D1" w:rsidRPr="00F825D1">
          <w:rPr>
            <w:lang w:val="en-IE"/>
          </w:rPr>
          <w:t>At the moment</w:t>
        </w:r>
        <w:proofErr w:type="gramEnd"/>
        <w:r w:rsidR="00F825D1" w:rsidRPr="00F825D1">
          <w:rPr>
            <w:lang w:val="en-IE"/>
          </w:rPr>
          <w:t xml:space="preserve">, the specification leaves this open to interpretation, even though there are clear limitations associated with different implementation techniques for NDTJobs. For instance, if an </w:t>
        </w:r>
        <w:proofErr w:type="spellStart"/>
        <w:r w:rsidR="00F825D1" w:rsidRPr="00F825D1">
          <w:rPr>
            <w:lang w:val="en-IE"/>
          </w:rPr>
          <w:t>NDTJob</w:t>
        </w:r>
        <w:proofErr w:type="spellEnd"/>
        <w:r w:rsidR="00F825D1" w:rsidRPr="00F825D1">
          <w:rPr>
            <w:lang w:val="en-IE"/>
          </w:rPr>
          <w:t xml:space="preserve"> is implemented as a script that performs calculations based on input from the </w:t>
        </w:r>
        <w:proofErr w:type="spellStart"/>
        <w:r w:rsidR="00F825D1" w:rsidRPr="00F825D1">
          <w:rPr>
            <w:lang w:val="en-IE"/>
          </w:rPr>
          <w:t>MnS</w:t>
        </w:r>
        <w:proofErr w:type="spellEnd"/>
        <w:r w:rsidR="00F825D1" w:rsidRPr="00F825D1">
          <w:rPr>
            <w:lang w:val="en-IE"/>
          </w:rPr>
          <w:t xml:space="preserve"> Consumer and the replicated network, modifying such a script during execution would effectively mean rerunning the script with new parameters</w:t>
        </w:r>
      </w:ins>
      <w:ins w:id="12" w:author="D2_Ericsson" w:date="2025-11-19T14:17:00Z" w16du:dateUtc="2025-11-19T20:17:00Z">
        <w:r w:rsidR="00280794">
          <w:rPr>
            <w:lang w:val="en-IE"/>
          </w:rPr>
          <w:t xml:space="preserve"> as resumption o</w:t>
        </w:r>
      </w:ins>
      <w:ins w:id="13" w:author="D2_Ericsson" w:date="2025-11-19T14:32:00Z" w16du:dateUtc="2025-11-19T20:32:00Z">
        <w:r w:rsidR="00CE026A">
          <w:rPr>
            <w:lang w:val="en-IE"/>
          </w:rPr>
          <w:t>f certain scripts would be impossible</w:t>
        </w:r>
      </w:ins>
      <w:ins w:id="14" w:author="D1_Ericsson" w:date="2025-11-18T15:31:00Z">
        <w:r w:rsidR="00F825D1" w:rsidRPr="00F825D1">
          <w:rPr>
            <w:lang w:val="en-IE"/>
          </w:rPr>
          <w:t>. On the other hand, if the implementation is utilising workflows, then modification during the initial stages—or at specific points within those workflows—may still be possible.</w:t>
        </w:r>
      </w:ins>
    </w:p>
    <w:p w14:paraId="27A8D28B" w14:textId="2BC03243" w:rsidR="00F825D1" w:rsidRPr="00F825D1" w:rsidRDefault="00F825D1" w:rsidP="00F825D1">
      <w:pPr>
        <w:rPr>
          <w:ins w:id="15" w:author="D1_Ericsson" w:date="2025-11-18T15:31:00Z"/>
          <w:lang w:val="en-IE"/>
        </w:rPr>
      </w:pPr>
      <w:ins w:id="16" w:author="D1_Ericsson" w:date="2025-11-18T15:31:00Z">
        <w:r w:rsidRPr="00F825D1">
          <w:rPr>
            <w:lang w:val="en-IE"/>
          </w:rPr>
          <w:t xml:space="preserve">Currently, the specification does not allow for clear modelling of the different potential </w:t>
        </w:r>
      </w:ins>
      <w:ins w:id="17" w:author="D1_Ericsson" w:date="2025-11-18T15:31:00Z" w16du:dateUtc="2025-11-18T21:31:00Z">
        <w:r w:rsidR="00A4662A">
          <w:rPr>
            <w:lang w:val="en-IE"/>
          </w:rPr>
          <w:t>stages</w:t>
        </w:r>
      </w:ins>
      <w:ins w:id="18" w:author="D1_Ericsson" w:date="2025-11-18T15:31:00Z">
        <w:r w:rsidRPr="00F825D1">
          <w:rPr>
            <w:lang w:val="en-IE"/>
          </w:rPr>
          <w:t xml:space="preserve"> executed during an </w:t>
        </w:r>
        <w:proofErr w:type="spellStart"/>
        <w:r w:rsidRPr="00F825D1">
          <w:rPr>
            <w:lang w:val="en-IE"/>
          </w:rPr>
          <w:t>NDTJob</w:t>
        </w:r>
        <w:proofErr w:type="spellEnd"/>
        <w:r w:rsidRPr="00F825D1">
          <w:rPr>
            <w:lang w:val="en-IE"/>
          </w:rPr>
          <w:t xml:space="preserve">. As a result, modification of an </w:t>
        </w:r>
        <w:proofErr w:type="spellStart"/>
        <w:r w:rsidRPr="00F825D1">
          <w:rPr>
            <w:lang w:val="en-IE"/>
          </w:rPr>
          <w:t>NDTJob</w:t>
        </w:r>
        <w:proofErr w:type="spellEnd"/>
        <w:r w:rsidRPr="00F825D1">
          <w:rPr>
            <w:lang w:val="en-IE"/>
          </w:rPr>
          <w:t xml:space="preserve"> will be inconsistent across implementations, making </w:t>
        </w:r>
        <w:proofErr w:type="spellStart"/>
        <w:r w:rsidRPr="00F825D1">
          <w:rPr>
            <w:lang w:val="en-IE"/>
          </w:rPr>
          <w:t>MnS</w:t>
        </w:r>
        <w:proofErr w:type="spellEnd"/>
        <w:r w:rsidRPr="00F825D1">
          <w:rPr>
            <w:lang w:val="en-IE"/>
          </w:rPr>
          <w:t xml:space="preserve"> Consumer integration bespoke to specific NDTs.</w:t>
        </w:r>
      </w:ins>
      <w:ins w:id="19" w:author="D1_Ericsson" w:date="2025-11-18T15:34:00Z" w16du:dateUtc="2025-11-18T21:34:00Z">
        <w:r w:rsidR="00AC5B6D">
          <w:rPr>
            <w:lang w:val="en-IE"/>
          </w:rPr>
          <w:t xml:space="preserve"> </w:t>
        </w:r>
      </w:ins>
    </w:p>
    <w:p w14:paraId="4C1A3878" w14:textId="1A7B3F40" w:rsidR="00413118" w:rsidRPr="009E7951" w:rsidDel="00A4662A" w:rsidRDefault="00413118" w:rsidP="009E7951">
      <w:pPr>
        <w:rPr>
          <w:ins w:id="20" w:author="Ericsson" w:date="2025-11-04T11:07:00Z"/>
          <w:del w:id="21" w:author="D1_Ericsson" w:date="2025-11-18T15:31:00Z" w16du:dateUtc="2025-11-18T21:31:00Z"/>
          <w:lang w:val="en-IE"/>
        </w:rPr>
      </w:pPr>
    </w:p>
    <w:p w14:paraId="3D1943D4" w14:textId="2226BEC9" w:rsidR="009E7951" w:rsidRPr="009E7951" w:rsidRDefault="009E7951" w:rsidP="009E7951">
      <w:pPr>
        <w:rPr>
          <w:ins w:id="22" w:author="Ericsson" w:date="2025-11-04T11:07:00Z"/>
          <w:lang w:val="en-IE"/>
        </w:rPr>
      </w:pPr>
      <w:ins w:id="23" w:author="Ericsson" w:date="2025-11-04T11:07:00Z">
        <w:r w:rsidRPr="009E7951">
          <w:rPr>
            <w:lang w:val="en-IE"/>
          </w:rPr>
          <w:lastRenderedPageBreak/>
          <w:t xml:space="preserve">The current specification does not define a procedure or lifecycle rule governing the modification of an </w:t>
        </w:r>
        <w:proofErr w:type="spellStart"/>
        <w:r w:rsidRPr="009E7951">
          <w:rPr>
            <w:lang w:val="en-IE"/>
          </w:rPr>
          <w:t>NDTJob</w:t>
        </w:r>
        <w:proofErr w:type="spellEnd"/>
        <w:r w:rsidRPr="009E7951">
          <w:rPr>
            <w:lang w:val="en-IE"/>
          </w:rPr>
          <w:t xml:space="preserve">. </w:t>
        </w:r>
      </w:ins>
      <w:ins w:id="24" w:author="Ericsson" w:date="2025-11-07T12:23:00Z" w16du:dateUtc="2025-11-07T12:23:00Z">
        <w:r w:rsidR="00C22705">
          <w:rPr>
            <w:lang w:val="en-IE"/>
          </w:rPr>
          <w:t xml:space="preserve">TS 28.561 </w:t>
        </w:r>
      </w:ins>
      <w:ins w:id="25" w:author="Ericsson" w:date="2025-11-04T11:07:00Z">
        <w:r w:rsidRPr="009E7951">
          <w:rPr>
            <w:lang w:val="en-IE"/>
          </w:rPr>
          <w:t xml:space="preserve">Clause 4.4 (“NDT life-cycle management”) states that </w:t>
        </w:r>
        <w:r w:rsidRPr="009E7951">
          <w:rPr>
            <w:i/>
            <w:iCs/>
            <w:lang w:val="en-IE"/>
          </w:rPr>
          <w:t xml:space="preserve">“the NDT job instance can be configured by the </w:t>
        </w:r>
        <w:proofErr w:type="spellStart"/>
        <w:r w:rsidRPr="009E7951">
          <w:rPr>
            <w:i/>
            <w:iCs/>
            <w:lang w:val="en-IE"/>
          </w:rPr>
          <w:t>MnS</w:t>
        </w:r>
        <w:proofErr w:type="spellEnd"/>
        <w:r w:rsidRPr="009E7951">
          <w:rPr>
            <w:i/>
            <w:iCs/>
            <w:lang w:val="en-IE"/>
          </w:rPr>
          <w:t xml:space="preserve"> Consumer at any time”</w:t>
        </w:r>
        <w:r w:rsidRPr="009E7951">
          <w:rPr>
            <w:lang w:val="en-IE"/>
          </w:rPr>
          <w:t xml:space="preserve">, yet no guidance is provided on permissible modification timing, allowable attribute changes, or the expected system behaviour when an </w:t>
        </w:r>
        <w:proofErr w:type="spellStart"/>
        <w:r w:rsidRPr="009E7951">
          <w:rPr>
            <w:lang w:val="en-IE"/>
          </w:rPr>
          <w:t>NDTJob</w:t>
        </w:r>
        <w:proofErr w:type="spellEnd"/>
        <w:r w:rsidRPr="009E7951">
          <w:rPr>
            <w:lang w:val="en-IE"/>
          </w:rPr>
          <w:t xml:space="preserve"> is already under execution.</w:t>
        </w:r>
      </w:ins>
    </w:p>
    <w:p w14:paraId="0D4BFAE1" w14:textId="77777777" w:rsidR="009E7951" w:rsidRPr="009E7951" w:rsidRDefault="009E7951" w:rsidP="009E7951">
      <w:pPr>
        <w:rPr>
          <w:ins w:id="26" w:author="Ericsson" w:date="2025-11-04T11:07:00Z"/>
          <w:lang w:val="en-IE"/>
        </w:rPr>
      </w:pPr>
      <w:ins w:id="27" w:author="Ericsson" w:date="2025-11-04T11:07:00Z">
        <w:r w:rsidRPr="009E7951">
          <w:rPr>
            <w:lang w:val="en-IE"/>
          </w:rPr>
          <w:t>This ambiguity raises questions such as:</w:t>
        </w:r>
      </w:ins>
    </w:p>
    <w:p w14:paraId="36E43B91" w14:textId="77777777" w:rsidR="009E7951" w:rsidRPr="009E7951" w:rsidRDefault="009E7951" w:rsidP="009E7951">
      <w:pPr>
        <w:numPr>
          <w:ilvl w:val="0"/>
          <w:numId w:val="1"/>
        </w:numPr>
        <w:rPr>
          <w:ins w:id="28" w:author="Ericsson" w:date="2025-11-04T11:07:00Z"/>
          <w:lang w:val="en-IE"/>
        </w:rPr>
      </w:pPr>
      <w:ins w:id="29" w:author="Ericsson" w:date="2025-11-04T11:07:00Z">
        <w:r w:rsidRPr="009E7951">
          <w:rPr>
            <w:lang w:val="en-IE"/>
          </w:rPr>
          <w:t xml:space="preserve">When, during the </w:t>
        </w:r>
        <w:proofErr w:type="spellStart"/>
        <w:r w:rsidRPr="009E7951">
          <w:rPr>
            <w:lang w:val="en-IE"/>
          </w:rPr>
          <w:t>NDTJob</w:t>
        </w:r>
        <w:proofErr w:type="spellEnd"/>
        <w:r w:rsidRPr="009E7951">
          <w:rPr>
            <w:lang w:val="en-IE"/>
          </w:rPr>
          <w:t xml:space="preserve"> lifecycle, modification requests are acceptable.</w:t>
        </w:r>
      </w:ins>
    </w:p>
    <w:p w14:paraId="6CCDFB7F" w14:textId="77777777" w:rsidR="009E7951" w:rsidRPr="009E7951" w:rsidRDefault="009E7951" w:rsidP="009E7951">
      <w:pPr>
        <w:numPr>
          <w:ilvl w:val="0"/>
          <w:numId w:val="1"/>
        </w:numPr>
        <w:rPr>
          <w:ins w:id="30" w:author="Ericsson" w:date="2025-11-04T11:07:00Z"/>
          <w:lang w:val="en-IE"/>
        </w:rPr>
      </w:pPr>
      <w:ins w:id="31" w:author="Ericsson" w:date="2025-11-04T11:07:00Z">
        <w:r w:rsidRPr="009E7951">
          <w:rPr>
            <w:lang w:val="en-IE"/>
          </w:rPr>
          <w:t>Whether modification during execution affects job consistency or results.</w:t>
        </w:r>
      </w:ins>
    </w:p>
    <w:p w14:paraId="35361E77" w14:textId="77777777" w:rsidR="009E7951" w:rsidRPr="009E7951" w:rsidRDefault="009E7951" w:rsidP="009E7951">
      <w:pPr>
        <w:numPr>
          <w:ilvl w:val="0"/>
          <w:numId w:val="1"/>
        </w:numPr>
        <w:rPr>
          <w:ins w:id="32" w:author="Ericsson" w:date="2025-11-04T11:07:00Z"/>
          <w:lang w:val="en-IE"/>
        </w:rPr>
      </w:pPr>
      <w:ins w:id="33" w:author="Ericsson" w:date="2025-11-04T11:07:00Z">
        <w:r w:rsidRPr="009E7951">
          <w:rPr>
            <w:lang w:val="en-IE"/>
          </w:rPr>
          <w:t xml:space="preserve">How the </w:t>
        </w:r>
        <w:proofErr w:type="spellStart"/>
        <w:r w:rsidRPr="009E7951">
          <w:rPr>
            <w:lang w:val="en-IE"/>
          </w:rPr>
          <w:t>MnS</w:t>
        </w:r>
        <w:proofErr w:type="spellEnd"/>
        <w:r w:rsidRPr="009E7951">
          <w:rPr>
            <w:lang w:val="en-IE"/>
          </w:rPr>
          <w:t xml:space="preserve"> Producer should report modification status or failures.</w:t>
        </w:r>
      </w:ins>
    </w:p>
    <w:p w14:paraId="22D7E670" w14:textId="76509A1A" w:rsidR="00C62437" w:rsidRPr="00BA110A" w:rsidDel="00C62437" w:rsidRDefault="009E7951" w:rsidP="00A21FCD">
      <w:pPr>
        <w:rPr>
          <w:ins w:id="34" w:author="Ericsson" w:date="2025-11-03T12:13:00Z" w16du:dateUtc="2025-11-03T12:13:00Z"/>
          <w:del w:id="35" w:author="D1_Ericsson" w:date="2025-11-18T15:34:00Z" w16du:dateUtc="2025-11-18T21:34:00Z"/>
          <w:lang w:val="en-IE"/>
        </w:rPr>
      </w:pPr>
      <w:ins w:id="36" w:author="Ericsson" w:date="2025-11-04T11:07:00Z">
        <w:r w:rsidRPr="009E7951">
          <w:rPr>
            <w:lang w:val="en-IE"/>
          </w:rPr>
          <w:t xml:space="preserve">A clearer model describing </w:t>
        </w:r>
        <w:proofErr w:type="spellStart"/>
        <w:r w:rsidRPr="009E7951">
          <w:rPr>
            <w:i/>
            <w:iCs/>
            <w:lang w:val="en-IE"/>
          </w:rPr>
          <w:t>NDTJob</w:t>
        </w:r>
        <w:proofErr w:type="spellEnd"/>
        <w:r w:rsidRPr="009E7951">
          <w:rPr>
            <w:lang w:val="en-IE"/>
          </w:rPr>
          <w:t xml:space="preserve"> state transitions and management conditions would help ensure consistent interpretation across implementations. Such a model could make it explicit when an </w:t>
        </w:r>
        <w:proofErr w:type="spellStart"/>
        <w:r w:rsidRPr="009E7951">
          <w:rPr>
            <w:lang w:val="en-IE"/>
          </w:rPr>
          <w:t>NDTJob</w:t>
        </w:r>
        <w:proofErr w:type="spellEnd"/>
        <w:r w:rsidRPr="009E7951">
          <w:rPr>
            <w:lang w:val="en-IE"/>
          </w:rPr>
          <w:t xml:space="preserve"> is in a state that permits modification and when it is not (e.g. initialised, executing, completed, or terminated)</w:t>
        </w:r>
      </w:ins>
      <w:ins w:id="37" w:author="D1_Ericsson" w:date="2025-11-18T15:34:00Z" w16du:dateUtc="2025-11-18T21:34:00Z">
        <w:r w:rsidR="00C62437">
          <w:rPr>
            <w:lang w:val="en-IE"/>
          </w:rPr>
          <w:t>.</w:t>
        </w:r>
      </w:ins>
      <w:ins w:id="38" w:author="Ericsson" w:date="2025-11-04T11:07:00Z">
        <w:del w:id="39" w:author="D1_Ericsson" w:date="2025-11-18T15:34:00Z" w16du:dateUtc="2025-11-18T21:34:00Z">
          <w:r w:rsidRPr="009E7951" w:rsidDel="00C62437">
            <w:rPr>
              <w:lang w:val="en-IE"/>
            </w:rPr>
            <w:delText>.</w:delText>
          </w:r>
        </w:del>
      </w:ins>
    </w:p>
    <w:p w14:paraId="7427208B" w14:textId="27C3F98A" w:rsidR="00A21FCD" w:rsidRPr="00CE627E" w:rsidDel="00413118" w:rsidRDefault="00A21FCD" w:rsidP="00A21FCD">
      <w:pPr>
        <w:ind w:left="284"/>
        <w:rPr>
          <w:ins w:id="40" w:author="Ericsson" w:date="2025-11-03T12:13:00Z" w16du:dateUtc="2025-11-03T12:13:00Z"/>
          <w:del w:id="41" w:author="D1_Ericsson" w:date="2025-11-18T15:24:00Z" w16du:dateUtc="2025-11-18T21:24:00Z"/>
          <w:b/>
          <w:bCs/>
        </w:rPr>
      </w:pPr>
      <w:ins w:id="42" w:author="Ericsson" w:date="2025-11-03T12:13:00Z" w16du:dateUtc="2025-11-03T12:13:00Z">
        <w:del w:id="43" w:author="D1_Ericsson" w:date="2025-11-18T15:24:00Z" w16du:dateUtc="2025-11-18T21:24:00Z">
          <w:r w:rsidRPr="00CE627E" w:rsidDel="00413118">
            <w:rPr>
              <w:b/>
              <w:bCs/>
            </w:rPr>
            <w:delText>Excerpt from 4.4 NDT Life-cycle Management:</w:delText>
          </w:r>
        </w:del>
      </w:ins>
    </w:p>
    <w:p w14:paraId="1C1867D0" w14:textId="7C6AF30D" w:rsidR="00A21FCD" w:rsidDel="00413118" w:rsidRDefault="00A21FCD" w:rsidP="00A21FCD">
      <w:pPr>
        <w:ind w:left="284"/>
        <w:rPr>
          <w:ins w:id="44" w:author="Ericsson" w:date="2025-11-03T12:13:00Z" w16du:dateUtc="2025-11-03T12:13:00Z"/>
          <w:del w:id="45" w:author="D1_Ericsson" w:date="2025-11-18T15:24:00Z" w16du:dateUtc="2025-11-18T21:24:00Z"/>
        </w:rPr>
      </w:pPr>
      <w:ins w:id="46" w:author="Ericsson" w:date="2025-11-03T12:13:00Z" w16du:dateUtc="2025-11-03T12:13:00Z">
        <w:del w:id="47" w:author="D1_Ericsson" w:date="2025-11-18T15:24:00Z" w16du:dateUtc="2025-11-18T21:24:00Z">
          <w:r w:rsidDel="00413118">
            <w:delText>“</w:delText>
          </w:r>
          <w:r w:rsidRPr="00CE627E" w:rsidDel="00413118">
            <w:delText xml:space="preserve">NDT job instantiation: NDT MnS producer receives the request to create a job. The NDT MnS producer instantiates and executes the simulation/emulation for this job, which is an NDT job instance. </w:delText>
          </w:r>
          <w:r w:rsidRPr="00A428E3" w:rsidDel="00413118">
            <w:delText>The NDT job instance can be configured by the MnS consumer at any time.”</w:delText>
          </w:r>
        </w:del>
      </w:ins>
    </w:p>
    <w:p w14:paraId="6F535F04" w14:textId="5F7C8785" w:rsidR="00A21FCD" w:rsidRPr="00DC1957" w:rsidDel="00413118" w:rsidRDefault="00A21FCD" w:rsidP="00A21FCD">
      <w:pPr>
        <w:ind w:left="284"/>
        <w:rPr>
          <w:ins w:id="48" w:author="Ericsson" w:date="2025-11-03T12:13:00Z" w16du:dateUtc="2025-11-03T12:13:00Z"/>
          <w:del w:id="49" w:author="D1_Ericsson" w:date="2025-11-18T15:24:00Z" w16du:dateUtc="2025-11-18T21:24:00Z"/>
          <w:b/>
          <w:bCs/>
        </w:rPr>
      </w:pPr>
      <w:ins w:id="50" w:author="Ericsson" w:date="2025-11-03T12:13:00Z" w16du:dateUtc="2025-11-03T12:13:00Z">
        <w:del w:id="51" w:author="D1_Ericsson" w:date="2025-11-18T15:24:00Z" w16du:dateUtc="2025-11-18T21:24:00Z">
          <w:r w:rsidRPr="00DC1957" w:rsidDel="00413118">
            <w:rPr>
              <w:b/>
              <w:bCs/>
            </w:rPr>
            <w:delText>RESTf</w:delText>
          </w:r>
        </w:del>
      </w:ins>
      <w:ins w:id="52" w:author="Ericsson" w:date="2025-11-06T13:11:00Z" w16du:dateUtc="2025-11-06T13:11:00Z">
        <w:del w:id="53" w:author="D1_Ericsson" w:date="2025-11-18T15:24:00Z" w16du:dateUtc="2025-11-18T21:24:00Z">
          <w:r w:rsidR="00554FB6" w:rsidDel="00413118">
            <w:rPr>
              <w:b/>
              <w:bCs/>
            </w:rPr>
            <w:delText>u</w:delText>
          </w:r>
        </w:del>
      </w:ins>
      <w:ins w:id="54" w:author="Ericsson" w:date="2025-11-03T12:13:00Z" w16du:dateUtc="2025-11-03T12:13:00Z">
        <w:del w:id="55" w:author="D1_Ericsson" w:date="2025-11-18T15:24:00Z" w16du:dateUtc="2025-11-18T21:24:00Z">
          <w:r w:rsidRPr="00DC1957" w:rsidDel="00413118">
            <w:rPr>
              <w:b/>
              <w:bCs/>
            </w:rPr>
            <w:delText>l HTTP-based solution set</w:delText>
          </w:r>
        </w:del>
      </w:ins>
      <w:ins w:id="56" w:author="Ericsson" w:date="2025-11-07T12:24:00Z" w16du:dateUtc="2025-11-07T12:24:00Z">
        <w:del w:id="57" w:author="D1_Ericsson" w:date="2025-11-18T15:24:00Z" w16du:dateUtc="2025-11-18T21:24:00Z">
          <w:r w:rsidR="002A7F36" w:rsidDel="00413118">
            <w:rPr>
              <w:b/>
              <w:bCs/>
            </w:rPr>
            <w:delText xml:space="preserve"> (</w:delText>
          </w:r>
          <w:r w:rsidR="00D635FB" w:rsidDel="00413118">
            <w:rPr>
              <w:b/>
              <w:bCs/>
            </w:rPr>
            <w:delText xml:space="preserve">see </w:delText>
          </w:r>
        </w:del>
      </w:ins>
      <w:ins w:id="58" w:author="Ericsson" w:date="2025-11-07T12:24:00Z">
        <w:del w:id="59" w:author="D1_Ericsson" w:date="2025-11-18T15:24:00Z" w16du:dateUtc="2025-11-18T21:24:00Z">
          <w:r w:rsidR="00D635FB" w:rsidRPr="00D635FB" w:rsidDel="00413118">
            <w:rPr>
              <w:b/>
              <w:bCs/>
            </w:rPr>
            <w:delText>Table 7.1-2: SS to support NDT job management</w:delText>
          </w:r>
        </w:del>
      </w:ins>
      <w:ins w:id="60" w:author="Ericsson" w:date="2025-11-07T12:24:00Z" w16du:dateUtc="2025-11-07T12:24:00Z">
        <w:del w:id="61" w:author="D1_Ericsson" w:date="2025-11-18T15:24:00Z" w16du:dateUtc="2025-11-18T21:24:00Z">
          <w:r w:rsidR="00D635FB" w:rsidDel="00413118">
            <w:rPr>
              <w:b/>
              <w:bCs/>
            </w:rPr>
            <w:delText xml:space="preserve"> in TS 28.561</w:delText>
          </w:r>
        </w:del>
      </w:ins>
      <w:ins w:id="62" w:author="Ericsson" w:date="2025-11-07T12:25:00Z" w16du:dateUtc="2025-11-07T12:25:00Z">
        <w:del w:id="63" w:author="D1_Ericsson" w:date="2025-11-18T15:24:00Z" w16du:dateUtc="2025-11-18T21:24:00Z">
          <w:r w:rsidR="00D635FB" w:rsidDel="00413118">
            <w:rPr>
              <w:b/>
              <w:bCs/>
            </w:rPr>
            <w:delText>)</w:delText>
          </w:r>
        </w:del>
      </w:ins>
      <w:ins w:id="64" w:author="Ericsson" w:date="2025-11-03T12:13:00Z" w16du:dateUtc="2025-11-03T12:13:00Z">
        <w:del w:id="65" w:author="D1_Ericsson" w:date="2025-11-18T15:24:00Z" w16du:dateUtc="2025-11-18T21:24:00Z">
          <w:r w:rsidRPr="00DC1957" w:rsidDel="00413118">
            <w:rPr>
              <w:b/>
              <w:bCs/>
            </w:rPr>
            <w:delText>:</w:delText>
          </w:r>
        </w:del>
      </w:ins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2677"/>
        <w:gridCol w:w="757"/>
        <w:gridCol w:w="5134"/>
      </w:tblGrid>
      <w:tr w:rsidR="00A21FCD" w:rsidRPr="00DC1957" w:rsidDel="00413118" w14:paraId="195B105D" w14:textId="19A14DDC">
        <w:trPr>
          <w:trHeight w:val="371"/>
          <w:ins w:id="66" w:author="Ericsson" w:date="2025-11-03T12:13:00Z"/>
          <w:del w:id="67" w:author="D1_Ericsson" w:date="2025-11-18T15:24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710F17" w14:textId="7813550F" w:rsidR="00A21FCD" w:rsidRPr="00DC1957" w:rsidDel="00413118" w:rsidRDefault="00A21FCD">
            <w:pPr>
              <w:keepNext/>
              <w:keepLines/>
              <w:spacing w:after="0"/>
              <w:jc w:val="center"/>
              <w:rPr>
                <w:ins w:id="68" w:author="Ericsson" w:date="2025-11-03T12:13:00Z" w16du:dateUtc="2025-11-03T12:13:00Z"/>
                <w:del w:id="69" w:author="D1_Ericsson" w:date="2025-11-18T15:24:00Z" w16du:dateUtc="2025-11-18T21:24:00Z"/>
                <w:rFonts w:ascii="Arial" w:eastAsia="Times New Roman" w:hAnsi="Arial" w:cs="Arial"/>
                <w:b/>
                <w:sz w:val="18"/>
              </w:rPr>
            </w:pPr>
            <w:ins w:id="70" w:author="Ericsson" w:date="2025-11-03T12:13:00Z" w16du:dateUtc="2025-11-03T12:13:00Z">
              <w:del w:id="71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b/>
                    <w:sz w:val="18"/>
                  </w:rPr>
                  <w:delText>NDT job management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5CE243" w14:textId="28D650FD" w:rsidR="00A21FCD" w:rsidRPr="00DC1957" w:rsidDel="00413118" w:rsidRDefault="00A21FCD">
            <w:pPr>
              <w:keepNext/>
              <w:keepLines/>
              <w:spacing w:after="0"/>
              <w:jc w:val="center"/>
              <w:rPr>
                <w:ins w:id="72" w:author="Ericsson" w:date="2025-11-03T12:13:00Z" w16du:dateUtc="2025-11-03T12:13:00Z"/>
                <w:del w:id="73" w:author="D1_Ericsson" w:date="2025-11-18T15:24:00Z" w16du:dateUtc="2025-11-18T21:24:00Z"/>
                <w:rFonts w:ascii="Arial" w:eastAsia="Times New Roman" w:hAnsi="Arial" w:cs="Arial"/>
                <w:b/>
                <w:sz w:val="18"/>
                <w:lang w:eastAsia="zh-CN"/>
              </w:rPr>
            </w:pPr>
            <w:ins w:id="74" w:author="Ericsson" w:date="2025-11-03T12:13:00Z" w16du:dateUtc="2025-11-03T12:13:00Z">
              <w:del w:id="75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b/>
                    <w:sz w:val="18"/>
                  </w:rPr>
                  <w:delText>IS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60F663" w14:textId="7C773A39" w:rsidR="00A21FCD" w:rsidRPr="00DC1957" w:rsidDel="00413118" w:rsidRDefault="00A21FCD">
            <w:pPr>
              <w:keepNext/>
              <w:keepLines/>
              <w:spacing w:after="0"/>
              <w:jc w:val="center"/>
              <w:rPr>
                <w:ins w:id="76" w:author="Ericsson" w:date="2025-11-03T12:13:00Z" w16du:dateUtc="2025-11-03T12:13:00Z"/>
                <w:del w:id="77" w:author="D1_Ericsson" w:date="2025-11-18T15:24:00Z" w16du:dateUtc="2025-11-18T21:24:00Z"/>
                <w:rFonts w:ascii="Arial" w:eastAsia="Times New Roman" w:hAnsi="Arial" w:cs="Arial"/>
                <w:b/>
                <w:sz w:val="18"/>
                <w:lang w:eastAsia="zh-CN"/>
              </w:rPr>
            </w:pPr>
            <w:ins w:id="78" w:author="Ericsson" w:date="2025-11-03T12:13:00Z" w16du:dateUtc="2025-11-03T12:13:00Z">
              <w:del w:id="79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b/>
                    <w:sz w:val="18"/>
                    <w:lang w:eastAsia="zh-CN"/>
                  </w:rPr>
                  <w:delText>HTTP Method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D909D5" w14:textId="2A6902E8" w:rsidR="00A21FCD" w:rsidRPr="00DC1957" w:rsidDel="00413118" w:rsidRDefault="00A21FCD">
            <w:pPr>
              <w:keepNext/>
              <w:keepLines/>
              <w:spacing w:after="0"/>
              <w:jc w:val="center"/>
              <w:rPr>
                <w:ins w:id="80" w:author="Ericsson" w:date="2025-11-03T12:13:00Z" w16du:dateUtc="2025-11-03T12:13:00Z"/>
                <w:del w:id="81" w:author="D1_Ericsson" w:date="2025-11-18T15:24:00Z" w16du:dateUtc="2025-11-18T21:24:00Z"/>
                <w:rFonts w:ascii="Arial" w:eastAsia="Times New Roman" w:hAnsi="Arial" w:cs="Arial"/>
                <w:b/>
                <w:sz w:val="18"/>
                <w:lang w:eastAsia="zh-CN"/>
              </w:rPr>
            </w:pPr>
            <w:ins w:id="82" w:author="Ericsson" w:date="2025-11-03T12:13:00Z" w16du:dateUtc="2025-11-03T12:13:00Z">
              <w:del w:id="83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b/>
                    <w:sz w:val="18"/>
                    <w:lang w:eastAsia="zh-CN"/>
                  </w:rPr>
                  <w:delText>Resource URI</w:delText>
                </w:r>
              </w:del>
            </w:ins>
          </w:p>
        </w:tc>
      </w:tr>
      <w:tr w:rsidR="00A21FCD" w:rsidRPr="00DC1957" w:rsidDel="00413118" w14:paraId="0CFCB8EC" w14:textId="07633AB7">
        <w:trPr>
          <w:trHeight w:val="377"/>
          <w:ins w:id="84" w:author="Ericsson" w:date="2025-11-03T12:13:00Z"/>
          <w:del w:id="85" w:author="D1_Ericsson" w:date="2025-11-18T15:24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8F8D69" w14:textId="6A03F531" w:rsidR="00A21FCD" w:rsidRPr="00DC1957" w:rsidDel="00413118" w:rsidRDefault="00A21FCD">
            <w:pPr>
              <w:keepNext/>
              <w:keepLines/>
              <w:spacing w:after="0"/>
              <w:rPr>
                <w:ins w:id="86" w:author="Ericsson" w:date="2025-11-03T12:13:00Z" w16du:dateUtc="2025-11-03T12:13:00Z"/>
                <w:del w:id="87" w:author="D1_Ericsson" w:date="2025-11-18T15:24:00Z" w16du:dateUtc="2025-11-18T21:24:00Z"/>
                <w:rFonts w:ascii="Arial" w:eastAsia="Times New Roman" w:hAnsi="Arial" w:cs="Arial"/>
                <w:sz w:val="18"/>
              </w:rPr>
            </w:pPr>
            <w:ins w:id="88" w:author="Ericsson" w:date="2025-11-03T12:13:00Z" w16du:dateUtc="2025-11-03T12:13:00Z">
              <w:del w:id="89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</w:rPr>
                  <w:delText>Create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30D5E0" w14:textId="66CE7774" w:rsidR="00A21FCD" w:rsidRPr="00DC1957" w:rsidDel="00413118" w:rsidRDefault="00A21FCD">
            <w:pPr>
              <w:keepNext/>
              <w:keepLines/>
              <w:spacing w:after="0"/>
              <w:rPr>
                <w:ins w:id="90" w:author="Ericsson" w:date="2025-11-03T12:13:00Z" w16du:dateUtc="2025-11-03T12:13:00Z"/>
                <w:del w:id="91" w:author="D1_Ericsson" w:date="2025-11-18T15:24:00Z" w16du:dateUtc="2025-11-18T21:24:00Z"/>
                <w:rFonts w:ascii="Arial" w:eastAsia="Times New Roman" w:hAnsi="Arial" w:cs="Arial"/>
                <w:sz w:val="18"/>
              </w:rPr>
            </w:pPr>
            <w:ins w:id="92" w:author="Ericsson" w:date="2025-11-03T12:13:00Z" w16du:dateUtc="2025-11-03T12:13:00Z">
              <w:del w:id="93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</w:rPr>
                  <w:delText>createMOI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F89DF53" w14:textId="622DFE1C" w:rsidR="00A21FCD" w:rsidRPr="00DC1957" w:rsidDel="00413118" w:rsidRDefault="00A21FCD">
            <w:pPr>
              <w:keepNext/>
              <w:keepLines/>
              <w:spacing w:after="0"/>
              <w:rPr>
                <w:ins w:id="94" w:author="Ericsson" w:date="2025-11-03T12:13:00Z" w16du:dateUtc="2025-11-03T12:13:00Z"/>
                <w:del w:id="95" w:author="D1_Ericsson" w:date="2025-11-18T15:24:00Z" w16du:dateUtc="2025-11-18T21:24:00Z"/>
                <w:rFonts w:ascii="Arial" w:eastAsia="Times New Roman" w:hAnsi="Arial" w:cs="Arial"/>
                <w:sz w:val="18"/>
                <w:lang w:eastAsia="zh-CN"/>
              </w:rPr>
            </w:pPr>
            <w:ins w:id="96" w:author="Ericsson" w:date="2025-11-03T12:13:00Z" w16du:dateUtc="2025-11-03T12:13:00Z">
              <w:del w:id="97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POST</w:delText>
                </w:r>
                <w:r w:rsidRPr="00DC1957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tab/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492AD3" w14:textId="152D56AF" w:rsidR="00A21FCD" w:rsidRPr="00DC1957" w:rsidDel="00413118" w:rsidRDefault="00A21FCD">
            <w:pPr>
              <w:keepNext/>
              <w:keepLines/>
              <w:spacing w:after="0"/>
              <w:rPr>
                <w:ins w:id="98" w:author="Ericsson" w:date="2025-11-03T12:13:00Z" w16du:dateUtc="2025-11-03T12:13:00Z"/>
                <w:del w:id="99" w:author="D1_Ericsson" w:date="2025-11-18T15:24:00Z" w16du:dateUtc="2025-11-18T21:24:00Z"/>
                <w:rFonts w:ascii="Arial" w:eastAsia="Times New Roman" w:hAnsi="Arial" w:cs="Arial"/>
                <w:sz w:val="18"/>
                <w:lang w:eastAsia="zh-CN"/>
              </w:rPr>
            </w:pPr>
            <w:ins w:id="100" w:author="Ericsson" w:date="2025-11-03T12:13:00Z" w16du:dateUtc="2025-11-03T12:13:00Z">
              <w:del w:id="101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{MnSRoot}/ProvMnS/{MnSVersion}/{URI-LDN-first-part}</w:delText>
                </w:r>
              </w:del>
            </w:ins>
          </w:p>
        </w:tc>
      </w:tr>
      <w:tr w:rsidR="00A21FCD" w:rsidRPr="00DC1957" w:rsidDel="00413118" w14:paraId="4B89A69E" w14:textId="283ED6B1">
        <w:trPr>
          <w:trHeight w:val="371"/>
          <w:ins w:id="102" w:author="Ericsson" w:date="2025-11-03T12:13:00Z"/>
          <w:del w:id="103" w:author="D1_Ericsson" w:date="2025-11-18T15:24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4EE829" w14:textId="40A9663B" w:rsidR="00A21FCD" w:rsidRPr="00DC1957" w:rsidDel="00413118" w:rsidRDefault="00A21FCD">
            <w:pPr>
              <w:keepNext/>
              <w:keepLines/>
              <w:spacing w:after="0"/>
              <w:rPr>
                <w:ins w:id="104" w:author="Ericsson" w:date="2025-11-03T12:13:00Z" w16du:dateUtc="2025-11-03T12:13:00Z"/>
                <w:del w:id="105" w:author="D1_Ericsson" w:date="2025-11-18T15:24:00Z" w16du:dateUtc="2025-11-18T21:24:00Z"/>
                <w:rFonts w:ascii="Arial" w:eastAsia="Times New Roman" w:hAnsi="Arial" w:cs="Arial"/>
                <w:sz w:val="18"/>
              </w:rPr>
            </w:pPr>
            <w:ins w:id="106" w:author="Ericsson" w:date="2025-11-03T12:13:00Z" w16du:dateUtc="2025-11-03T12:13:00Z">
              <w:del w:id="107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</w:rPr>
                  <w:delText>Delete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2D501A" w14:textId="180C836F" w:rsidR="00A21FCD" w:rsidRPr="00DC1957" w:rsidDel="00413118" w:rsidRDefault="00A21FCD">
            <w:pPr>
              <w:keepNext/>
              <w:keepLines/>
              <w:spacing w:after="0"/>
              <w:rPr>
                <w:ins w:id="108" w:author="Ericsson" w:date="2025-11-03T12:13:00Z" w16du:dateUtc="2025-11-03T12:13:00Z"/>
                <w:del w:id="109" w:author="D1_Ericsson" w:date="2025-11-18T15:24:00Z" w16du:dateUtc="2025-11-18T21:24:00Z"/>
                <w:rFonts w:ascii="Arial" w:eastAsia="Times New Roman" w:hAnsi="Arial" w:cs="Arial"/>
                <w:sz w:val="18"/>
              </w:rPr>
            </w:pPr>
            <w:ins w:id="110" w:author="Ericsson" w:date="2025-11-03T12:13:00Z" w16du:dateUtc="2025-11-03T12:13:00Z">
              <w:del w:id="111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</w:rPr>
                  <w:delText>deleteMOI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66BBCD" w14:textId="2D2EACCC" w:rsidR="00A21FCD" w:rsidRPr="00DC1957" w:rsidDel="00413118" w:rsidRDefault="00A21FCD">
            <w:pPr>
              <w:keepNext/>
              <w:keepLines/>
              <w:spacing w:after="0"/>
              <w:rPr>
                <w:ins w:id="112" w:author="Ericsson" w:date="2025-11-03T12:13:00Z" w16du:dateUtc="2025-11-03T12:13:00Z"/>
                <w:del w:id="113" w:author="D1_Ericsson" w:date="2025-11-18T15:24:00Z" w16du:dateUtc="2025-11-18T21:24:00Z"/>
                <w:rFonts w:ascii="Arial" w:eastAsia="Times New Roman" w:hAnsi="Arial" w:cs="Arial"/>
                <w:sz w:val="18"/>
                <w:lang w:eastAsia="zh-CN"/>
              </w:rPr>
            </w:pPr>
            <w:ins w:id="114" w:author="Ericsson" w:date="2025-11-03T12:13:00Z" w16du:dateUtc="2025-11-03T12:13:00Z">
              <w:del w:id="115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DELETE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3F96D1" w14:textId="61D0F473" w:rsidR="00A21FCD" w:rsidRPr="00DC1957" w:rsidDel="00413118" w:rsidRDefault="00A21FCD">
            <w:pPr>
              <w:keepNext/>
              <w:keepLines/>
              <w:spacing w:after="0"/>
              <w:rPr>
                <w:ins w:id="116" w:author="Ericsson" w:date="2025-11-03T12:13:00Z" w16du:dateUtc="2025-11-03T12:13:00Z"/>
                <w:del w:id="117" w:author="D1_Ericsson" w:date="2025-11-18T15:24:00Z" w16du:dateUtc="2025-11-18T21:24:00Z"/>
                <w:rFonts w:ascii="Arial" w:eastAsia="Times New Roman" w:hAnsi="Arial" w:cs="Arial"/>
                <w:sz w:val="18"/>
                <w:lang w:eastAsia="zh-CN"/>
              </w:rPr>
            </w:pPr>
            <w:ins w:id="118" w:author="Ericsson" w:date="2025-11-03T12:13:00Z" w16du:dateUtc="2025-11-03T12:13:00Z">
              <w:del w:id="119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{MnSRoot}/ProvMnS/{MnSVersion}/{URI-LDN-first-part}/{</w:delText>
                </w:r>
                <w:r w:rsidRPr="00DC1957" w:rsidDel="00413118">
                  <w:rPr>
                    <w:rFonts w:ascii="Arial" w:eastAsia="Times New Roman" w:hAnsi="Arial" w:cs="Arial"/>
                    <w:sz w:val="18"/>
                  </w:rPr>
                  <w:delText>NDTJob</w:delText>
                </w:r>
                <w:r w:rsidRPr="00DC1957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}={id}</w:delText>
                </w:r>
              </w:del>
            </w:ins>
          </w:p>
        </w:tc>
      </w:tr>
      <w:tr w:rsidR="00A21FCD" w:rsidRPr="00DC1957" w:rsidDel="00413118" w14:paraId="1AF265D8" w14:textId="3DEBA232">
        <w:trPr>
          <w:trHeight w:val="371"/>
          <w:ins w:id="120" w:author="Ericsson" w:date="2025-11-03T12:13:00Z"/>
          <w:del w:id="121" w:author="D1_Ericsson" w:date="2025-11-18T15:24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C9DB4E" w14:textId="73B86D81" w:rsidR="00A21FCD" w:rsidRPr="00A428E3" w:rsidDel="00413118" w:rsidRDefault="00A21FCD">
            <w:pPr>
              <w:keepNext/>
              <w:keepLines/>
              <w:spacing w:after="0"/>
              <w:rPr>
                <w:ins w:id="122" w:author="Ericsson" w:date="2025-11-03T12:13:00Z" w16du:dateUtc="2025-11-03T12:13:00Z"/>
                <w:del w:id="123" w:author="D1_Ericsson" w:date="2025-11-18T15:24:00Z" w16du:dateUtc="2025-11-18T21:24:00Z"/>
                <w:rFonts w:ascii="Arial" w:eastAsia="Times New Roman" w:hAnsi="Arial" w:cs="Arial"/>
                <w:sz w:val="18"/>
              </w:rPr>
            </w:pPr>
            <w:ins w:id="124" w:author="Ericsson" w:date="2025-11-03T12:13:00Z" w16du:dateUtc="2025-11-03T12:13:00Z">
              <w:del w:id="125" w:author="D1_Ericsson" w:date="2025-11-18T15:24:00Z" w16du:dateUtc="2025-11-18T21:24:00Z">
                <w:r w:rsidRPr="00A428E3" w:rsidDel="00413118">
                  <w:rPr>
                    <w:rFonts w:ascii="Arial" w:eastAsia="Times New Roman" w:hAnsi="Arial" w:cs="Arial"/>
                    <w:sz w:val="18"/>
                  </w:rPr>
                  <w:delText>Modify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EF2C5C" w14:textId="16BED5DD" w:rsidR="00A21FCD" w:rsidRPr="00A428E3" w:rsidDel="00413118" w:rsidRDefault="00A21FCD">
            <w:pPr>
              <w:keepNext/>
              <w:keepLines/>
              <w:spacing w:after="0"/>
              <w:rPr>
                <w:ins w:id="126" w:author="Ericsson" w:date="2025-11-03T12:13:00Z" w16du:dateUtc="2025-11-03T12:13:00Z"/>
                <w:del w:id="127" w:author="D1_Ericsson" w:date="2025-11-18T15:24:00Z" w16du:dateUtc="2025-11-18T21:24:00Z"/>
                <w:rFonts w:ascii="Arial" w:eastAsia="Times New Roman" w:hAnsi="Arial" w:cs="Arial"/>
                <w:sz w:val="18"/>
              </w:rPr>
            </w:pPr>
            <w:ins w:id="128" w:author="Ericsson" w:date="2025-11-03T12:13:00Z" w16du:dateUtc="2025-11-03T12:13:00Z">
              <w:del w:id="129" w:author="D1_Ericsson" w:date="2025-11-18T15:24:00Z" w16du:dateUtc="2025-11-18T21:24:00Z">
                <w:r w:rsidRPr="00A428E3" w:rsidDel="00413118">
                  <w:rPr>
                    <w:rFonts w:ascii="Arial" w:eastAsia="Times New Roman" w:hAnsi="Arial" w:cs="Arial"/>
                    <w:sz w:val="18"/>
                  </w:rPr>
                  <w:delText>modifyMOIAttributes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8583FC" w14:textId="734CC49A" w:rsidR="00A21FCD" w:rsidRPr="00A428E3" w:rsidDel="00413118" w:rsidRDefault="00A21FCD">
            <w:pPr>
              <w:keepNext/>
              <w:keepLines/>
              <w:spacing w:after="0"/>
              <w:rPr>
                <w:ins w:id="130" w:author="Ericsson" w:date="2025-11-03T12:13:00Z" w16du:dateUtc="2025-11-03T12:13:00Z"/>
                <w:del w:id="131" w:author="D1_Ericsson" w:date="2025-11-18T15:24:00Z" w16du:dateUtc="2025-11-18T21:24:00Z"/>
                <w:rFonts w:ascii="Arial" w:eastAsia="Times New Roman" w:hAnsi="Arial" w:cs="Arial"/>
                <w:sz w:val="18"/>
                <w:lang w:eastAsia="zh-CN"/>
              </w:rPr>
            </w:pPr>
            <w:ins w:id="132" w:author="Ericsson" w:date="2025-11-03T12:13:00Z" w16du:dateUtc="2025-11-03T12:13:00Z">
              <w:del w:id="133" w:author="D1_Ericsson" w:date="2025-11-18T15:24:00Z" w16du:dateUtc="2025-11-18T21:24:00Z">
                <w:r w:rsidRPr="00A428E3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PUT</w:delText>
                </w:r>
              </w:del>
            </w:ins>
          </w:p>
          <w:p w14:paraId="13254E17" w14:textId="40D51A59" w:rsidR="00A21FCD" w:rsidRPr="00A428E3" w:rsidDel="00413118" w:rsidRDefault="00A21FCD">
            <w:pPr>
              <w:keepNext/>
              <w:keepLines/>
              <w:spacing w:after="0"/>
              <w:rPr>
                <w:ins w:id="134" w:author="Ericsson" w:date="2025-11-03T12:13:00Z" w16du:dateUtc="2025-11-03T12:13:00Z"/>
                <w:del w:id="135" w:author="D1_Ericsson" w:date="2025-11-18T15:24:00Z" w16du:dateUtc="2025-11-18T21:24:00Z"/>
                <w:rFonts w:ascii="Arial" w:eastAsia="Times New Roman" w:hAnsi="Arial" w:cs="Arial"/>
                <w:sz w:val="18"/>
                <w:lang w:eastAsia="zh-CN"/>
              </w:rPr>
            </w:pPr>
            <w:ins w:id="136" w:author="Ericsson" w:date="2025-11-03T12:13:00Z" w16du:dateUtc="2025-11-03T12:13:00Z">
              <w:del w:id="137" w:author="D1_Ericsson" w:date="2025-11-18T15:24:00Z" w16du:dateUtc="2025-11-18T21:24:00Z">
                <w:r w:rsidRPr="00A428E3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PATCH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317F6E" w14:textId="443199F2" w:rsidR="00A21FCD" w:rsidRPr="00A428E3" w:rsidDel="00413118" w:rsidRDefault="00A21FCD">
            <w:pPr>
              <w:keepNext/>
              <w:keepLines/>
              <w:spacing w:after="0"/>
              <w:rPr>
                <w:ins w:id="138" w:author="Ericsson" w:date="2025-11-03T12:13:00Z" w16du:dateUtc="2025-11-03T12:13:00Z"/>
                <w:del w:id="139" w:author="D1_Ericsson" w:date="2025-11-18T15:24:00Z" w16du:dateUtc="2025-11-18T21:24:00Z"/>
                <w:rFonts w:ascii="Arial" w:eastAsia="Times New Roman" w:hAnsi="Arial" w:cs="Arial"/>
                <w:sz w:val="18"/>
                <w:lang w:eastAsia="zh-CN"/>
              </w:rPr>
            </w:pPr>
            <w:ins w:id="140" w:author="Ericsson" w:date="2025-11-03T12:13:00Z" w16du:dateUtc="2025-11-03T12:13:00Z">
              <w:del w:id="141" w:author="D1_Ericsson" w:date="2025-11-18T15:24:00Z" w16du:dateUtc="2025-11-18T21:24:00Z">
                <w:r w:rsidRPr="00A428E3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{MnSRoot}/ProvMnS/{MnSVersion}/{URI-LDN-first-part}/{</w:delText>
                </w:r>
                <w:r w:rsidRPr="00A428E3" w:rsidDel="00413118">
                  <w:rPr>
                    <w:rFonts w:ascii="Arial" w:eastAsia="Times New Roman" w:hAnsi="Arial" w:cs="Arial"/>
                    <w:sz w:val="18"/>
                  </w:rPr>
                  <w:delText>NDTJob</w:delText>
                </w:r>
                <w:r w:rsidRPr="00A428E3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}={id}</w:delText>
                </w:r>
              </w:del>
            </w:ins>
          </w:p>
        </w:tc>
      </w:tr>
      <w:tr w:rsidR="00A21FCD" w:rsidRPr="00DC1957" w:rsidDel="00413118" w14:paraId="7BD23775" w14:textId="42BD76D1">
        <w:trPr>
          <w:trHeight w:val="371"/>
          <w:ins w:id="142" w:author="Ericsson" w:date="2025-11-03T12:13:00Z"/>
          <w:del w:id="143" w:author="D1_Ericsson" w:date="2025-11-18T15:24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E2DD" w14:textId="37A0448F" w:rsidR="00A21FCD" w:rsidRPr="00DC1957" w:rsidDel="00413118" w:rsidRDefault="00A21FCD">
            <w:pPr>
              <w:keepNext/>
              <w:keepLines/>
              <w:spacing w:after="0"/>
              <w:rPr>
                <w:ins w:id="144" w:author="Ericsson" w:date="2025-11-03T12:13:00Z" w16du:dateUtc="2025-11-03T12:13:00Z"/>
                <w:del w:id="145" w:author="D1_Ericsson" w:date="2025-11-18T15:24:00Z" w16du:dateUtc="2025-11-18T21:24:00Z"/>
                <w:rFonts w:ascii="Arial" w:eastAsia="Times New Roman" w:hAnsi="Arial" w:cs="Arial"/>
                <w:sz w:val="18"/>
                <w:lang w:eastAsia="zh-CN"/>
              </w:rPr>
            </w:pPr>
            <w:ins w:id="146" w:author="Ericsson" w:date="2025-11-03T12:13:00Z" w16du:dateUtc="2025-11-03T12:13:00Z">
              <w:del w:id="147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  <w:lang w:val="en-US" w:eastAsia="zh-CN"/>
                  </w:rPr>
                  <w:delText xml:space="preserve">Query an </w:delText>
                </w:r>
                <w:r w:rsidRPr="00DC1957" w:rsidDel="00413118">
                  <w:rPr>
                    <w:rFonts w:ascii="Arial" w:eastAsia="Times New Roman" w:hAnsi="Arial" w:cs="Arial"/>
                    <w:sz w:val="18"/>
                  </w:rPr>
                  <w:delText>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187F" w14:textId="47BC6B5B" w:rsidR="00A21FCD" w:rsidRPr="00DC1957" w:rsidDel="00413118" w:rsidRDefault="00A21FCD">
            <w:pPr>
              <w:keepNext/>
              <w:keepLines/>
              <w:spacing w:after="0"/>
              <w:rPr>
                <w:ins w:id="148" w:author="Ericsson" w:date="2025-11-03T12:13:00Z" w16du:dateUtc="2025-11-03T12:13:00Z"/>
                <w:del w:id="149" w:author="D1_Ericsson" w:date="2025-11-18T15:24:00Z" w16du:dateUtc="2025-11-18T21:24:00Z"/>
                <w:rFonts w:ascii="Arial" w:eastAsia="Times New Roman" w:hAnsi="Arial" w:cs="Arial"/>
                <w:sz w:val="18"/>
                <w:lang w:eastAsia="zh-CN"/>
              </w:rPr>
            </w:pPr>
            <w:ins w:id="150" w:author="Ericsson" w:date="2025-11-03T12:13:00Z" w16du:dateUtc="2025-11-03T12:13:00Z">
              <w:del w:id="151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getMOIAttributes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7C4E" w14:textId="27671E3C" w:rsidR="00A21FCD" w:rsidRPr="00DC1957" w:rsidDel="00413118" w:rsidRDefault="00A21FCD">
            <w:pPr>
              <w:keepNext/>
              <w:keepLines/>
              <w:spacing w:after="0"/>
              <w:rPr>
                <w:ins w:id="152" w:author="Ericsson" w:date="2025-11-03T12:13:00Z" w16du:dateUtc="2025-11-03T12:13:00Z"/>
                <w:del w:id="153" w:author="D1_Ericsson" w:date="2025-11-18T15:24:00Z" w16du:dateUtc="2025-11-18T21:24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154" w:author="Ericsson" w:date="2025-11-03T12:13:00Z" w16du:dateUtc="2025-11-03T12:13:00Z">
              <w:del w:id="155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GET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90B4" w14:textId="2D26C0C1" w:rsidR="00A21FCD" w:rsidRPr="00DC1957" w:rsidDel="00413118" w:rsidRDefault="00A21FCD">
            <w:pPr>
              <w:keepNext/>
              <w:keepLines/>
              <w:spacing w:after="0"/>
              <w:rPr>
                <w:ins w:id="156" w:author="Ericsson" w:date="2025-11-03T12:13:00Z" w16du:dateUtc="2025-11-03T12:13:00Z"/>
                <w:del w:id="157" w:author="D1_Ericsson" w:date="2025-11-18T15:24:00Z" w16du:dateUtc="2025-11-18T21:24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158" w:author="Ericsson" w:date="2025-11-03T12:13:00Z" w16du:dateUtc="2025-11-03T12:13:00Z">
              <w:del w:id="159" w:author="D1_Ericsson" w:date="2025-11-18T15:24:00Z" w16du:dateUtc="2025-11-18T21:24:00Z">
                <w:r w:rsidRPr="00DC1957" w:rsidDel="00413118">
                  <w:rPr>
                    <w:rFonts w:ascii="Arial" w:eastAsia="Times New Roman" w:hAnsi="Arial" w:cs="Arial"/>
                    <w:sz w:val="18"/>
                  </w:rPr>
                  <w:delText>{MnSRoot}</w:delText>
                </w:r>
                <w:r w:rsidRPr="00DC1957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/ProvMnS/{MnSVersion}/{URI-LDN-first-part}/{</w:delText>
                </w:r>
                <w:r w:rsidRPr="00DC1957" w:rsidDel="00413118">
                  <w:rPr>
                    <w:rFonts w:ascii="Arial" w:eastAsia="Times New Roman" w:hAnsi="Arial" w:cs="Arial"/>
                    <w:sz w:val="18"/>
                  </w:rPr>
                  <w:delText>NDTJob</w:delText>
                </w:r>
                <w:r w:rsidRPr="00DC1957" w:rsidDel="00413118">
                  <w:rPr>
                    <w:rFonts w:ascii="Arial" w:eastAsia="Times New Roman" w:hAnsi="Arial" w:cs="Arial"/>
                    <w:sz w:val="18"/>
                    <w:lang w:eastAsia="zh-CN"/>
                  </w:rPr>
                  <w:delText>}={id}</w:delText>
                </w:r>
              </w:del>
            </w:ins>
          </w:p>
        </w:tc>
      </w:tr>
    </w:tbl>
    <w:p w14:paraId="0B619BDE" w14:textId="77777777" w:rsidR="00DC1957" w:rsidRDefault="00DC1957" w:rsidP="005715EB"/>
    <w:p w14:paraId="1CAE574C" w14:textId="21046CC5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.X.2</w:t>
      </w:r>
      <w:r>
        <w:tab/>
      </w:r>
      <w:r w:rsidR="005302AD" w:rsidRPr="001B5455">
        <w:rPr>
          <w:rStyle w:val="SubtleEmphasis"/>
          <w:i w:val="0"/>
          <w:iCs w:val="0"/>
          <w:color w:val="auto"/>
        </w:rPr>
        <w:t>Potential requirements</w:t>
      </w:r>
    </w:p>
    <w:p w14:paraId="288CCEE8" w14:textId="47E6E9D4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.X.3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solution</w:t>
      </w:r>
      <w:r w:rsidR="00AC1163" w:rsidRPr="001B5455">
        <w:rPr>
          <w:rStyle w:val="SubtleEmphasis"/>
          <w:rFonts w:hint="eastAsia"/>
          <w:i w:val="0"/>
          <w:iCs w:val="0"/>
          <w:color w:val="auto"/>
        </w:rPr>
        <w:t>s</w:t>
      </w:r>
    </w:p>
    <w:p w14:paraId="48153FE3" w14:textId="36262F62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</w:t>
      </w:r>
      <w:r w:rsidRPr="001B5455">
        <w:rPr>
          <w:rStyle w:val="SubtleEmphasis"/>
          <w:i w:val="0"/>
          <w:iCs w:val="0"/>
          <w:color w:val="auto"/>
        </w:rPr>
        <w:t>4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Evaluation of potential solutions</w:t>
      </w:r>
    </w:p>
    <w:p w14:paraId="6757C138" w14:textId="77777777" w:rsidR="005302AD" w:rsidRDefault="005302AD" w:rsidP="005302AD">
      <w:pPr>
        <w:rPr>
          <w:i/>
        </w:rPr>
      </w:pPr>
    </w:p>
    <w:p w14:paraId="2C9C6D8B" w14:textId="2C9F1053" w:rsidR="005302AD" w:rsidRDefault="001B5455" w:rsidP="005302AD">
      <w:pPr>
        <w:pStyle w:val="Heading1"/>
      </w:pPr>
      <w:r>
        <w:t>6</w:t>
      </w:r>
      <w:r w:rsidR="005302AD">
        <w:tab/>
      </w:r>
      <w:r w:rsidR="005302AD">
        <w:rPr>
          <w:rFonts w:hint="eastAsia"/>
          <w:lang w:eastAsia="zh-CN"/>
        </w:rPr>
        <w:t>Conclusion</w:t>
      </w:r>
      <w:r w:rsidR="005302AD">
        <w:t xml:space="preserve">s </w:t>
      </w:r>
      <w:r w:rsidR="005302AD">
        <w:rPr>
          <w:rFonts w:hint="eastAsia"/>
          <w:lang w:eastAsia="zh-CN"/>
        </w:rPr>
        <w:t>and</w:t>
      </w:r>
      <w:r w:rsidR="005302AD">
        <w:t xml:space="preserve"> Recommendations</w:t>
      </w:r>
    </w:p>
    <w:p w14:paraId="56142408" w14:textId="77777777" w:rsidR="001B5455" w:rsidRPr="0044661D" w:rsidRDefault="001B5455" w:rsidP="001B5455">
      <w:pPr>
        <w:pStyle w:val="Heading2"/>
      </w:pPr>
      <w:r>
        <w:t>6</w:t>
      </w:r>
      <w:r w:rsidRPr="0044661D">
        <w:t>.X</w:t>
      </w:r>
      <w:r w:rsidRPr="0044661D">
        <w:tab/>
        <w:t xml:space="preserve">Use case </w:t>
      </w:r>
      <w:r>
        <w:t>#&lt;X&gt;: &lt;use case title&gt;</w:t>
      </w:r>
    </w:p>
    <w:p w14:paraId="5DB7350D" w14:textId="77777777" w:rsidR="001B5455" w:rsidRPr="0089615F" w:rsidRDefault="001B5455" w:rsidP="001B5455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89615F">
        <w:rPr>
          <w:rFonts w:eastAsia="Times New Roman"/>
          <w:color w:val="FF0000"/>
          <w:lang w:eastAsia="en-GB"/>
        </w:rPr>
        <w:t>Editor's note:</w:t>
      </w:r>
      <w:r w:rsidRPr="0089615F">
        <w:rPr>
          <w:rFonts w:eastAsia="Times New Roman"/>
          <w:color w:val="FF0000"/>
          <w:lang w:eastAsia="en-GB"/>
        </w:rPr>
        <w:tab/>
        <w:t>This clause</w:t>
      </w:r>
      <w:r>
        <w:rPr>
          <w:rFonts w:eastAsia="Times New Roman"/>
          <w:color w:val="FF0000"/>
          <w:lang w:eastAsia="en-GB"/>
        </w:rPr>
        <w:t xml:space="preserve"> </w:t>
      </w:r>
      <w:r w:rsidRPr="00247024">
        <w:rPr>
          <w:rFonts w:eastAsia="Times New Roman"/>
          <w:color w:val="FF0000"/>
          <w:lang w:eastAsia="en-GB"/>
        </w:rPr>
        <w:t xml:space="preserve">provides </w:t>
      </w:r>
      <w:r>
        <w:rPr>
          <w:rFonts w:eastAsia="Times New Roman"/>
          <w:color w:val="FF0000"/>
          <w:lang w:eastAsia="en-GB"/>
        </w:rPr>
        <w:t>conclusions and recommendations for</w:t>
      </w:r>
      <w:r w:rsidRPr="00247024">
        <w:rPr>
          <w:rFonts w:eastAsia="Times New Roman"/>
          <w:color w:val="FF0000"/>
          <w:lang w:eastAsia="en-GB"/>
        </w:rPr>
        <w:t xml:space="preserve"> </w:t>
      </w:r>
      <w:r w:rsidRPr="00E01080">
        <w:rPr>
          <w:rFonts w:eastAsia="Times New Roman"/>
          <w:color w:val="FF0000"/>
          <w:lang w:eastAsia="en-GB"/>
        </w:rPr>
        <w:t xml:space="preserve">the corresponding </w:t>
      </w:r>
      <w:r>
        <w:rPr>
          <w:rFonts w:eastAsia="Times New Roman"/>
          <w:color w:val="FF0000"/>
          <w:lang w:eastAsia="en-GB"/>
        </w:rPr>
        <w:t>use case</w:t>
      </w:r>
      <w:r w:rsidRPr="0089615F">
        <w:rPr>
          <w:rFonts w:eastAsia="Times New Roman"/>
          <w:color w:val="FF0000"/>
          <w:lang w:eastAsia="en-GB"/>
        </w:rPr>
        <w:t>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22AE" w14:textId="77777777" w:rsidR="00A8085D" w:rsidRDefault="00A8085D">
      <w:r>
        <w:separator/>
      </w:r>
    </w:p>
  </w:endnote>
  <w:endnote w:type="continuationSeparator" w:id="0">
    <w:p w14:paraId="0FC9206A" w14:textId="77777777" w:rsidR="00A8085D" w:rsidRDefault="00A8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5972" w14:textId="77777777" w:rsidR="00A8085D" w:rsidRDefault="00A8085D">
      <w:r>
        <w:separator/>
      </w:r>
    </w:p>
  </w:footnote>
  <w:footnote w:type="continuationSeparator" w:id="0">
    <w:p w14:paraId="7553F671" w14:textId="77777777" w:rsidR="00A8085D" w:rsidRDefault="00A8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32E23"/>
    <w:multiLevelType w:val="multilevel"/>
    <w:tmpl w:val="68D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8429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1_Ericsson">
    <w15:presenceInfo w15:providerId="None" w15:userId="D1_Ericsson"/>
  </w15:person>
  <w15:person w15:author="Ericsson">
    <w15:presenceInfo w15:providerId="None" w15:userId="Ericsson"/>
  </w15:person>
  <w15:person w15:author="D2_Ericsson">
    <w15:presenceInfo w15:providerId="None" w15:userId="D2_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79B1"/>
    <w:rsid w:val="00032590"/>
    <w:rsid w:val="000720D2"/>
    <w:rsid w:val="000B59EB"/>
    <w:rsid w:val="000B5D0F"/>
    <w:rsid w:val="000C6831"/>
    <w:rsid w:val="000D69D2"/>
    <w:rsid w:val="0010504F"/>
    <w:rsid w:val="001152C8"/>
    <w:rsid w:val="001169EF"/>
    <w:rsid w:val="00121462"/>
    <w:rsid w:val="00132836"/>
    <w:rsid w:val="00157D22"/>
    <w:rsid w:val="001604A8"/>
    <w:rsid w:val="001622E3"/>
    <w:rsid w:val="00167BA0"/>
    <w:rsid w:val="001B093A"/>
    <w:rsid w:val="001B09D9"/>
    <w:rsid w:val="001B407B"/>
    <w:rsid w:val="001B5455"/>
    <w:rsid w:val="001C5CF1"/>
    <w:rsid w:val="001E755C"/>
    <w:rsid w:val="00212C6D"/>
    <w:rsid w:val="00214DF0"/>
    <w:rsid w:val="00241152"/>
    <w:rsid w:val="002474B7"/>
    <w:rsid w:val="00266561"/>
    <w:rsid w:val="00280794"/>
    <w:rsid w:val="002A7F36"/>
    <w:rsid w:val="002D4AE7"/>
    <w:rsid w:val="002E64D5"/>
    <w:rsid w:val="00332330"/>
    <w:rsid w:val="003B60C9"/>
    <w:rsid w:val="003B77B2"/>
    <w:rsid w:val="004054C1"/>
    <w:rsid w:val="00413118"/>
    <w:rsid w:val="00422873"/>
    <w:rsid w:val="0044235F"/>
    <w:rsid w:val="0046278C"/>
    <w:rsid w:val="004721C0"/>
    <w:rsid w:val="00490512"/>
    <w:rsid w:val="0049546B"/>
    <w:rsid w:val="004C4F4F"/>
    <w:rsid w:val="004D6044"/>
    <w:rsid w:val="004E2F92"/>
    <w:rsid w:val="004E7135"/>
    <w:rsid w:val="00507CC4"/>
    <w:rsid w:val="00510FB0"/>
    <w:rsid w:val="0051513A"/>
    <w:rsid w:val="0051688C"/>
    <w:rsid w:val="005302AD"/>
    <w:rsid w:val="00554FB6"/>
    <w:rsid w:val="005715EB"/>
    <w:rsid w:val="005727E0"/>
    <w:rsid w:val="005968BC"/>
    <w:rsid w:val="005C70D8"/>
    <w:rsid w:val="005C7FEC"/>
    <w:rsid w:val="00653176"/>
    <w:rsid w:val="00653E2A"/>
    <w:rsid w:val="0069541A"/>
    <w:rsid w:val="006B50D7"/>
    <w:rsid w:val="006B621B"/>
    <w:rsid w:val="006F7A65"/>
    <w:rsid w:val="00711F26"/>
    <w:rsid w:val="00726534"/>
    <w:rsid w:val="007268DE"/>
    <w:rsid w:val="0073515D"/>
    <w:rsid w:val="00742FCB"/>
    <w:rsid w:val="007523CF"/>
    <w:rsid w:val="0076302A"/>
    <w:rsid w:val="00780A06"/>
    <w:rsid w:val="00785301"/>
    <w:rsid w:val="00793D77"/>
    <w:rsid w:val="007A17E9"/>
    <w:rsid w:val="007A2FCE"/>
    <w:rsid w:val="007C62D4"/>
    <w:rsid w:val="00802641"/>
    <w:rsid w:val="008171CF"/>
    <w:rsid w:val="0082707E"/>
    <w:rsid w:val="00862C92"/>
    <w:rsid w:val="008B4AAF"/>
    <w:rsid w:val="008F2D6E"/>
    <w:rsid w:val="008F55C1"/>
    <w:rsid w:val="009056DB"/>
    <w:rsid w:val="0091087B"/>
    <w:rsid w:val="00912039"/>
    <w:rsid w:val="00913A56"/>
    <w:rsid w:val="009158D2"/>
    <w:rsid w:val="009255E7"/>
    <w:rsid w:val="00982BA7"/>
    <w:rsid w:val="00995C58"/>
    <w:rsid w:val="009A21B0"/>
    <w:rsid w:val="009A69E9"/>
    <w:rsid w:val="009C236D"/>
    <w:rsid w:val="009E6BA0"/>
    <w:rsid w:val="009E7951"/>
    <w:rsid w:val="00A117D5"/>
    <w:rsid w:val="00A21FCD"/>
    <w:rsid w:val="00A34787"/>
    <w:rsid w:val="00A428E3"/>
    <w:rsid w:val="00A44B2E"/>
    <w:rsid w:val="00A4662A"/>
    <w:rsid w:val="00A5758E"/>
    <w:rsid w:val="00A7277A"/>
    <w:rsid w:val="00A8085D"/>
    <w:rsid w:val="00AA3DBE"/>
    <w:rsid w:val="00AA72A3"/>
    <w:rsid w:val="00AA7E59"/>
    <w:rsid w:val="00AC1163"/>
    <w:rsid w:val="00AC5B6D"/>
    <w:rsid w:val="00AE2067"/>
    <w:rsid w:val="00AE35AD"/>
    <w:rsid w:val="00B41104"/>
    <w:rsid w:val="00B5453A"/>
    <w:rsid w:val="00B71C37"/>
    <w:rsid w:val="00B732FC"/>
    <w:rsid w:val="00BA110A"/>
    <w:rsid w:val="00BA4BE2"/>
    <w:rsid w:val="00BB3C75"/>
    <w:rsid w:val="00BB6C44"/>
    <w:rsid w:val="00BD1620"/>
    <w:rsid w:val="00BF1C47"/>
    <w:rsid w:val="00BF3721"/>
    <w:rsid w:val="00C1249D"/>
    <w:rsid w:val="00C22705"/>
    <w:rsid w:val="00C25037"/>
    <w:rsid w:val="00C44D05"/>
    <w:rsid w:val="00C601CB"/>
    <w:rsid w:val="00C62437"/>
    <w:rsid w:val="00C86F41"/>
    <w:rsid w:val="00C87441"/>
    <w:rsid w:val="00C93D83"/>
    <w:rsid w:val="00CC4471"/>
    <w:rsid w:val="00CD02CB"/>
    <w:rsid w:val="00CE026A"/>
    <w:rsid w:val="00CE627E"/>
    <w:rsid w:val="00D07287"/>
    <w:rsid w:val="00D318B2"/>
    <w:rsid w:val="00D50482"/>
    <w:rsid w:val="00D55A5A"/>
    <w:rsid w:val="00D55FB4"/>
    <w:rsid w:val="00D635FB"/>
    <w:rsid w:val="00DA027E"/>
    <w:rsid w:val="00DC1957"/>
    <w:rsid w:val="00DC7DF9"/>
    <w:rsid w:val="00DF1427"/>
    <w:rsid w:val="00DF4192"/>
    <w:rsid w:val="00E02A2C"/>
    <w:rsid w:val="00E06393"/>
    <w:rsid w:val="00E118F2"/>
    <w:rsid w:val="00E1464D"/>
    <w:rsid w:val="00E15576"/>
    <w:rsid w:val="00E212EE"/>
    <w:rsid w:val="00E25D01"/>
    <w:rsid w:val="00E5455E"/>
    <w:rsid w:val="00E54C0A"/>
    <w:rsid w:val="00E70AFC"/>
    <w:rsid w:val="00E70E29"/>
    <w:rsid w:val="00E77A10"/>
    <w:rsid w:val="00E92715"/>
    <w:rsid w:val="00E97B17"/>
    <w:rsid w:val="00EA132D"/>
    <w:rsid w:val="00EC528C"/>
    <w:rsid w:val="00ED6158"/>
    <w:rsid w:val="00F21090"/>
    <w:rsid w:val="00F23B6D"/>
    <w:rsid w:val="00F277F1"/>
    <w:rsid w:val="00F30FD1"/>
    <w:rsid w:val="00F34BE3"/>
    <w:rsid w:val="00F431B2"/>
    <w:rsid w:val="00F53268"/>
    <w:rsid w:val="00F57C87"/>
    <w:rsid w:val="00F61F79"/>
    <w:rsid w:val="00F6525A"/>
    <w:rsid w:val="00F67179"/>
    <w:rsid w:val="00F725B2"/>
    <w:rsid w:val="00F825D1"/>
    <w:rsid w:val="00F83BE1"/>
    <w:rsid w:val="00F95D9E"/>
    <w:rsid w:val="00FD06EB"/>
    <w:rsid w:val="1BFCBC0D"/>
    <w:rsid w:val="5B9A4BF7"/>
    <w:rsid w:val="799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041009F9-92B8-4A2A-8806-DA4AE307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A21FC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F825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E8B43FC4-A4F0-4346-85E7-32934006D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14ED8-5E1C-44CB-A4AB-D6F37E5AB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119F3-8C5F-4D97-A887-D1E26D3B1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00ACF9-0CAC-4CB6-9694-64D9BE2197E3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D2_Ericsson</cp:lastModifiedBy>
  <cp:revision>53</cp:revision>
  <cp:lastPrinted>1900-01-01T13:00:00Z</cp:lastPrinted>
  <dcterms:created xsi:type="dcterms:W3CDTF">2025-10-22T19:14:00Z</dcterms:created>
  <dcterms:modified xsi:type="dcterms:W3CDTF">2025-11-19T20:37:00Z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