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62E4" w14:textId="15E85D5C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</w:t>
      </w:r>
      <w:r w:rsidRPr="005C1035">
        <w:rPr>
          <w:b/>
          <w:noProof/>
          <w:sz w:val="24"/>
        </w:rPr>
        <w:t>16</w:t>
      </w:r>
      <w:r w:rsidR="005C1035" w:rsidRPr="005C1035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="002E5647" w:rsidRPr="002E5647">
        <w:rPr>
          <w:b/>
          <w:i/>
          <w:noProof/>
          <w:sz w:val="28"/>
        </w:rPr>
        <w:t>S5-25</w:t>
      </w:r>
      <w:r w:rsidR="007A351C">
        <w:rPr>
          <w:b/>
          <w:i/>
          <w:noProof/>
          <w:sz w:val="28"/>
        </w:rPr>
        <w:t>5</w:t>
      </w:r>
      <w:r w:rsidR="008D6EE0">
        <w:rPr>
          <w:b/>
          <w:i/>
          <w:noProof/>
          <w:sz w:val="28"/>
        </w:rPr>
        <w:t>528</w:t>
      </w:r>
    </w:p>
    <w:p w14:paraId="075D93CE" w14:textId="12A571A8" w:rsidR="00A44B2E" w:rsidRPr="00DA53A0" w:rsidRDefault="005C1035" w:rsidP="00A44B2E">
      <w:pPr>
        <w:pStyle w:val="Header"/>
        <w:rPr>
          <w:sz w:val="22"/>
          <w:szCs w:val="22"/>
        </w:rPr>
      </w:pPr>
      <w:r w:rsidRPr="005C1035">
        <w:rPr>
          <w:sz w:val="24"/>
        </w:rPr>
        <w:t>Dallas, USA 17 - 21 November 2025</w:t>
      </w:r>
      <w:r w:rsidR="008D6EE0">
        <w:rPr>
          <w:sz w:val="24"/>
        </w:rPr>
        <w:t xml:space="preserve">                                              revision of S5-255163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4EA3CC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34FA4">
        <w:rPr>
          <w:rFonts w:ascii="Arial" w:hAnsi="Arial" w:cs="Arial"/>
          <w:b/>
          <w:bCs/>
          <w:lang w:val="en-US"/>
        </w:rPr>
        <w:t>Huawei</w:t>
      </w:r>
    </w:p>
    <w:p w14:paraId="65CE4E4B" w14:textId="0A7E82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E41C2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 xml:space="preserve">CR on </w:t>
      </w:r>
      <w:r w:rsidR="002F0BF1" w:rsidRPr="002F0BF1">
        <w:rPr>
          <w:rFonts w:ascii="Arial" w:hAnsi="Arial" w:cs="Arial"/>
          <w:b/>
          <w:bCs/>
          <w:lang w:val="en-US"/>
        </w:rPr>
        <w:t>TR 28.88</w:t>
      </w:r>
      <w:r w:rsidR="00301D6D">
        <w:rPr>
          <w:rFonts w:ascii="Arial" w:hAnsi="Arial" w:cs="Arial"/>
          <w:b/>
          <w:bCs/>
          <w:lang w:val="en-US"/>
        </w:rPr>
        <w:t>3</w:t>
      </w:r>
      <w:r w:rsidR="002F0BF1" w:rsidRPr="002F0BF1">
        <w:rPr>
          <w:rFonts w:ascii="Arial" w:hAnsi="Arial" w:cs="Arial"/>
          <w:b/>
          <w:bCs/>
          <w:lang w:val="en-US"/>
        </w:rPr>
        <w:t xml:space="preserve"> Ad</w:t>
      </w:r>
      <w:r w:rsidR="008D6EE0">
        <w:rPr>
          <w:rFonts w:ascii="Arial" w:hAnsi="Arial" w:cs="Arial"/>
          <w:b/>
          <w:bCs/>
          <w:lang w:val="en-US"/>
        </w:rPr>
        <w:t xml:space="preserve">d solution of NDT reporting </w:t>
      </w:r>
      <w:proofErr w:type="spellStart"/>
      <w:r w:rsidR="008D6EE0">
        <w:rPr>
          <w:rFonts w:ascii="Arial" w:hAnsi="Arial" w:cs="Arial"/>
          <w:b/>
          <w:bCs/>
          <w:lang w:val="en-US"/>
        </w:rPr>
        <w:t>nethod</w:t>
      </w:r>
      <w:proofErr w:type="spellEnd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E3D8A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F29AA">
        <w:rPr>
          <w:rFonts w:ascii="Arial" w:hAnsi="Arial" w:cs="Arial"/>
          <w:b/>
          <w:bCs/>
          <w:lang w:val="en-US"/>
        </w:rPr>
        <w:t>Agenda item:</w:t>
      </w:r>
      <w:r w:rsidRPr="002F29AA">
        <w:rPr>
          <w:rFonts w:ascii="Arial" w:hAnsi="Arial" w:cs="Arial"/>
          <w:b/>
          <w:bCs/>
          <w:lang w:val="en-US"/>
        </w:rPr>
        <w:tab/>
      </w:r>
      <w:r w:rsidR="002F29AA" w:rsidRPr="002F29AA">
        <w:rPr>
          <w:rFonts w:ascii="Arial" w:hAnsi="Arial" w:cs="Arial"/>
          <w:b/>
          <w:bCs/>
          <w:lang w:val="en-US"/>
        </w:rPr>
        <w:t>6.20.</w:t>
      </w:r>
      <w:r w:rsidR="00301D6D">
        <w:rPr>
          <w:rFonts w:ascii="Arial" w:hAnsi="Arial" w:cs="Arial"/>
          <w:b/>
          <w:bCs/>
          <w:lang w:val="en-US"/>
        </w:rPr>
        <w:t>3</w:t>
      </w:r>
    </w:p>
    <w:p w14:paraId="369E83CA" w14:textId="58DF5CE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634FA4">
        <w:rPr>
          <w:rFonts w:ascii="Arial" w:hAnsi="Arial" w:cs="Arial"/>
          <w:b/>
          <w:bCs/>
          <w:lang w:val="en-US"/>
        </w:rPr>
        <w:t xml:space="preserve"> 28.88</w:t>
      </w:r>
      <w:r w:rsidR="00301D6D">
        <w:rPr>
          <w:rFonts w:ascii="Arial" w:hAnsi="Arial" w:cs="Arial"/>
          <w:b/>
          <w:bCs/>
          <w:lang w:val="en-US"/>
        </w:rPr>
        <w:t>3</w:t>
      </w:r>
    </w:p>
    <w:p w14:paraId="32E76F63" w14:textId="071FF30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34FA4">
        <w:rPr>
          <w:rFonts w:ascii="Arial" w:hAnsi="Arial" w:cs="Arial"/>
          <w:b/>
          <w:bCs/>
          <w:lang w:val="en-US"/>
        </w:rPr>
        <w:t>0.</w:t>
      </w:r>
      <w:r w:rsidR="005C1035">
        <w:rPr>
          <w:rFonts w:ascii="Arial" w:hAnsi="Arial" w:cs="Arial"/>
          <w:b/>
          <w:bCs/>
          <w:lang w:val="en-US"/>
        </w:rPr>
        <w:t>1</w:t>
      </w:r>
      <w:r w:rsidR="00634FA4">
        <w:rPr>
          <w:rFonts w:ascii="Arial" w:hAnsi="Arial" w:cs="Arial"/>
          <w:b/>
          <w:bCs/>
          <w:lang w:val="en-US"/>
        </w:rPr>
        <w:t>.0</w:t>
      </w:r>
    </w:p>
    <w:p w14:paraId="09C0AB02" w14:textId="27C485A3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55080" w:rsidRPr="00655080">
        <w:rPr>
          <w:rFonts w:ascii="Arial" w:hAnsi="Arial" w:cs="Arial"/>
          <w:b/>
          <w:bCs/>
          <w:lang w:val="en-US"/>
        </w:rPr>
        <w:t>FS_NDT_Ph2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7B1E9E3E" w14:textId="4BD304A7" w:rsidR="00CD7A0C" w:rsidRDefault="0033607C">
      <w:pPr>
        <w:pBdr>
          <w:bottom w:val="single" w:sz="12" w:space="1" w:color="auto"/>
        </w:pBd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>
        <w:rPr>
          <w:lang w:val="en-US" w:eastAsia="zh-CN"/>
        </w:rPr>
        <w:t xml:space="preserve">dd a potential solution for </w:t>
      </w:r>
      <w:r w:rsidRPr="0033607C">
        <w:rPr>
          <w:lang w:val="en-US" w:eastAsia="zh-CN"/>
        </w:rPr>
        <w:t>Use Case #5: Enhancement on NDT reporting method</w:t>
      </w:r>
      <w:r>
        <w:rPr>
          <w:lang w:val="en-US" w:eastAsia="zh-CN"/>
        </w:rPr>
        <w:t>.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171C44A" w14:textId="77777777" w:rsidR="005C1035" w:rsidRDefault="005C1035" w:rsidP="005C1035">
      <w:pPr>
        <w:pStyle w:val="Heading2"/>
      </w:pPr>
      <w:r>
        <w:t>5.5</w:t>
      </w:r>
      <w:r>
        <w:tab/>
        <w:t>Use Case #5: Enhancement on NDT reporting method</w:t>
      </w:r>
    </w:p>
    <w:p w14:paraId="5484089F" w14:textId="77777777" w:rsidR="005C1035" w:rsidRDefault="005C1035" w:rsidP="005C1035">
      <w:pPr>
        <w:pStyle w:val="Heading3"/>
      </w:pPr>
      <w:r>
        <w:t>5.5.1</w:t>
      </w:r>
      <w:r>
        <w:tab/>
        <w:t>Description</w:t>
      </w:r>
    </w:p>
    <w:p w14:paraId="684BAF60" w14:textId="77777777" w:rsidR="005C1035" w:rsidRDefault="005C1035" w:rsidP="005C1035">
      <w:pPr>
        <w:rPr>
          <w:lang w:eastAsia="zh-CN"/>
        </w:rPr>
      </w:pPr>
      <w:r>
        <w:rPr>
          <w:lang w:eastAsia="zh-CN"/>
        </w:rPr>
        <w:t xml:space="preserve">In TS 28.561 [3], the reporting method of NDT output is </w:t>
      </w:r>
      <w:proofErr w:type="gramStart"/>
      <w:r w:rsidRPr="00A2327D">
        <w:rPr>
          <w:lang w:eastAsia="zh-CN"/>
        </w:rPr>
        <w:t>notification based</w:t>
      </w:r>
      <w:proofErr w:type="gramEnd"/>
      <w:r w:rsidRPr="00A2327D">
        <w:rPr>
          <w:lang w:eastAsia="zh-CN"/>
        </w:rPr>
        <w:t xml:space="preserve"> reporting</w:t>
      </w:r>
      <w:r>
        <w:rPr>
          <w:lang w:eastAsia="zh-CN"/>
        </w:rPr>
        <w:t>. The NDT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receives an NDT report from NDT producer by</w:t>
      </w:r>
      <w:r w:rsidRPr="005B03A0">
        <w:rPr>
          <w:lang w:eastAsia="zh-CN"/>
        </w:rPr>
        <w:t xml:space="preserve"> </w:t>
      </w:r>
      <w:r>
        <w:rPr>
          <w:lang w:eastAsia="zh-CN"/>
        </w:rPr>
        <w:t xml:space="preserve">invoking generic provisioning management service operations and </w:t>
      </w:r>
      <w:r w:rsidRPr="00215D3C">
        <w:rPr>
          <w:lang w:eastAsia="zh-CN"/>
        </w:rPr>
        <w:t>notifications</w:t>
      </w:r>
      <w:r>
        <w:rPr>
          <w:lang w:eastAsia="zh-CN"/>
        </w:rPr>
        <w:t xml:space="preserve"> i</w:t>
      </w:r>
      <w:r w:rsidRPr="00D84665">
        <w:rPr>
          <w:lang w:eastAsia="zh-CN"/>
        </w:rPr>
        <w:t>n TS 28.532 [</w:t>
      </w:r>
      <w:r>
        <w:rPr>
          <w:lang w:eastAsia="zh-CN"/>
        </w:rPr>
        <w:t>4</w:t>
      </w:r>
      <w:r w:rsidRPr="00D84665">
        <w:rPr>
          <w:lang w:eastAsia="zh-CN"/>
        </w:rPr>
        <w:t>]</w:t>
      </w:r>
      <w:r>
        <w:rPr>
          <w:lang w:eastAsia="zh-CN"/>
        </w:rPr>
        <w:t>. However, different NDT job may have different requirement on reporting method</w:t>
      </w:r>
      <w:r w:rsidRPr="00C727A7">
        <w:rPr>
          <w:lang w:eastAsia="zh-CN"/>
        </w:rPr>
        <w:t>.</w:t>
      </w:r>
      <w:r>
        <w:rPr>
          <w:lang w:eastAsia="zh-CN"/>
        </w:rPr>
        <w:t xml:space="preserve"> For example, in the scenario of</w:t>
      </w:r>
      <w:r w:rsidRPr="00AB06F6">
        <w:t xml:space="preserve"> </w:t>
      </w:r>
      <w:r>
        <w:t>signalling storm</w:t>
      </w:r>
      <w:r>
        <w:rPr>
          <w:lang w:val="en-US"/>
        </w:rPr>
        <w:t xml:space="preserve">, it is </w:t>
      </w:r>
      <w:r w:rsidRPr="009008FB">
        <w:rPr>
          <w:lang w:val="en-US"/>
        </w:rPr>
        <w:t>more appropriate</w:t>
      </w:r>
      <w:r>
        <w:rPr>
          <w:lang w:val="en-US"/>
        </w:rPr>
        <w:t xml:space="preserve"> to use </w:t>
      </w:r>
      <w:r>
        <w:t>s</w:t>
      </w:r>
      <w:r>
        <w:rPr>
          <w:lang w:eastAsia="de-DE"/>
        </w:rPr>
        <w:t xml:space="preserve">treaming data reporting service to timely report the simulation/emulation information </w:t>
      </w:r>
      <w:r w:rsidRPr="007370BF">
        <w:rPr>
          <w:lang w:eastAsia="de-DE"/>
        </w:rPr>
        <w:t>on potential</w:t>
      </w:r>
      <w:r w:rsidRPr="00322C71">
        <w:rPr>
          <w:lang w:eastAsia="de-DE"/>
        </w:rPr>
        <w:t xml:space="preserve"> </w:t>
      </w:r>
      <w:r w:rsidRPr="007370BF">
        <w:rPr>
          <w:lang w:eastAsia="de-DE"/>
        </w:rPr>
        <w:t>network impact.</w:t>
      </w:r>
      <w:r>
        <w:rPr>
          <w:lang w:eastAsia="de-DE"/>
        </w:rPr>
        <w:t xml:space="preserve"> </w:t>
      </w:r>
    </w:p>
    <w:p w14:paraId="3A93DA21" w14:textId="77777777" w:rsidR="005C1035" w:rsidRPr="00F358C7" w:rsidRDefault="005C1035" w:rsidP="005C1035">
      <w:pPr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 is proposed to enable the NDT</w:t>
      </w:r>
      <w:r w:rsidRPr="00607BE2">
        <w:rPr>
          <w:lang w:eastAsia="zh-CN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consumer to select the reporting method of simulation/emulation output based on different requirement. In addition to</w:t>
      </w:r>
      <w:r w:rsidRPr="003D3C05"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notification</w:t>
      </w:r>
      <w:r>
        <w:rPr>
          <w:lang w:eastAsia="zh-CN"/>
        </w:rPr>
        <w:t xml:space="preserve"> based</w:t>
      </w:r>
      <w:proofErr w:type="gramEnd"/>
      <w:r>
        <w:rPr>
          <w:lang w:eastAsia="zh-CN"/>
        </w:rPr>
        <w:t xml:space="preserve"> reporting, </w:t>
      </w:r>
      <w:r>
        <w:t>s</w:t>
      </w:r>
      <w:r>
        <w:rPr>
          <w:lang w:eastAsia="de-DE"/>
        </w:rPr>
        <w:t>treaming data reporting service</w:t>
      </w:r>
      <w:r>
        <w:rPr>
          <w:lang w:eastAsia="zh-CN"/>
        </w:rPr>
        <w:t xml:space="preserve"> also need to be supported for NDT output reporting.</w:t>
      </w:r>
    </w:p>
    <w:p w14:paraId="5523FF2D" w14:textId="77777777" w:rsidR="005C1035" w:rsidRDefault="005C1035" w:rsidP="005C1035">
      <w:pPr>
        <w:pStyle w:val="Heading3"/>
      </w:pPr>
      <w:r>
        <w:t>5.5.2</w:t>
      </w:r>
      <w:r>
        <w:tab/>
        <w:t>Potential requirements</w:t>
      </w:r>
    </w:p>
    <w:p w14:paraId="61013D5C" w14:textId="77777777" w:rsidR="005C1035" w:rsidRDefault="005C1035" w:rsidP="005C1035">
      <w:r w:rsidRPr="000C3638">
        <w:rPr>
          <w:b/>
        </w:rPr>
        <w:t>REQ-NDT</w:t>
      </w:r>
      <w:r>
        <w:rPr>
          <w:b/>
        </w:rPr>
        <w:t>RM</w:t>
      </w:r>
      <w:r w:rsidRPr="000C3638">
        <w:rPr>
          <w:b/>
        </w:rPr>
        <w:t>-01</w:t>
      </w:r>
      <w:r w:rsidRPr="00EB1E8E">
        <w:t>:</w:t>
      </w:r>
      <w:r>
        <w:t xml:space="preserve"> </w:t>
      </w:r>
      <w:r w:rsidRPr="00EB1E8E">
        <w:t>The 3GPP management system should support a capability</w:t>
      </w:r>
      <w:r>
        <w:t xml:space="preserve"> to</w:t>
      </w:r>
      <w:r w:rsidRPr="00495F5C">
        <w:t xml:space="preserve"> </w:t>
      </w:r>
      <w:r>
        <w:t xml:space="preserve">allow an authorized </w:t>
      </w:r>
      <w:proofErr w:type="spellStart"/>
      <w:r>
        <w:t>MnS</w:t>
      </w:r>
      <w:proofErr w:type="spellEnd"/>
      <w:r>
        <w:t xml:space="preserve"> consumer to request NDT report to be provided by streaming data reporting service.</w:t>
      </w:r>
    </w:p>
    <w:p w14:paraId="079BCE5D" w14:textId="77777777" w:rsidR="005C1035" w:rsidRDefault="005C1035" w:rsidP="005C1035">
      <w:pPr>
        <w:rPr>
          <w:highlight w:val="yellow"/>
        </w:rPr>
      </w:pPr>
      <w:r w:rsidRPr="000C3638">
        <w:rPr>
          <w:b/>
        </w:rPr>
        <w:t>REQ-NDT</w:t>
      </w:r>
      <w:r>
        <w:rPr>
          <w:b/>
        </w:rPr>
        <w:t>RM</w:t>
      </w:r>
      <w:r w:rsidRPr="000C3638">
        <w:rPr>
          <w:b/>
        </w:rPr>
        <w:t>-0</w:t>
      </w:r>
      <w:r>
        <w:rPr>
          <w:b/>
        </w:rPr>
        <w:t>2</w:t>
      </w:r>
      <w:r w:rsidRPr="00EB1E8E">
        <w:t>:</w:t>
      </w:r>
      <w:r>
        <w:t xml:space="preserve"> </w:t>
      </w:r>
      <w:r w:rsidRPr="00EB1E8E">
        <w:t>The 3GPP management system should support a capability</w:t>
      </w:r>
      <w:r w:rsidRPr="00091BF8">
        <w:t xml:space="preserve"> for NDT </w:t>
      </w:r>
      <w:proofErr w:type="spellStart"/>
      <w:r w:rsidRPr="00091BF8">
        <w:t>MnS</w:t>
      </w:r>
      <w:proofErr w:type="spellEnd"/>
      <w:r w:rsidRPr="00091BF8">
        <w:t xml:space="preserve"> producer to</w:t>
      </w:r>
      <w:r>
        <w:t xml:space="preserve"> </w:t>
      </w:r>
      <w:r w:rsidRPr="00690AC6">
        <w:t xml:space="preserve">support delivery of NDT </w:t>
      </w:r>
      <w:r>
        <w:t>report by</w:t>
      </w:r>
      <w:r w:rsidRPr="00690AC6">
        <w:t xml:space="preserve"> streaming</w:t>
      </w:r>
      <w:r w:rsidRPr="00C90D4E">
        <w:t xml:space="preserve"> </w:t>
      </w:r>
      <w:r>
        <w:t>data reporting</w:t>
      </w:r>
      <w:r w:rsidRPr="00CE60A2">
        <w:rPr>
          <w:lang w:eastAsia="de-DE"/>
        </w:rPr>
        <w:t xml:space="preserve"> </w:t>
      </w:r>
      <w:r>
        <w:rPr>
          <w:lang w:eastAsia="de-DE"/>
        </w:rPr>
        <w:t>service</w:t>
      </w:r>
      <w:r>
        <w:t>.</w:t>
      </w:r>
    </w:p>
    <w:p w14:paraId="7F487463" w14:textId="2669FC99" w:rsidR="005C1035" w:rsidRDefault="005C1035" w:rsidP="005C1035">
      <w:pPr>
        <w:pStyle w:val="Heading3"/>
      </w:pPr>
      <w:r>
        <w:t>5.5.3</w:t>
      </w:r>
      <w:r>
        <w:tab/>
        <w:t>Potential solutions</w:t>
      </w:r>
    </w:p>
    <w:p w14:paraId="0319CC7D" w14:textId="4791CC90" w:rsidR="005C1035" w:rsidRDefault="005C1035" w:rsidP="005C1035">
      <w:pPr>
        <w:rPr>
          <w:ins w:id="0" w:author="update2" w:date="2025-10-31T04:17:00Z"/>
        </w:rPr>
      </w:pPr>
      <w:ins w:id="1" w:author="update2" w:date="2025-10-31T04:17:00Z">
        <w:r>
          <w:t>It is proposed to make the following changes to TS 28.561 [</w:t>
        </w:r>
      </w:ins>
      <w:ins w:id="2" w:author="update2" w:date="2025-10-31T04:24:00Z">
        <w:r w:rsidR="0033607C">
          <w:t>3</w:t>
        </w:r>
      </w:ins>
      <w:ins w:id="3" w:author="update2" w:date="2025-10-31T04:17:00Z">
        <w:r>
          <w:t xml:space="preserve">] clause </w:t>
        </w:r>
      </w:ins>
      <w:ins w:id="4" w:author="update2" w:date="2025-10-31T04:18:00Z">
        <w:r>
          <w:t>6.2.1.3.2</w:t>
        </w:r>
      </w:ins>
      <w:ins w:id="5" w:author="update2" w:date="2025-10-31T04:17:00Z">
        <w:r>
          <w:t>:</w:t>
        </w:r>
      </w:ins>
    </w:p>
    <w:p w14:paraId="4B0C4DBA" w14:textId="1A484E01" w:rsidR="005C1035" w:rsidRPr="005C1035" w:rsidRDefault="005C1035" w:rsidP="005C1035">
      <w:ins w:id="6" w:author="update2" w:date="2025-10-31T04:17:00Z">
        <w:r>
          <w:t xml:space="preserve">- update the </w:t>
        </w:r>
      </w:ins>
      <w:proofErr w:type="spellStart"/>
      <w:ins w:id="7" w:author="update2" w:date="2025-10-31T04:18:00Z">
        <w:r>
          <w:rPr>
            <w:rFonts w:hint="eastAsia"/>
            <w:lang w:eastAsia="zh-CN"/>
          </w:rPr>
          <w:t>NDTJob</w:t>
        </w:r>
      </w:ins>
      <w:proofErr w:type="spellEnd"/>
      <w:ins w:id="8" w:author="update2" w:date="2025-10-31T04:17:00Z">
        <w:r>
          <w:t xml:space="preserve"> IOC attribute to add a new </w:t>
        </w:r>
      </w:ins>
      <w:ins w:id="9" w:author="CHINA\l00516858" w:date="2025-11-19T17:09:00Z">
        <w:r w:rsidR="008D6EE0">
          <w:t xml:space="preserve">optional </w:t>
        </w:r>
      </w:ins>
      <w:ins w:id="10" w:author="update2" w:date="2025-10-31T04:17:00Z">
        <w:r>
          <w:t>attribute</w:t>
        </w:r>
      </w:ins>
      <w:ins w:id="11" w:author="update2" w:date="2025-10-31T04:19:00Z">
        <w:r>
          <w:t xml:space="preserve"> </w:t>
        </w:r>
        <w:proofErr w:type="spellStart"/>
        <w:r w:rsidRPr="005C1035">
          <w:t>reportingMethod</w:t>
        </w:r>
      </w:ins>
      <w:proofErr w:type="spellEnd"/>
      <w:ins w:id="12" w:author="update2" w:date="2025-10-31T04:17:00Z">
        <w:r>
          <w:t xml:space="preserve">, which can be used to </w:t>
        </w:r>
      </w:ins>
      <w:ins w:id="13" w:author="update2" w:date="2025-10-31T04:20:00Z">
        <w:r>
          <w:t xml:space="preserve">indicate the required </w:t>
        </w:r>
        <w:r w:rsidRPr="00BC0026">
          <w:rPr>
            <w:color w:val="000000"/>
          </w:rPr>
          <w:t>reporting method of</w:t>
        </w:r>
      </w:ins>
      <w:ins w:id="14" w:author="update2" w:date="2025-10-31T04:21:00Z">
        <w:r>
          <w:rPr>
            <w:color w:val="000000"/>
          </w:rPr>
          <w:t xml:space="preserve"> NDT report, the </w:t>
        </w:r>
        <w:r w:rsidR="00C01575">
          <w:rPr>
            <w:color w:val="000000"/>
          </w:rPr>
          <w:t>allowed v</w:t>
        </w:r>
      </w:ins>
      <w:ins w:id="15" w:author="update2" w:date="2025-10-31T04:22:00Z">
        <w:r w:rsidR="00C01575">
          <w:rPr>
            <w:color w:val="000000"/>
          </w:rPr>
          <w:t xml:space="preserve">alues of </w:t>
        </w:r>
        <w:proofErr w:type="spellStart"/>
        <w:r w:rsidR="00C01575" w:rsidRPr="005C1035">
          <w:t>reportingMethod</w:t>
        </w:r>
        <w:proofErr w:type="spellEnd"/>
        <w:r w:rsidR="00C01575">
          <w:t xml:space="preserve"> can include </w:t>
        </w:r>
        <w:r w:rsidR="0033607C">
          <w:t>streaming and notification</w:t>
        </w:r>
      </w:ins>
      <w:ins w:id="16" w:author="update2" w:date="2025-10-31T04:21:00Z">
        <w:r>
          <w:rPr>
            <w:color w:val="000000"/>
          </w:rPr>
          <w:t>.</w:t>
        </w:r>
      </w:ins>
      <w:ins w:id="17" w:author="CHINA\l00516858" w:date="2025-11-19T17:09:00Z">
        <w:r w:rsidR="008D6EE0">
          <w:rPr>
            <w:color w:val="000000"/>
          </w:rPr>
          <w:t xml:space="preserve"> The new attribute </w:t>
        </w:r>
      </w:ins>
      <w:ins w:id="18" w:author="CHINA\l00516858" w:date="2025-11-19T17:10:00Z">
        <w:r w:rsidR="008D6EE0">
          <w:rPr>
            <w:color w:val="000000"/>
          </w:rPr>
          <w:t xml:space="preserve">can only be used when the requested </w:t>
        </w:r>
        <w:proofErr w:type="spellStart"/>
        <w:r w:rsidR="008D6EE0">
          <w:rPr>
            <w:color w:val="000000"/>
          </w:rPr>
          <w:t>NDTFunction</w:t>
        </w:r>
      </w:ins>
      <w:proofErr w:type="spellEnd"/>
      <w:ins w:id="19" w:author="CHINA\l00516858" w:date="2025-11-19T17:11:00Z">
        <w:r w:rsidR="008D6EE0">
          <w:rPr>
            <w:color w:val="000000"/>
          </w:rPr>
          <w:t xml:space="preserve"> support </w:t>
        </w:r>
      </w:ins>
      <w:ins w:id="20" w:author="CHINA\l00516858" w:date="2025-11-19T17:13:00Z">
        <w:r w:rsidR="008D6EE0">
          <w:rPr>
            <w:color w:val="000000"/>
          </w:rPr>
          <w:t xml:space="preserve">the capability that allow </w:t>
        </w:r>
      </w:ins>
      <w:ins w:id="21" w:author="CHINA\l00516858" w:date="2025-11-19T17:17:00Z">
        <w:r w:rsidR="00032CE3">
          <w:rPr>
            <w:color w:val="000000"/>
          </w:rPr>
          <w:t xml:space="preserve">a </w:t>
        </w:r>
      </w:ins>
      <w:proofErr w:type="spellStart"/>
      <w:ins w:id="22" w:author="CHINA\l00516858" w:date="2025-11-19T17:13:00Z">
        <w:r w:rsidR="008D6EE0">
          <w:rPr>
            <w:color w:val="000000"/>
          </w:rPr>
          <w:t>MnS</w:t>
        </w:r>
        <w:proofErr w:type="spellEnd"/>
        <w:r w:rsidR="008D6EE0">
          <w:rPr>
            <w:color w:val="000000"/>
          </w:rPr>
          <w:t xml:space="preserve"> </w:t>
        </w:r>
      </w:ins>
      <w:ins w:id="23" w:author="CHINA\l00516858" w:date="2025-11-19T17:14:00Z">
        <w:r w:rsidR="008D6EE0">
          <w:rPr>
            <w:color w:val="000000"/>
          </w:rPr>
          <w:t xml:space="preserve">consumer to indicate the reporting method. </w:t>
        </w:r>
      </w:ins>
    </w:p>
    <w:p w14:paraId="49D380F8" w14:textId="19A5F96C" w:rsidR="005C1035" w:rsidRPr="006C27F6" w:rsidRDefault="005C1035" w:rsidP="005C1035">
      <w:pPr>
        <w:pStyle w:val="Heading3"/>
      </w:pPr>
      <w:r>
        <w:t>5.5.4</w:t>
      </w:r>
      <w:r>
        <w:tab/>
        <w:t>Evaluation of potential solutions</w:t>
      </w:r>
    </w:p>
    <w:p w14:paraId="2C44AEA8" w14:textId="4CBCA0F8" w:rsidR="00D057C0" w:rsidRPr="006C27F6" w:rsidRDefault="00D057C0" w:rsidP="005C1035"/>
    <w:p w14:paraId="61ED3BD2" w14:textId="77777777" w:rsidR="00D057C0" w:rsidRPr="003E1F66" w:rsidRDefault="00D057C0" w:rsidP="00D057C0"/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6992" w14:textId="77777777" w:rsidR="00741363" w:rsidRDefault="00741363">
      <w:r>
        <w:separator/>
      </w:r>
    </w:p>
  </w:endnote>
  <w:endnote w:type="continuationSeparator" w:id="0">
    <w:p w14:paraId="4D2C7386" w14:textId="77777777" w:rsidR="00741363" w:rsidRDefault="0074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E683" w14:textId="77777777" w:rsidR="00741363" w:rsidRDefault="00741363">
      <w:r>
        <w:separator/>
      </w:r>
    </w:p>
  </w:footnote>
  <w:footnote w:type="continuationSeparator" w:id="0">
    <w:p w14:paraId="2CC1AA52" w14:textId="77777777" w:rsidR="00741363" w:rsidRDefault="0074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pdate2">
    <w15:presenceInfo w15:providerId="None" w15:userId="update2"/>
  </w15:person>
  <w15:person w15:author="CHINA\l00516858">
    <w15:presenceInfo w15:providerId="None" w15:userId="CHINA\l00516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32CE3"/>
    <w:rsid w:val="000B59EB"/>
    <w:rsid w:val="0010504F"/>
    <w:rsid w:val="001152C8"/>
    <w:rsid w:val="001169EF"/>
    <w:rsid w:val="001604A8"/>
    <w:rsid w:val="00175196"/>
    <w:rsid w:val="001B093A"/>
    <w:rsid w:val="001B09D9"/>
    <w:rsid w:val="001C5CF1"/>
    <w:rsid w:val="00207CF9"/>
    <w:rsid w:val="00214DF0"/>
    <w:rsid w:val="00232B11"/>
    <w:rsid w:val="002474B7"/>
    <w:rsid w:val="00266561"/>
    <w:rsid w:val="002B3B9D"/>
    <w:rsid w:val="002B5299"/>
    <w:rsid w:val="002D4AE7"/>
    <w:rsid w:val="002E5647"/>
    <w:rsid w:val="002F0BF1"/>
    <w:rsid w:val="002F29AA"/>
    <w:rsid w:val="002F393B"/>
    <w:rsid w:val="002F5E89"/>
    <w:rsid w:val="00301D6D"/>
    <w:rsid w:val="003035C5"/>
    <w:rsid w:val="0033607C"/>
    <w:rsid w:val="00341E42"/>
    <w:rsid w:val="00372C04"/>
    <w:rsid w:val="00376B23"/>
    <w:rsid w:val="003C4ED0"/>
    <w:rsid w:val="003E1F66"/>
    <w:rsid w:val="004054C1"/>
    <w:rsid w:val="0044235F"/>
    <w:rsid w:val="00445CF5"/>
    <w:rsid w:val="00454FD7"/>
    <w:rsid w:val="004721C0"/>
    <w:rsid w:val="004E2A07"/>
    <w:rsid w:val="004E2F92"/>
    <w:rsid w:val="004F2A1E"/>
    <w:rsid w:val="0051513A"/>
    <w:rsid w:val="0051688C"/>
    <w:rsid w:val="00523985"/>
    <w:rsid w:val="005259B8"/>
    <w:rsid w:val="00572BF1"/>
    <w:rsid w:val="00573455"/>
    <w:rsid w:val="005C1035"/>
    <w:rsid w:val="005C4E74"/>
    <w:rsid w:val="005D59EE"/>
    <w:rsid w:val="005E3698"/>
    <w:rsid w:val="00601365"/>
    <w:rsid w:val="006077E7"/>
    <w:rsid w:val="006141C9"/>
    <w:rsid w:val="006211A3"/>
    <w:rsid w:val="00634FA4"/>
    <w:rsid w:val="00653E2A"/>
    <w:rsid w:val="00655080"/>
    <w:rsid w:val="00685501"/>
    <w:rsid w:val="0069541A"/>
    <w:rsid w:val="006B621B"/>
    <w:rsid w:val="00711F26"/>
    <w:rsid w:val="0073515D"/>
    <w:rsid w:val="00741363"/>
    <w:rsid w:val="00742662"/>
    <w:rsid w:val="00742FCB"/>
    <w:rsid w:val="00747A3F"/>
    <w:rsid w:val="00780A06"/>
    <w:rsid w:val="00785301"/>
    <w:rsid w:val="007864BD"/>
    <w:rsid w:val="00793D77"/>
    <w:rsid w:val="007A351C"/>
    <w:rsid w:val="007E6EBA"/>
    <w:rsid w:val="00802641"/>
    <w:rsid w:val="008171CF"/>
    <w:rsid w:val="0082461E"/>
    <w:rsid w:val="0082707E"/>
    <w:rsid w:val="0086056E"/>
    <w:rsid w:val="008B4AAF"/>
    <w:rsid w:val="008D6EE0"/>
    <w:rsid w:val="009158D2"/>
    <w:rsid w:val="00915F43"/>
    <w:rsid w:val="009255E7"/>
    <w:rsid w:val="009619D3"/>
    <w:rsid w:val="00982BA7"/>
    <w:rsid w:val="009936D5"/>
    <w:rsid w:val="00995C58"/>
    <w:rsid w:val="009A21B0"/>
    <w:rsid w:val="009C236D"/>
    <w:rsid w:val="00A117D5"/>
    <w:rsid w:val="00A243E1"/>
    <w:rsid w:val="00A339B7"/>
    <w:rsid w:val="00A34787"/>
    <w:rsid w:val="00A44B2E"/>
    <w:rsid w:val="00A65761"/>
    <w:rsid w:val="00A7277A"/>
    <w:rsid w:val="00A92640"/>
    <w:rsid w:val="00AA2876"/>
    <w:rsid w:val="00AA3DBE"/>
    <w:rsid w:val="00AA7E59"/>
    <w:rsid w:val="00AB7BAC"/>
    <w:rsid w:val="00AE35AD"/>
    <w:rsid w:val="00AE6440"/>
    <w:rsid w:val="00AF11D2"/>
    <w:rsid w:val="00B41104"/>
    <w:rsid w:val="00BA4BE2"/>
    <w:rsid w:val="00BB377A"/>
    <w:rsid w:val="00BB6C44"/>
    <w:rsid w:val="00BB7F70"/>
    <w:rsid w:val="00BD1620"/>
    <w:rsid w:val="00BF3721"/>
    <w:rsid w:val="00C01575"/>
    <w:rsid w:val="00C0286E"/>
    <w:rsid w:val="00C1197B"/>
    <w:rsid w:val="00C419F7"/>
    <w:rsid w:val="00C44D05"/>
    <w:rsid w:val="00C601CB"/>
    <w:rsid w:val="00C741E8"/>
    <w:rsid w:val="00C86F41"/>
    <w:rsid w:val="00C87441"/>
    <w:rsid w:val="00C93D83"/>
    <w:rsid w:val="00CA0CDB"/>
    <w:rsid w:val="00CC0436"/>
    <w:rsid w:val="00CC4471"/>
    <w:rsid w:val="00CD7A0C"/>
    <w:rsid w:val="00D057C0"/>
    <w:rsid w:val="00D06BE3"/>
    <w:rsid w:val="00D07287"/>
    <w:rsid w:val="00D318B2"/>
    <w:rsid w:val="00D50482"/>
    <w:rsid w:val="00D52C47"/>
    <w:rsid w:val="00D55FB4"/>
    <w:rsid w:val="00D823C7"/>
    <w:rsid w:val="00D82E1B"/>
    <w:rsid w:val="00D845D7"/>
    <w:rsid w:val="00DA546D"/>
    <w:rsid w:val="00DB5AE2"/>
    <w:rsid w:val="00DE41C2"/>
    <w:rsid w:val="00DF4192"/>
    <w:rsid w:val="00E06393"/>
    <w:rsid w:val="00E1464D"/>
    <w:rsid w:val="00E25D01"/>
    <w:rsid w:val="00E44732"/>
    <w:rsid w:val="00E5455E"/>
    <w:rsid w:val="00E54C0A"/>
    <w:rsid w:val="00E560B3"/>
    <w:rsid w:val="00E7651C"/>
    <w:rsid w:val="00E977CD"/>
    <w:rsid w:val="00EB5E00"/>
    <w:rsid w:val="00EC622E"/>
    <w:rsid w:val="00F201D5"/>
    <w:rsid w:val="00F21090"/>
    <w:rsid w:val="00F30FD1"/>
    <w:rsid w:val="00F431B2"/>
    <w:rsid w:val="00F57C87"/>
    <w:rsid w:val="00F6525A"/>
    <w:rsid w:val="00F725B2"/>
    <w:rsid w:val="00FD19AF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B9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34FA4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C1197B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C1197B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locked/>
    <w:rsid w:val="003E1F66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2B529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CHINA\l00516858</cp:lastModifiedBy>
  <cp:revision>4</cp:revision>
  <cp:lastPrinted>1900-01-01T05:00:00Z</cp:lastPrinted>
  <dcterms:created xsi:type="dcterms:W3CDTF">2025-11-19T16:08:00Z</dcterms:created>
  <dcterms:modified xsi:type="dcterms:W3CDTF">2025-11-20T16:13:00Z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