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DC64" w14:textId="3E39CDE1" w:rsidR="00705597" w:rsidRPr="00DB6C33" w:rsidRDefault="00705597" w:rsidP="00705597">
      <w:pPr>
        <w:pStyle w:val="CRCoverPage"/>
        <w:tabs>
          <w:tab w:val="right" w:pos="9639"/>
        </w:tabs>
        <w:spacing w:after="0"/>
      </w:pPr>
      <w:r>
        <w:rPr>
          <w:b/>
          <w:noProof/>
          <w:sz w:val="24"/>
        </w:rPr>
        <w:t>3GPP TSG-SA5 Meeting #164</w:t>
      </w:r>
      <w:r>
        <w:rPr>
          <w:b/>
          <w:i/>
          <w:noProof/>
          <w:sz w:val="28"/>
        </w:rPr>
        <w:tab/>
        <w:t>S5-</w:t>
      </w:r>
      <w:r w:rsidR="006E11EA" w:rsidRPr="006E11EA">
        <w:t xml:space="preserve"> </w:t>
      </w:r>
      <w:r w:rsidR="006E11EA" w:rsidRPr="006E11EA">
        <w:rPr>
          <w:b/>
          <w:i/>
          <w:noProof/>
          <w:sz w:val="28"/>
        </w:rPr>
        <w:t>25</w:t>
      </w:r>
      <w:r w:rsidR="00B478CE">
        <w:rPr>
          <w:b/>
          <w:i/>
          <w:noProof/>
          <w:sz w:val="28"/>
        </w:rPr>
        <w:t>5527</w:t>
      </w:r>
      <w:r w:rsidR="006F04F5">
        <w:rPr>
          <w:b/>
          <w:i/>
          <w:noProof/>
          <w:sz w:val="28"/>
        </w:rPr>
        <w:t>d</w:t>
      </w:r>
      <w:r w:rsidR="00875B09">
        <w:rPr>
          <w:b/>
          <w:i/>
          <w:noProof/>
          <w:sz w:val="28"/>
        </w:rPr>
        <w:t>2</w:t>
      </w:r>
    </w:p>
    <w:p w14:paraId="26BCD13B" w14:textId="77777777" w:rsidR="00705597" w:rsidRPr="00DA53A0" w:rsidRDefault="00705597" w:rsidP="00705597">
      <w:pPr>
        <w:pStyle w:val="Header"/>
        <w:rPr>
          <w:sz w:val="22"/>
          <w:szCs w:val="22"/>
        </w:rPr>
      </w:pPr>
      <w:r w:rsidRPr="00D7427D">
        <w:rPr>
          <w:sz w:val="24"/>
        </w:rPr>
        <w:t>Dallas, USA, 17 - 21 November 2025</w:t>
      </w:r>
    </w:p>
    <w:p w14:paraId="34B39A61" w14:textId="77777777" w:rsidR="00705597" w:rsidRDefault="00705597" w:rsidP="00705597">
      <w:pPr>
        <w:rPr>
          <w:rFonts w:ascii="Arial" w:hAnsi="Arial" w:cs="Arial"/>
        </w:rPr>
      </w:pPr>
    </w:p>
    <w:p w14:paraId="69363BD3" w14:textId="672193D6" w:rsidR="00705597" w:rsidRDefault="00705597" w:rsidP="0070559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NTT Docomo</w:t>
      </w:r>
    </w:p>
    <w:p w14:paraId="60A1FD85" w14:textId="684E0C5E" w:rsidR="00705597" w:rsidRDefault="00705597" w:rsidP="007055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0968BE">
        <w:rPr>
          <w:rFonts w:ascii="Arial" w:hAnsi="Arial" w:cs="Arial"/>
          <w:b/>
          <w:bCs/>
          <w:lang w:val="en-US"/>
        </w:rPr>
        <w:t>TR28.8</w:t>
      </w:r>
      <w:r>
        <w:rPr>
          <w:rFonts w:ascii="Arial" w:hAnsi="Arial" w:cs="Arial"/>
          <w:b/>
          <w:bCs/>
          <w:lang w:val="en-US"/>
        </w:rPr>
        <w:t>83</w:t>
      </w:r>
      <w:r w:rsidRPr="000968BE">
        <w:rPr>
          <w:rFonts w:ascii="Arial" w:hAnsi="Arial" w:cs="Arial"/>
          <w:b/>
          <w:bCs/>
          <w:lang w:val="en-US"/>
        </w:rPr>
        <w:t xml:space="preserve"> </w:t>
      </w:r>
      <w:r>
        <w:rPr>
          <w:rFonts w:ascii="Arial" w:hAnsi="Arial" w:cs="Arial"/>
          <w:b/>
          <w:bCs/>
          <w:lang w:val="en-US"/>
        </w:rPr>
        <w:t>Use case about NDT for NTN</w:t>
      </w:r>
    </w:p>
    <w:p w14:paraId="4187B86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EBAF0A9" w14:textId="6E4B8423" w:rsidR="00705597" w:rsidRDefault="00705597" w:rsidP="007055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0D04B1">
        <w:rPr>
          <w:rFonts w:ascii="Arial" w:hAnsi="Arial" w:cs="Arial"/>
          <w:b/>
          <w:bCs/>
          <w:lang w:val="en-US"/>
        </w:rPr>
        <w:t>3</w:t>
      </w:r>
    </w:p>
    <w:p w14:paraId="02CCD87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28.883</w:t>
      </w:r>
    </w:p>
    <w:p w14:paraId="441D550D" w14:textId="5876583A" w:rsidR="00705597" w:rsidRPr="000D04B1" w:rsidRDefault="00705597" w:rsidP="00705597">
      <w:pPr>
        <w:spacing w:after="120"/>
        <w:ind w:left="1985" w:hanging="1985"/>
        <w:rPr>
          <w:rFonts w:ascii="Arial" w:hAnsi="Arial" w:cs="Arial"/>
          <w:b/>
          <w:bCs/>
        </w:rPr>
      </w:pPr>
      <w:r>
        <w:rPr>
          <w:rFonts w:ascii="Arial" w:hAnsi="Arial" w:cs="Arial"/>
          <w:b/>
          <w:bCs/>
          <w:lang w:val="en-US"/>
        </w:rPr>
        <w:t>Version:</w:t>
      </w:r>
      <w:r>
        <w:rPr>
          <w:rFonts w:ascii="Arial" w:hAnsi="Arial" w:cs="Arial"/>
          <w:b/>
          <w:bCs/>
          <w:lang w:val="en-US"/>
        </w:rPr>
        <w:tab/>
        <w:t>0.1.0</w:t>
      </w:r>
    </w:p>
    <w:p w14:paraId="3454A326" w14:textId="5BA790E2" w:rsidR="00705597" w:rsidRPr="000D04B1" w:rsidRDefault="00705597" w:rsidP="00705597">
      <w:pPr>
        <w:spacing w:after="120"/>
        <w:ind w:left="1985" w:hanging="1985"/>
        <w:rPr>
          <w:rFonts w:ascii="Arial" w:hAnsi="Arial" w:cs="Arial"/>
          <w:b/>
          <w:bCs/>
          <w:lang w:val="en-US"/>
        </w:rPr>
      </w:pPr>
      <w:r w:rsidRPr="000D04B1">
        <w:rPr>
          <w:rFonts w:ascii="Arial" w:hAnsi="Arial" w:cs="Arial"/>
          <w:b/>
          <w:bCs/>
          <w:lang w:val="en-US"/>
        </w:rPr>
        <w:t>Work Item:</w:t>
      </w:r>
      <w:r w:rsidRPr="000D04B1">
        <w:rPr>
          <w:rFonts w:ascii="Arial" w:hAnsi="Arial" w:cs="Arial"/>
          <w:b/>
          <w:bCs/>
          <w:lang w:val="en-US"/>
        </w:rPr>
        <w:tab/>
      </w:r>
      <w:r w:rsidR="000D04B1" w:rsidRPr="000D04B1">
        <w:rPr>
          <w:rFonts w:ascii="Arial" w:hAnsi="Arial" w:cs="Arial"/>
          <w:b/>
          <w:bCs/>
          <w:sz w:val="18"/>
          <w:szCs w:val="18"/>
        </w:rPr>
        <w:t>FS_NDT_Ph2</w:t>
      </w:r>
      <w:r w:rsidRPr="000D04B1">
        <w:rPr>
          <w:rFonts w:ascii="Arial" w:hAnsi="Arial" w:cs="Arial"/>
          <w:b/>
          <w:bCs/>
          <w:lang w:val="en-US"/>
        </w:rPr>
        <w:t xml:space="preserve"> </w:t>
      </w:r>
    </w:p>
    <w:p w14:paraId="2E03B0F6" w14:textId="77777777" w:rsidR="00705597" w:rsidRDefault="00705597" w:rsidP="00705597">
      <w:pPr>
        <w:pBdr>
          <w:bottom w:val="single" w:sz="12" w:space="1" w:color="auto"/>
        </w:pBdr>
        <w:spacing w:after="120"/>
        <w:ind w:left="1985" w:hanging="1985"/>
        <w:rPr>
          <w:rFonts w:ascii="Arial" w:hAnsi="Arial" w:cs="Arial"/>
          <w:b/>
          <w:bCs/>
          <w:lang w:val="en-US"/>
        </w:rPr>
      </w:pPr>
    </w:p>
    <w:p w14:paraId="5EA8A422" w14:textId="77777777" w:rsidR="00705597" w:rsidRDefault="00705597" w:rsidP="00705597">
      <w:pPr>
        <w:pStyle w:val="CRCoverPage"/>
        <w:rPr>
          <w:b/>
          <w:lang w:val="en-US"/>
        </w:rPr>
      </w:pPr>
      <w:r>
        <w:rPr>
          <w:b/>
          <w:lang w:val="en-US"/>
        </w:rPr>
        <w:t>Comments</w:t>
      </w:r>
    </w:p>
    <w:p w14:paraId="242644D2" w14:textId="77777777" w:rsidR="000D04B1" w:rsidRDefault="000D04B1" w:rsidP="000D04B1">
      <w:pPr>
        <w:rPr>
          <w:lang w:val="en-US"/>
        </w:rPr>
      </w:pPr>
      <w:r>
        <w:rPr>
          <w:lang w:val="en-US"/>
        </w:rPr>
        <w:t>Use case about NDT in NTN in Release 20</w:t>
      </w:r>
    </w:p>
    <w:p w14:paraId="16D68792" w14:textId="77777777" w:rsidR="00AB0544" w:rsidRDefault="00AB0544" w:rsidP="00AB0544">
      <w:pPr>
        <w:pBdr>
          <w:bottom w:val="single" w:sz="12" w:space="1" w:color="auto"/>
        </w:pBdr>
        <w:rPr>
          <w:lang w:val="en-US"/>
        </w:rPr>
      </w:pPr>
    </w:p>
    <w:p w14:paraId="3F1BA18A" w14:textId="77777777" w:rsidR="00AB0544" w:rsidRDefault="00AB0544" w:rsidP="00AB0544">
      <w:pPr>
        <w:pStyle w:val="CRCoverPage"/>
        <w:rPr>
          <w:b/>
          <w:lang w:val="en-US"/>
        </w:rPr>
      </w:pPr>
      <w:r>
        <w:rPr>
          <w:b/>
          <w:lang w:val="en-US"/>
        </w:rPr>
        <w:t>Proposed Changes</w:t>
      </w:r>
    </w:p>
    <w:p w14:paraId="44D128F1"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1D3A5E" w14:textId="77777777" w:rsidR="0024226C" w:rsidRPr="00636992" w:rsidRDefault="0024226C" w:rsidP="0024226C">
      <w:pPr>
        <w:pStyle w:val="Heading2"/>
        <w:rPr>
          <w:ins w:id="0" w:author="docomo" w:date="2025-11-05T09:13:00Z" w16du:dateUtc="2025-11-05T08:13:00Z"/>
          <w:lang w:val="en-US"/>
        </w:rPr>
      </w:pPr>
      <w:ins w:id="1" w:author="docomo" w:date="2025-11-05T09:13:00Z" w16du:dateUtc="2025-11-05T08:13:00Z">
        <w:r w:rsidRPr="00636992">
          <w:rPr>
            <w:lang w:val="en-US"/>
          </w:rPr>
          <w:t>5.X  Use Case #8: NDT for Non-Terrestrial Network (NTN) Performance and Optimization Evaluation</w:t>
        </w:r>
      </w:ins>
    </w:p>
    <w:p w14:paraId="1B54FD58" w14:textId="77777777" w:rsidR="0024226C" w:rsidRPr="0024226C" w:rsidRDefault="0024226C" w:rsidP="0024226C">
      <w:pPr>
        <w:pStyle w:val="Heading3"/>
        <w:rPr>
          <w:ins w:id="2" w:author="docomo" w:date="2025-11-05T09:13:00Z" w16du:dateUtc="2025-11-05T08:13:00Z"/>
        </w:rPr>
      </w:pPr>
      <w:ins w:id="3" w:author="docomo" w:date="2025-11-05T09:13:00Z" w16du:dateUtc="2025-11-05T08:13:00Z">
        <w:r w:rsidRPr="0024226C">
          <w:t>5.X.1  Description</w:t>
        </w:r>
      </w:ins>
    </w:p>
    <w:p w14:paraId="42D46563" w14:textId="569D1473" w:rsidR="00915E1A" w:rsidRDefault="0024226C" w:rsidP="0024226C">
      <w:pPr>
        <w:spacing w:before="120" w:after="0"/>
        <w:rPr>
          <w:ins w:id="4" w:author="docomo-r1" w:date="2025-11-19T16:47:00Z" w16du:dateUtc="2025-11-19T15:47:00Z"/>
          <w:rFonts w:eastAsia="MS Mincho"/>
          <w:lang w:val="en-US"/>
        </w:rPr>
      </w:pPr>
      <w:ins w:id="5" w:author="docomo" w:date="2025-11-05T09:13:00Z" w16du:dateUtc="2025-11-05T08:13:00Z">
        <w:del w:id="6" w:author="docomo-r1" w:date="2025-11-19T16:47:00Z" w16du:dateUtc="2025-11-19T15:47:00Z">
          <w:r w:rsidRPr="001D000C" w:rsidDel="00915E1A">
            <w:rPr>
              <w:rFonts w:eastAsia="MS Mincho"/>
              <w:lang w:val="en-US"/>
            </w:rPr>
            <w:delText xml:space="preserve">Non-Terrestrial Networks (NTN) include satellite, HAPS (High Altitude Platform Stations), and UAV-based communication systems and are expected to be a key component in providing 6G connectivity. </w:delText>
          </w:r>
        </w:del>
      </w:ins>
    </w:p>
    <w:p w14:paraId="0093991D" w14:textId="7C4C2FB8" w:rsidR="00915E1A" w:rsidRDefault="00915E1A" w:rsidP="0024226C">
      <w:pPr>
        <w:spacing w:before="120" w:after="0"/>
        <w:rPr>
          <w:ins w:id="7" w:author="docomo-r1" w:date="2025-11-19T16:47:00Z" w16du:dateUtc="2025-11-19T15:47:00Z"/>
          <w:rFonts w:eastAsia="MS Mincho"/>
          <w:lang w:val="en-US"/>
        </w:rPr>
      </w:pPr>
      <w:ins w:id="8" w:author="docomo-r1" w:date="2025-11-19T16:47:00Z" w16du:dateUtc="2025-11-19T15:47:00Z">
        <w:r w:rsidRPr="00915E1A">
          <w:rPr>
            <w:rFonts w:eastAsia="MS Mincho"/>
            <w:lang w:val="en-US"/>
          </w:rPr>
          <w:t>According to 3GPP 38.300 [x]</w:t>
        </w:r>
        <w:r>
          <w:rPr>
            <w:rFonts w:eastAsia="MS Mincho"/>
            <w:lang w:val="en-US"/>
          </w:rPr>
          <w:t xml:space="preserve"> a </w:t>
        </w:r>
        <w:r w:rsidRPr="00915E1A">
          <w:rPr>
            <w:rFonts w:eastAsia="MS Mincho"/>
            <w:lang w:val="en-US"/>
          </w:rPr>
          <w:t>Non-</w:t>
        </w:r>
      </w:ins>
      <w:ins w:id="9" w:author="docomo-r1" w:date="2025-11-19T16:49:00Z" w16du:dateUtc="2025-11-19T15:49:00Z">
        <w:r w:rsidR="009C21A2">
          <w:rPr>
            <w:rFonts w:eastAsia="MS Mincho"/>
            <w:lang w:val="en-US"/>
          </w:rPr>
          <w:t>T</w:t>
        </w:r>
      </w:ins>
      <w:ins w:id="10" w:author="docomo-r1" w:date="2025-11-19T16:47:00Z" w16du:dateUtc="2025-11-19T15:47:00Z">
        <w:r w:rsidRPr="00915E1A">
          <w:rPr>
            <w:rFonts w:eastAsia="MS Mincho"/>
            <w:lang w:val="en-US"/>
          </w:rPr>
          <w:t xml:space="preserve">errestrial </w:t>
        </w:r>
      </w:ins>
      <w:ins w:id="11" w:author="docomo-r1" w:date="2025-11-19T16:49:00Z" w16du:dateUtc="2025-11-19T15:49:00Z">
        <w:r w:rsidR="009C21A2">
          <w:rPr>
            <w:rFonts w:eastAsia="MS Mincho"/>
            <w:lang w:val="en-US"/>
          </w:rPr>
          <w:t>N</w:t>
        </w:r>
      </w:ins>
      <w:ins w:id="12" w:author="docomo-r1" w:date="2025-11-19T16:47:00Z" w16du:dateUtc="2025-11-19T15:47:00Z">
        <w:r w:rsidRPr="00915E1A">
          <w:rPr>
            <w:rFonts w:eastAsia="MS Mincho"/>
            <w:lang w:val="en-US"/>
          </w:rPr>
          <w:t xml:space="preserve">etwork </w:t>
        </w:r>
        <w:r>
          <w:rPr>
            <w:rFonts w:eastAsia="MS Mincho"/>
            <w:lang w:val="en-US"/>
          </w:rPr>
          <w:t xml:space="preserve">(NTN) </w:t>
        </w:r>
        <w:r w:rsidRPr="00915E1A">
          <w:rPr>
            <w:rFonts w:eastAsia="MS Mincho"/>
            <w:lang w:val="en-US"/>
          </w:rPr>
          <w:t>is defined as an NG-RAN consisting of gNBs, which provide non-terrestrial NR access to UEs by means of an NTN payload embarked on an airborne or space-borne NTN vehicle and an NTN Gateway.</w:t>
        </w:r>
        <w:r>
          <w:rPr>
            <w:rFonts w:eastAsia="MS Mincho"/>
            <w:lang w:val="en-US"/>
          </w:rPr>
          <w:t xml:space="preserve"> </w:t>
        </w:r>
        <w:r w:rsidRPr="00915E1A">
          <w:rPr>
            <w:rFonts w:eastAsia="MS Mincho"/>
            <w:lang w:val="en-US"/>
          </w:rPr>
          <w:t xml:space="preserve">NTN Gateway is an earth station located at the surface of the earth, providing connectivity to the NTN payload using the feeder link which is a wireless transport link between the NTN Gateway and the NTN payload. NTN payload is a network node, embarked on board a satellite or </w:t>
        </w:r>
      </w:ins>
      <w:ins w:id="13" w:author="docomo-r1" w:date="2025-11-19T16:49:00Z" w16du:dateUtc="2025-11-19T15:49:00Z">
        <w:r w:rsidR="009C21A2" w:rsidRPr="00915E1A">
          <w:rPr>
            <w:rFonts w:eastAsia="MS Mincho"/>
            <w:lang w:val="en-US"/>
          </w:rPr>
          <w:t>high-altitude</w:t>
        </w:r>
      </w:ins>
      <w:ins w:id="14" w:author="docomo-r1" w:date="2025-11-19T16:47:00Z" w16du:dateUtc="2025-11-19T15:47:00Z">
        <w:r w:rsidRPr="00915E1A">
          <w:rPr>
            <w:rFonts w:eastAsia="MS Mincho"/>
            <w:lang w:val="en-US"/>
          </w:rPr>
          <w:t xml:space="preserve"> platform station, providing connectivity functions, between the service link and the feeder link.</w:t>
        </w:r>
      </w:ins>
    </w:p>
    <w:p w14:paraId="2687E09A" w14:textId="043D186C" w:rsidR="0024226C" w:rsidRPr="001D000C" w:rsidRDefault="0024226C" w:rsidP="0024226C">
      <w:pPr>
        <w:spacing w:before="120" w:after="0"/>
        <w:rPr>
          <w:ins w:id="15" w:author="docomo" w:date="2025-11-05T09:13:00Z" w16du:dateUtc="2025-11-05T08:13:00Z"/>
          <w:rFonts w:eastAsia="MS Mincho"/>
          <w:lang w:val="en-US"/>
        </w:rPr>
      </w:pPr>
      <w:ins w:id="16" w:author="docomo" w:date="2025-11-05T09:13:00Z" w16du:dateUtc="2025-11-05T08:13:00Z">
        <w:r w:rsidRPr="001D000C">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1D000C">
          <w:rPr>
            <w:rFonts w:eastAsia="MS Mincho"/>
            <w:lang w:val="en-US"/>
          </w:rPr>
          <w:br/>
        </w:r>
        <w:r w:rsidRPr="001D000C">
          <w:rPr>
            <w:rFonts w:eastAsia="MS Mincho"/>
            <w:lang w:val="en-US"/>
          </w:rPr>
          <w:br/>
          <w:t xml:space="preserve">This use case proposes </w:t>
        </w:r>
        <w:del w:id="17" w:author="docomo-r1" w:date="2025-11-19T16:49:00Z" w16du:dateUtc="2025-11-19T15:49:00Z">
          <w:r w:rsidRPr="001D000C" w:rsidDel="00E7059B">
            <w:rPr>
              <w:rFonts w:eastAsia="MS Mincho"/>
              <w:lang w:val="en-US"/>
            </w:rPr>
            <w:delText>to use</w:delText>
          </w:r>
        </w:del>
      </w:ins>
      <w:ins w:id="18" w:author="docomo-r1" w:date="2025-11-19T16:49:00Z" w16du:dateUtc="2025-11-19T15:49:00Z">
        <w:r w:rsidR="00E7059B" w:rsidRPr="001D000C">
          <w:rPr>
            <w:rFonts w:eastAsia="MS Mincho"/>
            <w:lang w:val="en-US"/>
          </w:rPr>
          <w:t>using</w:t>
        </w:r>
      </w:ins>
      <w:ins w:id="19" w:author="docomo" w:date="2025-11-05T09:13:00Z" w16du:dateUtc="2025-11-05T08:13:00Z">
        <w:r w:rsidRPr="001D000C">
          <w:rPr>
            <w:rFonts w:eastAsia="MS Mincho"/>
            <w:lang w:val="en-US"/>
          </w:rPr>
          <w:t xml:space="preserve"> Network Digital Twin (NDT) technology to simulate, analyze, and optimize the </w:t>
        </w:r>
        <w:del w:id="20" w:author="docomo-r2" w:date="2025-11-20T18:52:00Z" w16du:dateUtc="2025-11-20T17:52:00Z">
          <w:r w:rsidRPr="001D000C" w:rsidDel="00875B09">
            <w:rPr>
              <w:rFonts w:eastAsia="MS Mincho"/>
              <w:lang w:val="en-US"/>
            </w:rPr>
            <w:delText xml:space="preserve">end-to-end </w:delText>
          </w:r>
        </w:del>
        <w:r w:rsidRPr="001D000C">
          <w:rPr>
            <w:rFonts w:eastAsia="MS Mincho"/>
            <w:lang w:val="en-US"/>
          </w:rPr>
          <w:t>behavior of NTN</w:t>
        </w:r>
      </w:ins>
      <w:ins w:id="21" w:author="docomo-r1" w:date="2025-11-19T16:50:00Z" w16du:dateUtc="2025-11-19T15:50:00Z">
        <w:r w:rsidR="007C5CEB">
          <w:rPr>
            <w:rFonts w:eastAsia="MS Mincho"/>
            <w:lang w:val="en-US"/>
          </w:rPr>
          <w:t>s</w:t>
        </w:r>
      </w:ins>
      <w:ins w:id="22" w:author="docomo" w:date="2025-11-05T09:13:00Z" w16du:dateUtc="2025-11-05T08:13:00Z">
        <w:del w:id="23" w:author="docomo-r1" w:date="2025-11-19T16:50:00Z" w16du:dateUtc="2025-11-19T15:50:00Z">
          <w:r w:rsidRPr="001D000C" w:rsidDel="00E7059B">
            <w:rPr>
              <w:rFonts w:eastAsia="MS Mincho"/>
              <w:lang w:val="en-US"/>
            </w:rPr>
            <w:delText xml:space="preserve"> </w:delText>
          </w:r>
        </w:del>
        <w:del w:id="24" w:author="docomo-r1" w:date="2025-11-19T16:47:00Z" w16du:dateUtc="2025-11-19T15:47:00Z">
          <w:r w:rsidRPr="001D000C" w:rsidDel="00915E1A">
            <w:rPr>
              <w:rFonts w:eastAsia="MS Mincho"/>
              <w:lang w:val="en-US"/>
            </w:rPr>
            <w:delText xml:space="preserve">segments </w:delText>
          </w:r>
        </w:del>
        <w:del w:id="25" w:author="docomo-r1" w:date="2025-11-19T16:50:00Z" w16du:dateUtc="2025-11-19T15:50:00Z">
          <w:r w:rsidRPr="001D000C" w:rsidDel="00E7059B">
            <w:rPr>
              <w:rFonts w:eastAsia="MS Mincho"/>
              <w:lang w:val="en-US"/>
            </w:rPr>
            <w:delText>and their interaction with terrestrial networks</w:delText>
          </w:r>
        </w:del>
        <w:r w:rsidRPr="001D000C">
          <w:rPr>
            <w:rFonts w:eastAsia="MS Mincho"/>
            <w:lang w:val="en-US"/>
          </w:rPr>
          <w:t xml:space="preserve">. </w:t>
        </w:r>
      </w:ins>
      <w:ins w:id="26" w:author="docomo" w:date="2025-11-07T08:25:00Z" w16du:dateUtc="2025-11-07T07:25:00Z">
        <w:r w:rsidR="00161477">
          <w:rPr>
            <w:rFonts w:eastAsia="MS Mincho"/>
            <w:lang w:val="en-US"/>
          </w:rPr>
          <w:t>For example, t</w:t>
        </w:r>
      </w:ins>
      <w:ins w:id="27" w:author="docomo" w:date="2025-11-05T09:13:00Z" w16du:dateUtc="2025-11-05T08:13:00Z">
        <w:r w:rsidRPr="001D000C">
          <w:rPr>
            <w:rFonts w:eastAsia="MS Mincho"/>
            <w:lang w:val="en-US"/>
          </w:rPr>
          <w:t xml:space="preserve">he NDT can create a </w:t>
        </w:r>
        <w:del w:id="28" w:author="docomo-r2" w:date="2025-11-20T18:53:00Z" w16du:dateUtc="2025-11-20T17:53:00Z">
          <w:r w:rsidRPr="001D000C" w:rsidDel="003D3B23">
            <w:rPr>
              <w:rFonts w:eastAsia="MS Mincho"/>
              <w:lang w:val="en-US"/>
            </w:rPr>
            <w:delText xml:space="preserve">near real-time </w:delText>
          </w:r>
        </w:del>
        <w:r w:rsidRPr="001D000C">
          <w:rPr>
            <w:rFonts w:eastAsia="MS Mincho"/>
            <w:lang w:val="en-US"/>
          </w:rPr>
          <w:t xml:space="preserve">virtual representation of the satellite constellation, </w:t>
        </w:r>
      </w:ins>
      <w:ins w:id="29" w:author="docomo-r1" w:date="2025-11-19T16:48:00Z" w16du:dateUtc="2025-11-19T15:48:00Z">
        <w:r w:rsidR="0017757E">
          <w:rPr>
            <w:rFonts w:eastAsia="MS Mincho"/>
            <w:lang w:val="en-US"/>
          </w:rPr>
          <w:t>NTN G</w:t>
        </w:r>
      </w:ins>
      <w:ins w:id="30" w:author="docomo" w:date="2025-11-05T09:13:00Z" w16du:dateUtc="2025-11-05T08:13:00Z">
        <w:del w:id="31" w:author="docomo-r1" w:date="2025-11-19T16:48:00Z" w16du:dateUtc="2025-11-19T15:48:00Z">
          <w:r w:rsidRPr="001D000C" w:rsidDel="0017757E">
            <w:rPr>
              <w:rFonts w:eastAsia="MS Mincho"/>
              <w:lang w:val="en-US"/>
            </w:rPr>
            <w:delText>g</w:delText>
          </w:r>
        </w:del>
        <w:r w:rsidRPr="001D000C">
          <w:rPr>
            <w:rFonts w:eastAsia="MS Mincho"/>
            <w:lang w:val="en-US"/>
          </w:rPr>
          <w:t>ateway</w:t>
        </w:r>
      </w:ins>
      <w:ins w:id="32" w:author="docomo-r1" w:date="2025-11-19T16:48:00Z" w16du:dateUtc="2025-11-19T15:48:00Z">
        <w:r w:rsidR="0017757E">
          <w:rPr>
            <w:rFonts w:eastAsia="MS Mincho"/>
            <w:lang w:val="en-US"/>
          </w:rPr>
          <w:t>s</w:t>
        </w:r>
      </w:ins>
      <w:ins w:id="33" w:author="docomo" w:date="2025-11-05T09:13:00Z" w16du:dateUtc="2025-11-05T08:13:00Z">
        <w:r w:rsidRPr="001D000C">
          <w:rPr>
            <w:rFonts w:eastAsia="MS Mincho"/>
            <w:lang w:val="en-US"/>
          </w:rPr>
          <w:t xml:space="preserve"> </w:t>
        </w:r>
        <w:del w:id="34" w:author="docomo-r1" w:date="2025-11-19T16:48:00Z" w16du:dateUtc="2025-11-19T15:48:00Z">
          <w:r w:rsidRPr="001D000C" w:rsidDel="0017757E">
            <w:rPr>
              <w:rFonts w:eastAsia="MS Mincho"/>
              <w:lang w:val="en-US"/>
            </w:rPr>
            <w:delText>station</w:delText>
          </w:r>
        </w:del>
        <w:r w:rsidRPr="001D000C">
          <w:rPr>
            <w:rFonts w:eastAsia="MS Mincho"/>
            <w:lang w:val="en-US"/>
          </w:rPr>
          <w:t>s, and user terminals to predict network conditions and support decision-making for service continuity and QoS/QoE management.</w:t>
        </w:r>
        <w:r w:rsidRPr="001D000C">
          <w:rPr>
            <w:rFonts w:eastAsia="MS Mincho"/>
            <w:lang w:val="en-US"/>
          </w:rPr>
          <w:br/>
        </w:r>
        <w:r w:rsidRPr="001D000C">
          <w:rPr>
            <w:rFonts w:eastAsia="MS Mincho"/>
            <w:lang w:val="en-US"/>
          </w:rPr>
          <w:br/>
          <w:t xml:space="preserve">The NDT framework for NTN can be used </w:t>
        </w:r>
      </w:ins>
      <w:ins w:id="35" w:author="docomo-r1" w:date="2025-11-19T16:37:00Z" w16du:dateUtc="2025-11-19T15:37:00Z">
        <w:r w:rsidR="004754AC">
          <w:rPr>
            <w:rFonts w:eastAsia="MS Mincho"/>
            <w:lang w:val="en-US"/>
          </w:rPr>
          <w:t xml:space="preserve">for example </w:t>
        </w:r>
      </w:ins>
      <w:ins w:id="36" w:author="docomo" w:date="2025-11-05T09:13:00Z" w16du:dateUtc="2025-11-05T08:13:00Z">
        <w:r w:rsidRPr="001D000C">
          <w:rPr>
            <w:rFonts w:eastAsia="MS Mincho"/>
            <w:lang w:val="en-US"/>
          </w:rPr>
          <w:t>to:</w:t>
        </w:r>
      </w:ins>
    </w:p>
    <w:p w14:paraId="45C0404C" w14:textId="11B125A2" w:rsidR="0024226C" w:rsidRPr="00947E3D" w:rsidRDefault="0024226C" w:rsidP="00947E3D">
      <w:pPr>
        <w:pStyle w:val="ListParagraph"/>
        <w:numPr>
          <w:ilvl w:val="0"/>
          <w:numId w:val="4"/>
        </w:numPr>
        <w:spacing w:before="120" w:after="0"/>
        <w:ind w:left="714" w:hanging="357"/>
        <w:rPr>
          <w:ins w:id="37" w:author="docomo" w:date="2025-11-05T09:13:00Z" w16du:dateUtc="2025-11-05T08:13:00Z"/>
          <w:rFonts w:ascii="Cambria" w:eastAsia="MS Mincho" w:hAnsi="Cambria"/>
          <w:lang w:val="en-US"/>
        </w:rPr>
      </w:pPr>
      <w:ins w:id="38" w:author="docomo" w:date="2025-11-05T09:13:00Z" w16du:dateUtc="2025-11-05T08:13:00Z">
        <w:r w:rsidRPr="001D000C">
          <w:rPr>
            <w:rFonts w:eastAsia="MS Mincho"/>
            <w:lang w:val="en-US"/>
          </w:rPr>
          <w:t xml:space="preserve">Predict and mitigate handover failures during satellite transitions for </w:t>
        </w:r>
      </w:ins>
      <w:ins w:id="39" w:author="docomo" w:date="2025-11-07T08:24:00Z" w16du:dateUtc="2025-11-07T07:24:00Z">
        <w:r w:rsidR="00947E3D" w:rsidRPr="00947E3D">
          <w:rPr>
            <w:rFonts w:eastAsia="MS Mincho"/>
            <w:lang w:val="en-US"/>
          </w:rPr>
          <w:t>NTN entities' constellations</w:t>
        </w:r>
      </w:ins>
      <w:ins w:id="40" w:author="docomo" w:date="2025-11-05T09:13:00Z" w16du:dateUtc="2025-11-05T08:13:00Z">
        <w:r w:rsidRPr="00947E3D">
          <w:rPr>
            <w:rFonts w:eastAsia="MS Mincho"/>
            <w:lang w:val="en-US"/>
          </w:rPr>
          <w:t>.</w:t>
        </w:r>
      </w:ins>
    </w:p>
    <w:p w14:paraId="7467C738" w14:textId="77777777" w:rsidR="000E25D8" w:rsidRPr="001D000C" w:rsidRDefault="0024226C" w:rsidP="00944859">
      <w:pPr>
        <w:pStyle w:val="ListParagraph"/>
        <w:numPr>
          <w:ilvl w:val="0"/>
          <w:numId w:val="4"/>
        </w:numPr>
        <w:spacing w:before="120" w:after="0"/>
        <w:ind w:left="714" w:hanging="357"/>
        <w:rPr>
          <w:ins w:id="41" w:author="docomo" w:date="2025-11-05T09:14:00Z" w16du:dateUtc="2025-11-05T08:14:00Z"/>
          <w:rFonts w:ascii="Cambria" w:eastAsia="MS Mincho" w:hAnsi="Cambria"/>
          <w:lang w:val="en-US"/>
        </w:rPr>
      </w:pPr>
      <w:ins w:id="42" w:author="docomo" w:date="2025-11-05T09:13:00Z" w16du:dateUtc="2025-11-05T08:13:00Z">
        <w:r w:rsidRPr="001D000C">
          <w:rPr>
            <w:rFonts w:eastAsia="MS Mincho"/>
            <w:lang w:val="en-US"/>
          </w:rPr>
          <w:t>Optimize beam management and power allocation based on user distribution and traffic demand.</w:t>
        </w:r>
      </w:ins>
    </w:p>
    <w:p w14:paraId="00C83A68" w14:textId="62352BDF" w:rsidR="00AB0544" w:rsidRPr="001D000C" w:rsidRDefault="0024226C" w:rsidP="00944859">
      <w:pPr>
        <w:pStyle w:val="ListParagraph"/>
        <w:numPr>
          <w:ilvl w:val="0"/>
          <w:numId w:val="4"/>
        </w:numPr>
        <w:spacing w:before="120" w:after="0"/>
        <w:ind w:left="714" w:hanging="357"/>
        <w:rPr>
          <w:rFonts w:ascii="Cambria" w:eastAsia="MS Mincho" w:hAnsi="Cambria"/>
          <w:lang w:val="en-US"/>
        </w:rPr>
      </w:pPr>
      <w:ins w:id="43" w:author="docomo" w:date="2025-11-05T09:13:00Z" w16du:dateUtc="2025-11-05T08:13:00Z">
        <w:del w:id="44" w:author="docomo-r1" w:date="2025-11-19T16:37:00Z" w16du:dateUtc="2025-11-19T15:37:00Z">
          <w:r w:rsidRPr="001D000C" w:rsidDel="004754AC">
            <w:rPr>
              <w:rFonts w:eastAsia="MS Mincho"/>
              <w:lang w:val="en-US"/>
            </w:rPr>
            <w:delText>Evaluate end-to-end latency and throughput under different orbit configurations or payload loads.</w:delText>
          </w:r>
        </w:del>
        <w:r w:rsidRPr="001D000C">
          <w:rPr>
            <w:rFonts w:ascii="Cambria" w:eastAsia="MS Mincho" w:hAnsi="Cambria"/>
            <w:lang w:val="en-US"/>
          </w:rPr>
          <w:br/>
        </w:r>
      </w:ins>
    </w:p>
    <w:p w14:paraId="381E9FA0" w14:textId="43CBE2D0" w:rsidR="00AB0544" w:rsidRP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ins w:id="45" w:author="docomo-r1" w:date="2025-11-19T16:38:00Z" w16du:dateUtc="2025-11-19T15:38:00Z">
        <w:r w:rsidR="00A362DC">
          <w:rPr>
            <w:rFonts w:ascii="Arial" w:hAnsi="Arial" w:cs="Arial"/>
            <w:color w:val="0000FF"/>
            <w:sz w:val="28"/>
            <w:szCs w:val="28"/>
            <w:lang w:val="en-US"/>
          </w:rPr>
          <w:t xml:space="preserve"> (Void)</w:t>
        </w:r>
      </w:ins>
    </w:p>
    <w:p w14:paraId="36B4F7DB" w14:textId="5A5EDE5E" w:rsidR="009A685B" w:rsidRPr="0024226C" w:rsidDel="00B478CE" w:rsidRDefault="009A685B" w:rsidP="009A685B">
      <w:pPr>
        <w:pStyle w:val="Heading3"/>
        <w:rPr>
          <w:ins w:id="46" w:author="docomo" w:date="2025-11-05T09:15:00Z" w16du:dateUtc="2025-11-05T08:15:00Z"/>
          <w:del w:id="47" w:author="docomo-r1" w:date="2025-11-19T16:36:00Z" w16du:dateUtc="2025-11-19T15:36:00Z"/>
        </w:rPr>
      </w:pPr>
      <w:ins w:id="48" w:author="docomo" w:date="2025-11-05T09:15:00Z" w16du:dateUtc="2025-11-05T08:15:00Z">
        <w:del w:id="49" w:author="docomo-r1" w:date="2025-11-19T16:36:00Z" w16du:dateUtc="2025-11-19T15:36:00Z">
          <w:r w:rsidRPr="0024226C" w:rsidDel="00B478CE">
            <w:lastRenderedPageBreak/>
            <w:delText>5.X.2  Potential requirements</w:delText>
          </w:r>
        </w:del>
      </w:ins>
    </w:p>
    <w:p w14:paraId="57955251" w14:textId="4ED3D848" w:rsidR="009A685B" w:rsidRPr="00EF0845" w:rsidDel="00B478CE" w:rsidRDefault="009A685B" w:rsidP="009A685B">
      <w:pPr>
        <w:tabs>
          <w:tab w:val="num" w:pos="360"/>
        </w:tabs>
        <w:spacing w:before="120" w:after="120" w:line="276" w:lineRule="auto"/>
        <w:ind w:left="357" w:hanging="357"/>
        <w:rPr>
          <w:ins w:id="50" w:author="docomo" w:date="2025-11-05T09:15:00Z" w16du:dateUtc="2025-11-05T08:15:00Z"/>
          <w:del w:id="51" w:author="docomo-r1" w:date="2025-11-19T16:36:00Z" w16du:dateUtc="2025-11-19T15:36:00Z"/>
          <w:rFonts w:eastAsia="MS Mincho"/>
          <w:lang w:val="en-US"/>
        </w:rPr>
      </w:pPr>
      <w:ins w:id="52" w:author="docomo" w:date="2025-11-05T09:15:00Z" w16du:dateUtc="2025-11-05T08:15:00Z">
        <w:del w:id="53" w:author="docomo-r1" w:date="2025-11-19T16:36:00Z" w16du:dateUtc="2025-11-19T15:36:00Z">
          <w:r w:rsidRPr="001D000C" w:rsidDel="00B478CE">
            <w:rPr>
              <w:rFonts w:eastAsia="MS Mincho"/>
              <w:b/>
              <w:bCs/>
              <w:lang w:val="en-US"/>
            </w:rPr>
            <w:delText>REQ-NDTNTN-01:</w:delText>
          </w:r>
          <w:r w:rsidRPr="00EF0845" w:rsidDel="00B478CE">
            <w:rPr>
              <w:rFonts w:eastAsia="MS Mincho"/>
              <w:lang w:val="en-US"/>
            </w:rPr>
            <w:delText xml:space="preserve"> The 3GPP management system should support a capability enabling an authorized MnS consumer to instantiate and manage NTN-specific NDT instances, including satellite and HAPS network elements as simulation objects.</w:delText>
          </w:r>
        </w:del>
      </w:ins>
    </w:p>
    <w:p w14:paraId="1683CB64" w14:textId="4F930FC9" w:rsidR="009A685B" w:rsidRPr="00EF0845" w:rsidDel="00B478CE" w:rsidRDefault="009A685B" w:rsidP="009A685B">
      <w:pPr>
        <w:tabs>
          <w:tab w:val="num" w:pos="360"/>
        </w:tabs>
        <w:spacing w:before="120" w:after="120" w:line="276" w:lineRule="auto"/>
        <w:ind w:left="357" w:hanging="357"/>
        <w:rPr>
          <w:ins w:id="54" w:author="docomo" w:date="2025-11-05T09:15:00Z" w16du:dateUtc="2025-11-05T08:15:00Z"/>
          <w:del w:id="55" w:author="docomo-r1" w:date="2025-11-19T16:36:00Z" w16du:dateUtc="2025-11-19T15:36:00Z"/>
          <w:rFonts w:eastAsia="MS Mincho"/>
          <w:lang w:val="en-US"/>
        </w:rPr>
      </w:pPr>
      <w:ins w:id="56" w:author="docomo" w:date="2025-11-05T09:15:00Z" w16du:dateUtc="2025-11-05T08:15:00Z">
        <w:del w:id="57" w:author="docomo-r1" w:date="2025-11-19T16:36:00Z" w16du:dateUtc="2025-11-19T15:36:00Z">
          <w:r w:rsidRPr="001D000C" w:rsidDel="00B478CE">
            <w:rPr>
              <w:rFonts w:eastAsia="MS Mincho"/>
              <w:b/>
              <w:bCs/>
              <w:lang w:val="en-US"/>
            </w:rPr>
            <w:delText>REQ-NDTNTN-02:</w:delText>
          </w:r>
          <w:r w:rsidRPr="00EF0845" w:rsidDel="00B478CE">
            <w:rPr>
              <w:rFonts w:eastAsia="MS Mincho"/>
              <w:lang w:val="en-US"/>
            </w:rPr>
            <w:delText xml:space="preserve"> The 3GPP management system should support synchronization of orbital and link state information between NTN and terrestrial NDTs to enable end-to-end performance simulation.</w:delText>
          </w:r>
        </w:del>
      </w:ins>
    </w:p>
    <w:p w14:paraId="340521A2" w14:textId="77777777" w:rsidR="00AB0544" w:rsidRDefault="00AB0544" w:rsidP="00AB0544">
      <w:pPr>
        <w:tabs>
          <w:tab w:val="num" w:pos="360"/>
        </w:tabs>
        <w:spacing w:after="200" w:line="276" w:lineRule="auto"/>
        <w:ind w:left="360" w:hanging="360"/>
        <w:contextualSpacing/>
        <w:rPr>
          <w:rFonts w:ascii="Cambria" w:eastAsia="MS Mincho" w:hAnsi="Cambria"/>
          <w:sz w:val="22"/>
          <w:szCs w:val="22"/>
          <w:lang w:val="en-US"/>
        </w:rPr>
      </w:pPr>
    </w:p>
    <w:p w14:paraId="500E5D93" w14:textId="77777777" w:rsidR="00A362DC" w:rsidRPr="00AB0544" w:rsidRDefault="00A362DC" w:rsidP="00A362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14FF93" w14:textId="77777777" w:rsidR="00D428F6" w:rsidRPr="00D428F6" w:rsidRDefault="00D428F6" w:rsidP="00D428F6">
      <w:pPr>
        <w:keepNext/>
        <w:keepLines/>
        <w:pBdr>
          <w:top w:val="single" w:sz="12" w:space="3" w:color="auto"/>
        </w:pBdr>
        <w:spacing w:before="240"/>
        <w:ind w:left="1134" w:hanging="1134"/>
        <w:outlineLvl w:val="0"/>
        <w:rPr>
          <w:rFonts w:ascii="Arial" w:eastAsia="Times New Roman" w:hAnsi="Arial"/>
          <w:sz w:val="36"/>
        </w:rPr>
      </w:pPr>
      <w:bookmarkStart w:id="58" w:name="_Toc191630890"/>
      <w:bookmarkStart w:id="59" w:name="_Toc7522"/>
      <w:bookmarkStart w:id="60" w:name="_Toc208343443"/>
      <w:r w:rsidRPr="00D428F6">
        <w:rPr>
          <w:rFonts w:ascii="Arial" w:eastAsia="Times New Roman" w:hAnsi="Arial"/>
          <w:sz w:val="36"/>
        </w:rPr>
        <w:t>2</w:t>
      </w:r>
      <w:r w:rsidRPr="00D428F6">
        <w:rPr>
          <w:rFonts w:ascii="Arial" w:eastAsia="Times New Roman" w:hAnsi="Arial"/>
          <w:sz w:val="36"/>
        </w:rPr>
        <w:tab/>
        <w:t>References</w:t>
      </w:r>
      <w:bookmarkEnd w:id="58"/>
      <w:bookmarkEnd w:id="59"/>
      <w:bookmarkEnd w:id="60"/>
    </w:p>
    <w:p w14:paraId="379D9195" w14:textId="77777777" w:rsidR="00D428F6" w:rsidRPr="00D428F6" w:rsidRDefault="00D428F6" w:rsidP="00D428F6">
      <w:pPr>
        <w:rPr>
          <w:rFonts w:eastAsia="Times New Roman"/>
        </w:rPr>
      </w:pPr>
      <w:r w:rsidRPr="00D428F6">
        <w:rPr>
          <w:rFonts w:eastAsia="Times New Roman"/>
        </w:rPr>
        <w:t>The following documents contain provisions which, through reference in this text, constitute provisions of the present document.</w:t>
      </w:r>
    </w:p>
    <w:p w14:paraId="32E6D02E"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References are either specific (identified by date of publication, edition number, version number, etc.) or non</w:t>
      </w:r>
      <w:r w:rsidRPr="00D428F6">
        <w:rPr>
          <w:rFonts w:eastAsia="Times New Roman"/>
        </w:rPr>
        <w:noBreakHyphen/>
        <w:t>specific.</w:t>
      </w:r>
    </w:p>
    <w:p w14:paraId="5BCD4063"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specific reference, subsequent revisions do not apply.</w:t>
      </w:r>
    </w:p>
    <w:p w14:paraId="6C2C0156"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non-specific reference, the latest version applies. In the case of a reference to a 3GPP document (including a GSM document), a non-specific reference implicitly refers to the latest version of that document</w:t>
      </w:r>
      <w:r w:rsidRPr="00D428F6">
        <w:rPr>
          <w:rFonts w:eastAsia="Times New Roman"/>
          <w:i/>
        </w:rPr>
        <w:t xml:space="preserve"> in the same Release as the present document</w:t>
      </w:r>
      <w:r w:rsidRPr="00D428F6">
        <w:rPr>
          <w:rFonts w:eastAsia="Times New Roman"/>
        </w:rPr>
        <w:t>.</w:t>
      </w:r>
    </w:p>
    <w:p w14:paraId="6F3C253E" w14:textId="77777777" w:rsidR="00D428F6" w:rsidRPr="00D428F6" w:rsidRDefault="00D428F6" w:rsidP="00D428F6">
      <w:pPr>
        <w:keepLines/>
        <w:ind w:left="1702" w:hanging="1418"/>
        <w:rPr>
          <w:rFonts w:eastAsia="Times New Roman"/>
          <w:lang w:eastAsia="ja-JP"/>
        </w:rPr>
      </w:pPr>
      <w:r w:rsidRPr="00D428F6">
        <w:rPr>
          <w:rFonts w:eastAsia="Times New Roman" w:hint="eastAsia"/>
          <w:lang w:eastAsia="ja-JP"/>
        </w:rPr>
        <w:t>[1]</w:t>
      </w:r>
      <w:r w:rsidRPr="00D428F6">
        <w:rPr>
          <w:rFonts w:eastAsia="Times New Roman"/>
          <w:lang w:eastAsia="ja-JP"/>
        </w:rPr>
        <w:tab/>
        <w:t>3GPP TR 21.905: "Vocabulary for 3GPP Specifications".</w:t>
      </w:r>
    </w:p>
    <w:p w14:paraId="716DB607" w14:textId="77777777" w:rsidR="00D428F6" w:rsidRPr="00D428F6" w:rsidRDefault="00D428F6" w:rsidP="00D428F6">
      <w:pPr>
        <w:keepLines/>
        <w:ind w:left="1702" w:hanging="1418"/>
        <w:rPr>
          <w:rFonts w:eastAsia="Times New Roman"/>
        </w:rPr>
      </w:pPr>
      <w:r w:rsidRPr="00D428F6">
        <w:rPr>
          <w:rFonts w:eastAsia="Times New Roman" w:hint="eastAsia"/>
          <w:lang w:eastAsia="ja-JP"/>
        </w:rPr>
        <w:t>[</w:t>
      </w:r>
      <w:r w:rsidRPr="00D428F6">
        <w:rPr>
          <w:rFonts w:eastAsia="Times New Roman" w:hint="eastAsia"/>
          <w:lang w:val="en-US" w:eastAsia="zh-CN"/>
        </w:rPr>
        <w:t>2</w:t>
      </w:r>
      <w:r w:rsidRPr="00D428F6">
        <w:rPr>
          <w:rFonts w:eastAsia="Times New Roman" w:hint="eastAsia"/>
          <w:lang w:eastAsia="ja-JP"/>
        </w:rPr>
        <w:t>]</w:t>
      </w:r>
      <w:r w:rsidRPr="00D428F6">
        <w:rPr>
          <w:rFonts w:eastAsia="Times New Roman"/>
        </w:rPr>
        <w:tab/>
      </w:r>
      <w:r w:rsidRPr="00D428F6">
        <w:rPr>
          <w:rFonts w:eastAsia="Times New Roman" w:hint="eastAsia"/>
        </w:rPr>
        <w:t>3GPP TS 28.552: "Management and orchestration; 5G performance measurements".</w:t>
      </w:r>
    </w:p>
    <w:p w14:paraId="18ED2A26"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3</w:t>
      </w:r>
      <w:r w:rsidRPr="00D428F6">
        <w:rPr>
          <w:rFonts w:eastAsia="Times New Roman"/>
          <w:lang w:eastAsia="zh-CN"/>
        </w:rPr>
        <w:t>]</w:t>
      </w:r>
      <w:r w:rsidRPr="00D428F6">
        <w:rPr>
          <w:rFonts w:eastAsia="Times New Roman"/>
          <w:lang w:eastAsia="zh-CN"/>
        </w:rPr>
        <w:tab/>
        <w:t>3GPP TS 28.554: "Management and orchestration; 5G end to end Key Performance Indicators (KPI)".</w:t>
      </w:r>
    </w:p>
    <w:p w14:paraId="5D76B42B"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4</w:t>
      </w:r>
      <w:r w:rsidRPr="00D428F6">
        <w:rPr>
          <w:rFonts w:eastAsia="Times New Roman"/>
          <w:lang w:eastAsia="zh-CN"/>
        </w:rPr>
        <w:t>]</w:t>
      </w:r>
      <w:r w:rsidRPr="00D428F6">
        <w:rPr>
          <w:rFonts w:eastAsia="Times New Roman"/>
          <w:lang w:eastAsia="zh-CN"/>
        </w:rPr>
        <w:tab/>
      </w:r>
      <w:r w:rsidRPr="00D428F6">
        <w:rPr>
          <w:rFonts w:eastAsia="Times New Roman"/>
          <w:lang w:eastAsia="ja-JP"/>
        </w:rPr>
        <w:t>3GPP TS 32.422: "Telecommunication management; Subscriber and equipment trace; Trace control and configuration management".</w:t>
      </w:r>
    </w:p>
    <w:p w14:paraId="2DEAB096"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5</w:t>
      </w:r>
      <w:r w:rsidRPr="00D428F6">
        <w:rPr>
          <w:rFonts w:eastAsia="Times New Roman"/>
          <w:lang w:eastAsia="zh-CN"/>
        </w:rPr>
        <w:t>]</w:t>
      </w:r>
      <w:r w:rsidRPr="00D428F6">
        <w:rPr>
          <w:rFonts w:eastAsia="Times New Roman"/>
          <w:lang w:eastAsia="zh-CN"/>
        </w:rPr>
        <w:tab/>
      </w:r>
      <w:r w:rsidRPr="00D428F6">
        <w:rPr>
          <w:rFonts w:eastAsia="Times New Roman"/>
          <w:lang w:eastAsia="ja-JP"/>
        </w:rPr>
        <w:t xml:space="preserve">3GPP TS </w:t>
      </w:r>
      <w:r w:rsidRPr="00D428F6">
        <w:rPr>
          <w:rFonts w:eastAsia="Times New Roman" w:hint="eastAsia"/>
          <w:lang w:eastAsia="ja-JP"/>
        </w:rPr>
        <w:t>28</w:t>
      </w:r>
      <w:r w:rsidRPr="00D428F6">
        <w:rPr>
          <w:rFonts w:eastAsia="Times New Roman"/>
          <w:lang w:eastAsia="ja-JP"/>
        </w:rPr>
        <w:t>.</w:t>
      </w:r>
      <w:r w:rsidRPr="00D428F6">
        <w:rPr>
          <w:rFonts w:eastAsia="Times New Roman" w:hint="eastAsia"/>
          <w:lang w:eastAsia="ja-JP"/>
        </w:rPr>
        <w:t>111</w:t>
      </w:r>
      <w:r w:rsidRPr="00D428F6">
        <w:rPr>
          <w:rFonts w:eastAsia="Times New Roman"/>
          <w:lang w:eastAsia="ja-JP"/>
        </w:rPr>
        <w:t>: "Management and orchestration;</w:t>
      </w:r>
      <w:r w:rsidRPr="00D428F6">
        <w:rPr>
          <w:rFonts w:eastAsia="Times New Roman" w:hint="eastAsia"/>
          <w:lang w:eastAsia="ja-JP"/>
        </w:rPr>
        <w:t xml:space="preserve"> </w:t>
      </w:r>
      <w:r w:rsidRPr="00D428F6">
        <w:rPr>
          <w:rFonts w:eastAsia="Times New Roman"/>
          <w:lang w:eastAsia="ja-JP"/>
        </w:rPr>
        <w:t>Fault Management (FM)".</w:t>
      </w:r>
    </w:p>
    <w:p w14:paraId="1F85319A"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6</w:t>
      </w:r>
      <w:r w:rsidRPr="00D428F6">
        <w:rPr>
          <w:rFonts w:eastAsia="Times New Roman"/>
          <w:lang w:eastAsia="zh-CN"/>
        </w:rPr>
        <w:t>]</w:t>
      </w:r>
      <w:r w:rsidRPr="00D428F6">
        <w:rPr>
          <w:rFonts w:eastAsia="Times New Roman"/>
          <w:lang w:eastAsia="zh-CN"/>
        </w:rPr>
        <w:tab/>
        <w:t>3GPP TS 28.541: "Management and orchestration; 5G Network Resource Model (NRM); Stage 2 and stage 3".</w:t>
      </w:r>
    </w:p>
    <w:p w14:paraId="53CCA2E2"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7</w:t>
      </w:r>
      <w:r w:rsidRPr="00D428F6">
        <w:rPr>
          <w:rFonts w:eastAsia="Times New Roman"/>
          <w:lang w:eastAsia="zh-CN"/>
        </w:rPr>
        <w:t>]</w:t>
      </w:r>
      <w:r w:rsidRPr="00D428F6">
        <w:rPr>
          <w:rFonts w:eastAsia="Times New Roman"/>
          <w:lang w:eastAsia="zh-CN"/>
        </w:rPr>
        <w:tab/>
        <w:t>3GPP TS 28.622: "Telecommunication management; Generic Network Resource Model (NRM) Integration Reference Point (IRP); Information Service (IS)".</w:t>
      </w:r>
    </w:p>
    <w:p w14:paraId="6C918BF2" w14:textId="77777777" w:rsidR="00D428F6" w:rsidRPr="00D428F6" w:rsidRDefault="00D428F6" w:rsidP="00D428F6">
      <w:pPr>
        <w:keepLines/>
        <w:ind w:left="1702" w:hanging="1418"/>
        <w:rPr>
          <w:rFonts w:eastAsia="DengXian"/>
          <w:lang w:eastAsia="zh-CN"/>
        </w:rPr>
      </w:pPr>
      <w:r w:rsidRPr="00D428F6">
        <w:rPr>
          <w:rFonts w:eastAsia="Times New Roman"/>
        </w:rPr>
        <w:t>[</w:t>
      </w:r>
      <w:r w:rsidRPr="00D428F6">
        <w:rPr>
          <w:rFonts w:hint="eastAsia"/>
          <w:lang w:val="en-US" w:eastAsia="zh-CN"/>
        </w:rPr>
        <w:t>8</w:t>
      </w:r>
      <w:r w:rsidRPr="00D428F6">
        <w:rPr>
          <w:rFonts w:eastAsia="Times New Roman"/>
        </w:rPr>
        <w:t>]</w:t>
      </w:r>
      <w:r w:rsidRPr="00D428F6">
        <w:rPr>
          <w:rFonts w:eastAsia="Times New Roman"/>
        </w:rPr>
        <w:tab/>
        <w:t>3GPP TS 28.532: "Management and orchestration; Generic management services".</w:t>
      </w:r>
    </w:p>
    <w:p w14:paraId="26B2A692" w14:textId="77777777" w:rsidR="00D428F6" w:rsidRDefault="00D428F6" w:rsidP="00D428F6">
      <w:pPr>
        <w:keepLines/>
        <w:ind w:left="1702" w:hanging="1418"/>
        <w:rPr>
          <w:ins w:id="61" w:author="docomo-r1" w:date="2025-11-19T16:41:00Z" w16du:dateUtc="2025-11-19T15:41:00Z"/>
          <w:rFonts w:eastAsia="Times New Roman"/>
        </w:rPr>
      </w:pPr>
      <w:r w:rsidRPr="00D428F6">
        <w:rPr>
          <w:rFonts w:eastAsia="Times New Roman"/>
        </w:rPr>
        <w:t>[</w:t>
      </w:r>
      <w:r w:rsidRPr="00D428F6">
        <w:rPr>
          <w:rFonts w:eastAsia="DengXian" w:hint="eastAsia"/>
          <w:lang w:val="en-US" w:eastAsia="zh-CN"/>
        </w:rPr>
        <w:t>9</w:t>
      </w:r>
      <w:r w:rsidRPr="00D428F6">
        <w:rPr>
          <w:rFonts w:eastAsia="Times New Roman"/>
        </w:rPr>
        <w:t xml:space="preserve">] </w:t>
      </w:r>
      <w:r w:rsidRPr="00D428F6">
        <w:rPr>
          <w:rFonts w:eastAsia="Times New Roman"/>
        </w:rPr>
        <w:tab/>
        <w:t>3GPP TS 28.104: "Management and orchestration;</w:t>
      </w:r>
      <w:r w:rsidRPr="00D428F6">
        <w:rPr>
          <w:rFonts w:eastAsia="DengXian" w:hint="eastAsia"/>
          <w:lang w:eastAsia="zh-CN"/>
        </w:rPr>
        <w:t xml:space="preserve"> </w:t>
      </w:r>
      <w:r w:rsidRPr="00D428F6">
        <w:rPr>
          <w:rFonts w:eastAsia="Times New Roman"/>
        </w:rPr>
        <w:t>Management Data Analytics (MDA)".</w:t>
      </w:r>
    </w:p>
    <w:p w14:paraId="089E822B" w14:textId="0F37DD1D" w:rsidR="00D428F6" w:rsidRPr="00D428F6" w:rsidRDefault="00D428F6" w:rsidP="00D428F6">
      <w:pPr>
        <w:keepLines/>
        <w:ind w:left="1702" w:hanging="1418"/>
        <w:rPr>
          <w:rFonts w:eastAsia="DengXian"/>
          <w:lang w:eastAsia="zh-CN"/>
        </w:rPr>
      </w:pPr>
      <w:ins w:id="62" w:author="docomo-r1" w:date="2025-11-19T16:41:00Z" w16du:dateUtc="2025-11-19T15:41:00Z">
        <w:r>
          <w:rPr>
            <w:rFonts w:eastAsia="Times New Roman"/>
          </w:rPr>
          <w:t>[x]</w:t>
        </w:r>
        <w:r>
          <w:rPr>
            <w:rFonts w:eastAsia="Times New Roman"/>
          </w:rPr>
          <w:tab/>
          <w:t>3GPP TS 38.</w:t>
        </w:r>
      </w:ins>
      <w:ins w:id="63" w:author="docomo-r1" w:date="2025-11-19T16:43:00Z" w16du:dateUtc="2025-11-19T15:43:00Z">
        <w:r w:rsidR="00511FCD">
          <w:rPr>
            <w:rFonts w:eastAsia="Times New Roman"/>
          </w:rPr>
          <w:t>3</w:t>
        </w:r>
      </w:ins>
      <w:ins w:id="64" w:author="docomo-r1" w:date="2025-11-19T16:41:00Z" w16du:dateUtc="2025-11-19T15:41:00Z">
        <w:r>
          <w:rPr>
            <w:rFonts w:eastAsia="Times New Roman"/>
          </w:rPr>
          <w:t xml:space="preserve">00: </w:t>
        </w:r>
        <w:r w:rsidRPr="00D428F6">
          <w:rPr>
            <w:rFonts w:eastAsia="Times New Roman"/>
          </w:rPr>
          <w:t>"</w:t>
        </w:r>
      </w:ins>
      <w:ins w:id="65" w:author="docomo-r1" w:date="2025-11-19T16:43:00Z">
        <w:r w:rsidR="00916D72" w:rsidRPr="00916D72">
          <w:rPr>
            <w:rFonts w:eastAsia="Times New Roman"/>
          </w:rPr>
          <w:t>NR; NR and NG-RAN Overall description; Stage-2</w:t>
        </w:r>
      </w:ins>
      <w:ins w:id="66" w:author="docomo-r1" w:date="2025-11-19T16:41:00Z" w16du:dateUtc="2025-11-19T15:41:00Z">
        <w:r w:rsidRPr="00D428F6">
          <w:rPr>
            <w:rFonts w:eastAsia="Times New Roman"/>
          </w:rPr>
          <w:t>"</w:t>
        </w:r>
      </w:ins>
    </w:p>
    <w:p w14:paraId="1089F32E" w14:textId="77777777" w:rsidR="00A362DC" w:rsidRPr="00D428F6" w:rsidRDefault="00A362DC" w:rsidP="00AB0544">
      <w:pPr>
        <w:tabs>
          <w:tab w:val="num" w:pos="360"/>
        </w:tabs>
        <w:spacing w:after="200" w:line="276" w:lineRule="auto"/>
        <w:ind w:left="360" w:hanging="360"/>
        <w:contextualSpacing/>
        <w:rPr>
          <w:rFonts w:ascii="Cambria" w:eastAsia="MS Mincho" w:hAnsi="Cambria"/>
          <w:sz w:val="22"/>
          <w:szCs w:val="22"/>
        </w:rPr>
      </w:pPr>
    </w:p>
    <w:p w14:paraId="634DE149"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9D0176" w14:textId="77777777" w:rsidR="00AB0544" w:rsidRDefault="00AB0544" w:rsidP="00AB0544">
      <w:pPr>
        <w:pStyle w:val="CRCoverPage"/>
        <w:rPr>
          <w:b/>
          <w:lang w:val="en-US"/>
        </w:rPr>
      </w:pPr>
    </w:p>
    <w:sectPr w:rsidR="00AB0544" w:rsidSect="00AB0544">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4B30" w14:textId="77777777" w:rsidR="00E9393F" w:rsidRDefault="00E9393F">
      <w:r>
        <w:separator/>
      </w:r>
    </w:p>
  </w:endnote>
  <w:endnote w:type="continuationSeparator" w:id="0">
    <w:p w14:paraId="4F296623" w14:textId="77777777" w:rsidR="00E9393F" w:rsidRDefault="00E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0D56" w14:textId="77777777" w:rsidR="00E9393F" w:rsidRDefault="00E9393F">
      <w:r>
        <w:separator/>
      </w:r>
    </w:p>
  </w:footnote>
  <w:footnote w:type="continuationSeparator" w:id="0">
    <w:p w14:paraId="431670D5" w14:textId="77777777" w:rsidR="00E9393F" w:rsidRDefault="00E9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5542DE"/>
    <w:multiLevelType w:val="hybridMultilevel"/>
    <w:tmpl w:val="99003AC6"/>
    <w:lvl w:ilvl="0" w:tplc="81168B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 w15:restartNumberingAfterBreak="0">
    <w:nsid w:val="3F527B88"/>
    <w:multiLevelType w:val="hybridMultilevel"/>
    <w:tmpl w:val="10E0A3B6"/>
    <w:lvl w:ilvl="0" w:tplc="D0DC2A1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74847375">
    <w:abstractNumId w:val="0"/>
  </w:num>
  <w:num w:numId="2" w16cid:durableId="979649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82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1471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rson w15:author="docomo-r2">
    <w15:presenceInfo w15:providerId="None" w15:userId="docom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3510A"/>
    <w:rsid w:val="0004772A"/>
    <w:rsid w:val="00053645"/>
    <w:rsid w:val="00095F70"/>
    <w:rsid w:val="000A6EBB"/>
    <w:rsid w:val="000B2FFF"/>
    <w:rsid w:val="000B59EB"/>
    <w:rsid w:val="000C5768"/>
    <w:rsid w:val="000D04B1"/>
    <w:rsid w:val="000E25D8"/>
    <w:rsid w:val="000F0612"/>
    <w:rsid w:val="0010504F"/>
    <w:rsid w:val="00115A27"/>
    <w:rsid w:val="00116140"/>
    <w:rsid w:val="001169EF"/>
    <w:rsid w:val="001203F5"/>
    <w:rsid w:val="00122065"/>
    <w:rsid w:val="001604A8"/>
    <w:rsid w:val="00161477"/>
    <w:rsid w:val="0017757E"/>
    <w:rsid w:val="00183A41"/>
    <w:rsid w:val="001B093A"/>
    <w:rsid w:val="001B09D9"/>
    <w:rsid w:val="001C5CF1"/>
    <w:rsid w:val="001D000C"/>
    <w:rsid w:val="001E7DDF"/>
    <w:rsid w:val="00214DF0"/>
    <w:rsid w:val="0023602E"/>
    <w:rsid w:val="0024226C"/>
    <w:rsid w:val="002474B7"/>
    <w:rsid w:val="002564FC"/>
    <w:rsid w:val="00266561"/>
    <w:rsid w:val="00274056"/>
    <w:rsid w:val="00285C5E"/>
    <w:rsid w:val="00286030"/>
    <w:rsid w:val="002956F2"/>
    <w:rsid w:val="00297BED"/>
    <w:rsid w:val="002B28A5"/>
    <w:rsid w:val="002C46BE"/>
    <w:rsid w:val="002D4AE7"/>
    <w:rsid w:val="003107B4"/>
    <w:rsid w:val="00317A46"/>
    <w:rsid w:val="00326D20"/>
    <w:rsid w:val="00362D4A"/>
    <w:rsid w:val="0037353F"/>
    <w:rsid w:val="003A16EB"/>
    <w:rsid w:val="003D3B23"/>
    <w:rsid w:val="003E1D22"/>
    <w:rsid w:val="003E2952"/>
    <w:rsid w:val="003E7138"/>
    <w:rsid w:val="003E7F5E"/>
    <w:rsid w:val="004054C1"/>
    <w:rsid w:val="00430320"/>
    <w:rsid w:val="0044235F"/>
    <w:rsid w:val="004721C0"/>
    <w:rsid w:val="004754AC"/>
    <w:rsid w:val="00480289"/>
    <w:rsid w:val="00485F21"/>
    <w:rsid w:val="004B6C55"/>
    <w:rsid w:val="004C0971"/>
    <w:rsid w:val="004E2F92"/>
    <w:rsid w:val="004E395B"/>
    <w:rsid w:val="004E75F6"/>
    <w:rsid w:val="00511FCD"/>
    <w:rsid w:val="0051513A"/>
    <w:rsid w:val="0051688C"/>
    <w:rsid w:val="0055351D"/>
    <w:rsid w:val="0056025C"/>
    <w:rsid w:val="00570B53"/>
    <w:rsid w:val="005874B3"/>
    <w:rsid w:val="0059561F"/>
    <w:rsid w:val="00595B92"/>
    <w:rsid w:val="005A798E"/>
    <w:rsid w:val="005B79E3"/>
    <w:rsid w:val="005D1D39"/>
    <w:rsid w:val="005E1F2D"/>
    <w:rsid w:val="0060085B"/>
    <w:rsid w:val="006162A7"/>
    <w:rsid w:val="00631E77"/>
    <w:rsid w:val="00636992"/>
    <w:rsid w:val="006472DD"/>
    <w:rsid w:val="00653E2A"/>
    <w:rsid w:val="00662CA1"/>
    <w:rsid w:val="00671203"/>
    <w:rsid w:val="00682F94"/>
    <w:rsid w:val="006843F9"/>
    <w:rsid w:val="0069541A"/>
    <w:rsid w:val="006A3AF9"/>
    <w:rsid w:val="006A5A14"/>
    <w:rsid w:val="006B621B"/>
    <w:rsid w:val="006C7199"/>
    <w:rsid w:val="006E11EA"/>
    <w:rsid w:val="006E4264"/>
    <w:rsid w:val="006F04F5"/>
    <w:rsid w:val="00705597"/>
    <w:rsid w:val="00711F26"/>
    <w:rsid w:val="0073515D"/>
    <w:rsid w:val="00735B54"/>
    <w:rsid w:val="0074079A"/>
    <w:rsid w:val="00742FCB"/>
    <w:rsid w:val="00780A06"/>
    <w:rsid w:val="00785301"/>
    <w:rsid w:val="007869A2"/>
    <w:rsid w:val="00793D77"/>
    <w:rsid w:val="007B6A56"/>
    <w:rsid w:val="007C5CEB"/>
    <w:rsid w:val="007D3F07"/>
    <w:rsid w:val="007D46C3"/>
    <w:rsid w:val="007D50B6"/>
    <w:rsid w:val="007D52CA"/>
    <w:rsid w:val="007D69CC"/>
    <w:rsid w:val="008059E7"/>
    <w:rsid w:val="00807308"/>
    <w:rsid w:val="008171CF"/>
    <w:rsid w:val="0082707E"/>
    <w:rsid w:val="0084024E"/>
    <w:rsid w:val="0086030D"/>
    <w:rsid w:val="00873F58"/>
    <w:rsid w:val="00875B09"/>
    <w:rsid w:val="008B3278"/>
    <w:rsid w:val="008B4AAF"/>
    <w:rsid w:val="009022CC"/>
    <w:rsid w:val="009158D2"/>
    <w:rsid w:val="00915E1A"/>
    <w:rsid w:val="00916D72"/>
    <w:rsid w:val="009255E7"/>
    <w:rsid w:val="00942A44"/>
    <w:rsid w:val="00947E3D"/>
    <w:rsid w:val="00956AB1"/>
    <w:rsid w:val="00961B81"/>
    <w:rsid w:val="00980F36"/>
    <w:rsid w:val="00982BA7"/>
    <w:rsid w:val="00984024"/>
    <w:rsid w:val="00992592"/>
    <w:rsid w:val="00995C58"/>
    <w:rsid w:val="009973C5"/>
    <w:rsid w:val="009A21B0"/>
    <w:rsid w:val="009A6261"/>
    <w:rsid w:val="009A685B"/>
    <w:rsid w:val="009A7E11"/>
    <w:rsid w:val="009C21A2"/>
    <w:rsid w:val="009C236D"/>
    <w:rsid w:val="009D60A9"/>
    <w:rsid w:val="009D70D3"/>
    <w:rsid w:val="009D7A50"/>
    <w:rsid w:val="009F02D7"/>
    <w:rsid w:val="00A03808"/>
    <w:rsid w:val="00A117D5"/>
    <w:rsid w:val="00A23453"/>
    <w:rsid w:val="00A34787"/>
    <w:rsid w:val="00A362DC"/>
    <w:rsid w:val="00A4348D"/>
    <w:rsid w:val="00A7277A"/>
    <w:rsid w:val="00A906A2"/>
    <w:rsid w:val="00A9200B"/>
    <w:rsid w:val="00AA3DBE"/>
    <w:rsid w:val="00AA7E59"/>
    <w:rsid w:val="00AB0544"/>
    <w:rsid w:val="00AC52CD"/>
    <w:rsid w:val="00AD4B4D"/>
    <w:rsid w:val="00AE35AD"/>
    <w:rsid w:val="00AF02B2"/>
    <w:rsid w:val="00B22491"/>
    <w:rsid w:val="00B41104"/>
    <w:rsid w:val="00B478CE"/>
    <w:rsid w:val="00B5221B"/>
    <w:rsid w:val="00B60F69"/>
    <w:rsid w:val="00B6310B"/>
    <w:rsid w:val="00BA4BE2"/>
    <w:rsid w:val="00BB07F3"/>
    <w:rsid w:val="00BB6C44"/>
    <w:rsid w:val="00BD04BF"/>
    <w:rsid w:val="00BD1620"/>
    <w:rsid w:val="00BE0779"/>
    <w:rsid w:val="00BF3721"/>
    <w:rsid w:val="00BF78D4"/>
    <w:rsid w:val="00BF7D77"/>
    <w:rsid w:val="00C01045"/>
    <w:rsid w:val="00C30DA8"/>
    <w:rsid w:val="00C401C1"/>
    <w:rsid w:val="00C44D05"/>
    <w:rsid w:val="00C55C9D"/>
    <w:rsid w:val="00C601CB"/>
    <w:rsid w:val="00C86F41"/>
    <w:rsid w:val="00C87441"/>
    <w:rsid w:val="00C93D83"/>
    <w:rsid w:val="00CB4C6A"/>
    <w:rsid w:val="00CC2678"/>
    <w:rsid w:val="00CC2DA8"/>
    <w:rsid w:val="00CC4471"/>
    <w:rsid w:val="00D07287"/>
    <w:rsid w:val="00D15411"/>
    <w:rsid w:val="00D318B2"/>
    <w:rsid w:val="00D41AFD"/>
    <w:rsid w:val="00D428F6"/>
    <w:rsid w:val="00D50482"/>
    <w:rsid w:val="00D55FB4"/>
    <w:rsid w:val="00D76A14"/>
    <w:rsid w:val="00D803E4"/>
    <w:rsid w:val="00D8424D"/>
    <w:rsid w:val="00DB6C33"/>
    <w:rsid w:val="00E06393"/>
    <w:rsid w:val="00E1464D"/>
    <w:rsid w:val="00E15CB8"/>
    <w:rsid w:val="00E25D01"/>
    <w:rsid w:val="00E53613"/>
    <w:rsid w:val="00E5455E"/>
    <w:rsid w:val="00E54C0A"/>
    <w:rsid w:val="00E6072F"/>
    <w:rsid w:val="00E7059B"/>
    <w:rsid w:val="00E73177"/>
    <w:rsid w:val="00E75D73"/>
    <w:rsid w:val="00E76E92"/>
    <w:rsid w:val="00E9393F"/>
    <w:rsid w:val="00EB113A"/>
    <w:rsid w:val="00EB4DFF"/>
    <w:rsid w:val="00EE608C"/>
    <w:rsid w:val="00EF0845"/>
    <w:rsid w:val="00F079C1"/>
    <w:rsid w:val="00F14E11"/>
    <w:rsid w:val="00F21090"/>
    <w:rsid w:val="00F30FD1"/>
    <w:rsid w:val="00F431B2"/>
    <w:rsid w:val="00F503F4"/>
    <w:rsid w:val="00F57C87"/>
    <w:rsid w:val="00F64FAF"/>
    <w:rsid w:val="00F6525A"/>
    <w:rsid w:val="00F725B2"/>
    <w:rsid w:val="00FA24A2"/>
    <w:rsid w:val="00FC2985"/>
    <w:rsid w:val="00FC3EC3"/>
    <w:rsid w:val="00FC44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 w:type="character" w:customStyle="1" w:styleId="CommentTextChar">
    <w:name w:val="Comment Text Char"/>
    <w:basedOn w:val="DefaultParagraphFont"/>
    <w:link w:val="CommentText"/>
    <w:qFormat/>
    <w:rsid w:val="009A6261"/>
    <w:rPr>
      <w:rFonts w:ascii="Times New Roman" w:hAnsi="Times New Roman"/>
      <w:lang w:eastAsia="en-US"/>
    </w:rPr>
  </w:style>
  <w:style w:type="character" w:customStyle="1" w:styleId="B1Char">
    <w:name w:val="B1 Char"/>
    <w:link w:val="B1"/>
    <w:qFormat/>
    <w:rsid w:val="009A6261"/>
    <w:rPr>
      <w:rFonts w:ascii="Times New Roman" w:hAnsi="Times New Roman"/>
      <w:lang w:eastAsia="en-US"/>
    </w:rPr>
  </w:style>
  <w:style w:type="character" w:customStyle="1" w:styleId="NOChar">
    <w:name w:val="NO Char"/>
    <w:link w:val="NO"/>
    <w:qFormat/>
    <w:locked/>
    <w:rsid w:val="009A6261"/>
    <w:rPr>
      <w:rFonts w:ascii="Times New Roman" w:hAnsi="Times New Roman"/>
      <w:lang w:eastAsia="en-US"/>
    </w:rPr>
  </w:style>
  <w:style w:type="character" w:customStyle="1" w:styleId="TFChar">
    <w:name w:val="TF Char"/>
    <w:link w:val="TF"/>
    <w:qFormat/>
    <w:locked/>
    <w:rsid w:val="009A6261"/>
    <w:rPr>
      <w:rFonts w:ascii="Arial" w:hAnsi="Arial"/>
      <w:b/>
      <w:lang w:eastAsia="en-US"/>
    </w:rPr>
  </w:style>
  <w:style w:type="character" w:customStyle="1" w:styleId="cf01">
    <w:name w:val="cf01"/>
    <w:qFormat/>
    <w:rsid w:val="009A62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1857830f960e3ccf71f22806bbcd9d18">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350239d3b5851947f7508b36127a9945"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3A32E-235C-47E8-98A8-FF30EBDAB809}">
  <ds:schemaRefs>
    <ds:schemaRef ds:uri="http://schemas.microsoft.com/sharepoint/v3/contenttype/forms"/>
  </ds:schemaRefs>
</ds:datastoreItem>
</file>

<file path=customXml/itemProps2.xml><?xml version="1.0" encoding="utf-8"?>
<ds:datastoreItem xmlns:ds="http://schemas.openxmlformats.org/officeDocument/2006/customXml" ds:itemID="{76E38BDC-2FA5-48B2-BB2E-BC00543D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CF08-79EB-4B30-952D-00ADC43206A7}">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3gpp_70</Template>
  <TotalTime>149</TotalTime>
  <Pages>2</Pages>
  <Words>550</Words>
  <Characters>3889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docomo-r2</cp:lastModifiedBy>
  <cp:revision>77</cp:revision>
  <cp:lastPrinted>1900-01-01T05:00:00Z</cp:lastPrinted>
  <dcterms:created xsi:type="dcterms:W3CDTF">2025-09-30T00:30:00Z</dcterms:created>
  <dcterms:modified xsi:type="dcterms:W3CDTF">2025-11-20T17:53:00Z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