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2C5F" w14:textId="4F1AEDB2" w:rsidR="00DB47C9" w:rsidRDefault="00DB47C9" w:rsidP="00DB47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#164</w:t>
      </w:r>
      <w:r>
        <w:rPr>
          <w:b/>
          <w:i/>
          <w:noProof/>
          <w:sz w:val="28"/>
        </w:rPr>
        <w:tab/>
        <w:t>S5-25</w:t>
      </w:r>
      <w:r w:rsidR="00606595">
        <w:rPr>
          <w:b/>
          <w:i/>
          <w:noProof/>
          <w:sz w:val="28"/>
        </w:rPr>
        <w:t>5</w:t>
      </w:r>
      <w:r w:rsidR="00657B75">
        <w:rPr>
          <w:b/>
          <w:i/>
          <w:noProof/>
          <w:sz w:val="28"/>
        </w:rPr>
        <w:t>526</w:t>
      </w:r>
    </w:p>
    <w:p w14:paraId="34BA1892" w14:textId="77777777" w:rsidR="00DB47C9" w:rsidRPr="00DA53A0" w:rsidRDefault="00DB47C9" w:rsidP="00DB47C9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71697C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  <w:r w:rsidR="00CE438E">
        <w:rPr>
          <w:rFonts w:ascii="Arial" w:hAnsi="Arial" w:cs="Arial"/>
          <w:b/>
          <w:bCs/>
          <w:lang w:val="en-US"/>
        </w:rPr>
        <w:t>, China Mobile</w:t>
      </w:r>
    </w:p>
    <w:p w14:paraId="65CE4E4B" w14:textId="72BCD7C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45B99" w:rsidRPr="00C45B99">
        <w:rPr>
          <w:rFonts w:ascii="Arial" w:hAnsi="Arial" w:cs="Arial"/>
          <w:b/>
          <w:bCs/>
          <w:lang w:val="en-US"/>
        </w:rPr>
        <w:t xml:space="preserve">Rel-20 pCR TR </w:t>
      </w:r>
      <w:r w:rsidR="00472FD3">
        <w:rPr>
          <w:rFonts w:ascii="Arial" w:hAnsi="Arial" w:cs="Arial"/>
          <w:b/>
          <w:bCs/>
          <w:lang w:val="en-US"/>
        </w:rPr>
        <w:t xml:space="preserve">28.883 </w:t>
      </w:r>
      <w:r w:rsidR="000B5AFB" w:rsidRPr="000B5AFB">
        <w:rPr>
          <w:rFonts w:ascii="Arial" w:hAnsi="Arial" w:cs="Arial"/>
          <w:b/>
          <w:bCs/>
          <w:lang w:val="en-US"/>
        </w:rPr>
        <w:t>Using external data for NDT model</w:t>
      </w:r>
      <w:r w:rsidR="00BD2925">
        <w:rPr>
          <w:rFonts w:ascii="Arial" w:hAnsi="Arial" w:cs="Arial"/>
          <w:b/>
          <w:bCs/>
          <w:lang w:val="en-US"/>
        </w:rPr>
        <w:t>l</w:t>
      </w:r>
      <w:r w:rsidR="000B5AFB" w:rsidRPr="000B5AFB">
        <w:rPr>
          <w:rFonts w:ascii="Arial" w:hAnsi="Arial" w:cs="Arial"/>
          <w:b/>
          <w:bCs/>
          <w:lang w:val="en-US"/>
        </w:rPr>
        <w:t>ing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4B45326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DB47C9">
        <w:rPr>
          <w:rFonts w:ascii="Arial" w:hAnsi="Arial" w:cs="Arial"/>
          <w:b/>
          <w:bCs/>
          <w:lang w:val="en-US"/>
        </w:rPr>
        <w:t>1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DC7DF9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9DE4A26" w:rsidR="00C93D83" w:rsidRDefault="00E70AFC">
      <w:pPr>
        <w:rPr>
          <w:lang w:val="en-US"/>
        </w:rPr>
      </w:pPr>
      <w:r w:rsidRPr="00E70AFC">
        <w:rPr>
          <w:lang w:val="en-US"/>
        </w:rPr>
        <w:t xml:space="preserve">This contribution proposes </w:t>
      </w:r>
      <w:r w:rsidR="00E649BD">
        <w:rPr>
          <w:rFonts w:hint="eastAsia"/>
          <w:lang w:val="en-US" w:eastAsia="zh-CN"/>
        </w:rPr>
        <w:t>th</w:t>
      </w:r>
      <w:r w:rsidR="00E649BD">
        <w:rPr>
          <w:lang w:val="en-US"/>
        </w:rPr>
        <w:t>e usage of external data for NDT modelling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9DA08FE" w14:textId="0462BFA8" w:rsidR="005302AD" w:rsidRPr="00EB117F" w:rsidRDefault="00264ADC" w:rsidP="005302AD">
      <w:pPr>
        <w:pStyle w:val="2"/>
        <w:rPr>
          <w:ins w:id="0" w:author="Huawei" w:date="2025-08-07T17:42:00Z"/>
        </w:rPr>
      </w:pPr>
      <w:ins w:id="1" w:author="Huawei" w:date="2025-09-24T16:53:00Z">
        <w:r>
          <w:rPr>
            <w:rFonts w:hint="eastAsia"/>
          </w:rPr>
          <w:t>5</w:t>
        </w:r>
      </w:ins>
      <w:ins w:id="2" w:author="Huawei" w:date="2025-08-07T17:42:00Z">
        <w:r w:rsidR="005302AD" w:rsidRPr="00EB117F">
          <w:t xml:space="preserve">.X </w:t>
        </w:r>
      </w:ins>
      <w:ins w:id="3" w:author="Huawei" w:date="2025-09-16T09:10:00Z">
        <w:r w:rsidR="00E15576">
          <w:t>Use Case</w:t>
        </w:r>
      </w:ins>
      <w:ins w:id="4" w:author="Huawei" w:date="2025-09-24T16:53:00Z">
        <w:r>
          <w:t xml:space="preserve"> </w:t>
        </w:r>
      </w:ins>
      <w:ins w:id="5" w:author="Huawei" w:date="2025-08-07T17:42:00Z">
        <w:r w:rsidR="005302AD" w:rsidRPr="00EB117F">
          <w:t>#</w:t>
        </w:r>
      </w:ins>
      <w:ins w:id="6" w:author="Huawei" w:date="2025-09-16T15:13:00Z">
        <w:r w:rsidR="005E7AFE">
          <w:rPr>
            <w:lang w:eastAsia="zh-CN"/>
          </w:rPr>
          <w:t>X</w:t>
        </w:r>
      </w:ins>
      <w:ins w:id="7" w:author="Huawei" w:date="2025-08-07T17:42:00Z">
        <w:r w:rsidR="005302AD" w:rsidRPr="00EB117F">
          <w:t xml:space="preserve">: </w:t>
        </w:r>
      </w:ins>
      <w:ins w:id="8" w:author="Huawei" w:date="2025-09-24T16:54:00Z">
        <w:r w:rsidR="00BD2925">
          <w:t>Using external data for NDT modelling</w:t>
        </w:r>
      </w:ins>
    </w:p>
    <w:p w14:paraId="6C97F567" w14:textId="38F2DA37" w:rsidR="005302AD" w:rsidRDefault="00264ADC" w:rsidP="005302AD">
      <w:pPr>
        <w:pStyle w:val="3"/>
        <w:rPr>
          <w:ins w:id="9" w:author="Huawei" w:date="2025-09-16T15:15:00Z"/>
          <w:rStyle w:val="af2"/>
          <w:i w:val="0"/>
        </w:rPr>
      </w:pPr>
      <w:ins w:id="10" w:author="Huawei" w:date="2025-09-24T16:53:00Z">
        <w:r>
          <w:rPr>
            <w:rStyle w:val="af2"/>
            <w:rFonts w:hint="eastAsia"/>
            <w:i w:val="0"/>
          </w:rPr>
          <w:t>5</w:t>
        </w:r>
      </w:ins>
      <w:ins w:id="11" w:author="Huawei" w:date="2025-08-07T17:42:00Z">
        <w:r w:rsidR="005302AD" w:rsidRPr="00F767AF">
          <w:rPr>
            <w:rStyle w:val="af2"/>
            <w:i w:val="0"/>
          </w:rPr>
          <w:t>.X.1 Description</w:t>
        </w:r>
      </w:ins>
    </w:p>
    <w:p w14:paraId="5AFFC733" w14:textId="029A94E9" w:rsidR="00D90F62" w:rsidRDefault="001C7B32" w:rsidP="005E7AFE">
      <w:pPr>
        <w:rPr>
          <w:ins w:id="12" w:author="Huawei" w:date="2025-09-24T17:09:00Z"/>
          <w:color w:val="000000"/>
        </w:rPr>
      </w:pPr>
      <w:ins w:id="13" w:author="Huawei" w:date="2025-09-24T16:59:00Z">
        <w:r>
          <w:rPr>
            <w:lang w:eastAsia="zh-CN"/>
          </w:rPr>
          <w:t>As defined in TS</w:t>
        </w:r>
      </w:ins>
      <w:ins w:id="14" w:author="Huawei" w:date="2025-10-28T10:05:00Z">
        <w:r w:rsidR="0045728D">
          <w:rPr>
            <w:lang w:eastAsia="zh-CN"/>
          </w:rPr>
          <w:t xml:space="preserve"> </w:t>
        </w:r>
      </w:ins>
      <w:ins w:id="15" w:author="Huawei" w:date="2025-09-24T16:59:00Z">
        <w:r>
          <w:rPr>
            <w:lang w:eastAsia="zh-CN"/>
          </w:rPr>
          <w:t>28.561</w:t>
        </w:r>
      </w:ins>
      <w:ins w:id="16" w:author="Huawei" w:date="2025-10-28T10:06:00Z">
        <w:r w:rsidR="0045728D">
          <w:rPr>
            <w:lang w:eastAsia="zh-CN"/>
          </w:rPr>
          <w:t>[3]</w:t>
        </w:r>
      </w:ins>
      <w:ins w:id="17" w:author="Huawei" w:date="2025-09-24T16:59:00Z">
        <w:r>
          <w:rPr>
            <w:lang w:eastAsia="zh-CN"/>
          </w:rPr>
          <w:t xml:space="preserve">, </w:t>
        </w:r>
      </w:ins>
      <w:ins w:id="18" w:author="Huawei" w:date="2025-09-24T17:00:00Z">
        <w:r w:rsidRPr="002F4A39">
          <w:rPr>
            <w:color w:val="000000"/>
          </w:rPr>
          <w:t xml:space="preserve">Network Digital Twin </w:t>
        </w:r>
        <w:r w:rsidRPr="002F4A39">
          <w:rPr>
            <w:rFonts w:hint="eastAsia"/>
            <w:color w:val="000000"/>
            <w:lang w:eastAsia="zh-CN"/>
          </w:rPr>
          <w:t>(NDT)</w:t>
        </w:r>
        <w:r w:rsidRPr="002F4A39">
          <w:rPr>
            <w:color w:val="000000"/>
          </w:rPr>
          <w:t xml:space="preserve"> is used as a replica of a mobile network, in order to learn how an actual mobile network would behave in certain scenarios</w:t>
        </w:r>
        <w:r w:rsidRPr="002F4A39">
          <w:rPr>
            <w:rFonts w:hint="eastAsia"/>
            <w:color w:val="000000"/>
            <w:lang w:eastAsia="zh-CN"/>
          </w:rPr>
          <w:t xml:space="preserve">, </w:t>
        </w:r>
        <w:r w:rsidRPr="002F4A39">
          <w:rPr>
            <w:color w:val="000000"/>
          </w:rPr>
          <w:t xml:space="preserve">without causing </w:t>
        </w:r>
        <w:r w:rsidRPr="002F4A39">
          <w:rPr>
            <w:rFonts w:hint="eastAsia"/>
            <w:color w:val="000000"/>
            <w:lang w:eastAsia="zh-CN"/>
          </w:rPr>
          <w:t xml:space="preserve">any </w:t>
        </w:r>
        <w:r w:rsidRPr="002F4A39">
          <w:rPr>
            <w:color w:val="000000"/>
          </w:rPr>
          <w:t xml:space="preserve">changes to the actual mobile </w:t>
        </w:r>
        <w:r w:rsidRPr="002F4A39">
          <w:rPr>
            <w:rFonts w:hint="eastAsia"/>
            <w:color w:val="000000"/>
            <w:lang w:eastAsia="zh-CN"/>
          </w:rPr>
          <w:t>n</w:t>
        </w:r>
        <w:r w:rsidRPr="002F4A39">
          <w:rPr>
            <w:color w:val="000000"/>
          </w:rPr>
          <w:t>etwork. To provide meaningful results,</w:t>
        </w:r>
        <w:r w:rsidRPr="00E31312">
          <w:rPr>
            <w:color w:val="000000"/>
          </w:rPr>
          <w:t xml:space="preserve"> </w:t>
        </w:r>
        <w:r>
          <w:rPr>
            <w:color w:val="000000"/>
          </w:rPr>
          <w:t>an</w:t>
        </w:r>
        <w:r w:rsidRPr="002F4A39">
          <w:rPr>
            <w:color w:val="000000"/>
          </w:rPr>
          <w:t xml:space="preserve"> NDT needs to model the behavio</w:t>
        </w:r>
        <w:r w:rsidRPr="002F4A39">
          <w:rPr>
            <w:rFonts w:hint="eastAsia"/>
            <w:color w:val="000000"/>
            <w:lang w:val="en-US" w:eastAsia="zh-CN"/>
          </w:rPr>
          <w:t>u</w:t>
        </w:r>
        <w:r w:rsidRPr="002F4A39">
          <w:rPr>
            <w:color w:val="000000"/>
          </w:rPr>
          <w:t xml:space="preserve">r of the mobile </w:t>
        </w:r>
        <w:r w:rsidRPr="002F4A39">
          <w:rPr>
            <w:rFonts w:hint="eastAsia"/>
            <w:color w:val="000000"/>
            <w:lang w:eastAsia="zh-CN"/>
          </w:rPr>
          <w:t>n</w:t>
        </w:r>
        <w:r w:rsidRPr="002F4A39">
          <w:rPr>
            <w:color w:val="000000"/>
          </w:rPr>
          <w:t>etwork, so that the result of the operations on the virtual replica</w:t>
        </w:r>
        <w:r w:rsidRPr="00C84587">
          <w:rPr>
            <w:color w:val="000000"/>
          </w:rPr>
          <w:t xml:space="preserve"> </w:t>
        </w:r>
        <w:r>
          <w:rPr>
            <w:color w:val="000000"/>
          </w:rPr>
          <w:t xml:space="preserve">is a </w:t>
        </w:r>
        <w:r w:rsidRPr="00C84587">
          <w:rPr>
            <w:color w:val="000000"/>
          </w:rPr>
          <w:t>good approximatio</w:t>
        </w:r>
        <w:r>
          <w:rPr>
            <w:rFonts w:eastAsia="等线" w:hint="eastAsia"/>
            <w:color w:val="000000"/>
            <w:lang w:eastAsia="zh-CN"/>
          </w:rPr>
          <w:t>n</w:t>
        </w:r>
        <w:r w:rsidRPr="00C84587">
          <w:rPr>
            <w:color w:val="000000"/>
          </w:rPr>
          <w:t xml:space="preserve"> to </w:t>
        </w:r>
        <w:r>
          <w:rPr>
            <w:color w:val="000000"/>
          </w:rPr>
          <w:t xml:space="preserve">the result of </w:t>
        </w:r>
        <w:r w:rsidRPr="002F4A39">
          <w:rPr>
            <w:color w:val="000000"/>
          </w:rPr>
          <w:t>similar operations on the actual network.</w:t>
        </w:r>
        <w:r>
          <w:rPr>
            <w:color w:val="000000"/>
          </w:rPr>
          <w:t xml:space="preserve"> The </w:t>
        </w:r>
      </w:ins>
      <w:ins w:id="19" w:author="Huawei" w:date="2025-09-24T17:02:00Z">
        <w:r>
          <w:rPr>
            <w:color w:val="000000"/>
          </w:rPr>
          <w:t>accuracy</w:t>
        </w:r>
      </w:ins>
      <w:ins w:id="20" w:author="Huawei" w:date="2025-09-24T17:01:00Z">
        <w:r>
          <w:rPr>
            <w:color w:val="000000"/>
          </w:rPr>
          <w:t xml:space="preserve"> of the </w:t>
        </w:r>
      </w:ins>
      <w:ins w:id="21" w:author="Huawei" w:date="2025-09-24T17:08:00Z">
        <w:r w:rsidR="00D90F62">
          <w:rPr>
            <w:color w:val="000000"/>
          </w:rPr>
          <w:t>approximation</w:t>
        </w:r>
      </w:ins>
      <w:ins w:id="22" w:author="Huawei" w:date="2025-09-24T17:01:00Z">
        <w:r>
          <w:rPr>
            <w:color w:val="000000"/>
          </w:rPr>
          <w:t xml:space="preserve"> relies on </w:t>
        </w:r>
      </w:ins>
      <w:ins w:id="23" w:author="Huawei" w:date="2025-09-24T17:04:00Z">
        <w:r>
          <w:rPr>
            <w:color w:val="000000"/>
          </w:rPr>
          <w:t xml:space="preserve">how much the </w:t>
        </w:r>
      </w:ins>
      <w:ins w:id="24" w:author="Huawei" w:date="2025-09-24T17:01:00Z">
        <w:r>
          <w:rPr>
            <w:color w:val="000000"/>
          </w:rPr>
          <w:t>NDT modelling</w:t>
        </w:r>
      </w:ins>
      <w:ins w:id="25" w:author="Huawei" w:date="2025-09-24T17:05:00Z">
        <w:r>
          <w:rPr>
            <w:color w:val="000000"/>
          </w:rPr>
          <w:t xml:space="preserve"> mimics the live network</w:t>
        </w:r>
      </w:ins>
      <w:ins w:id="26" w:author="Huawei" w:date="2025-09-24T17:08:00Z">
        <w:r w:rsidR="00D90F62">
          <w:rPr>
            <w:color w:val="000000"/>
          </w:rPr>
          <w:t>, which is furth</w:t>
        </w:r>
      </w:ins>
      <w:ins w:id="27" w:author="Huawei" w:date="2025-09-24T17:09:00Z">
        <w:r w:rsidR="00D90F62">
          <w:rPr>
            <w:color w:val="000000"/>
          </w:rPr>
          <w:t xml:space="preserve">er impacted by the data collected for NDT modelling. </w:t>
        </w:r>
      </w:ins>
    </w:p>
    <w:p w14:paraId="5B77F75E" w14:textId="3577BE68" w:rsidR="001C7B32" w:rsidRDefault="00CC4741" w:rsidP="005E7AFE">
      <w:ins w:id="28" w:author="Huawei" w:date="2025-09-25T09:11:00Z">
        <w:r>
          <w:t>Especially in the case of RAN domain</w:t>
        </w:r>
      </w:ins>
      <w:ins w:id="29" w:author="Huawei" w:date="2025-09-25T09:12:00Z">
        <w:r>
          <w:t xml:space="preserve"> </w:t>
        </w:r>
      </w:ins>
      <w:ins w:id="30" w:author="Huawei" w:date="2025-09-25T09:11:00Z">
        <w:r>
          <w:t>NDT</w:t>
        </w:r>
      </w:ins>
      <w:ins w:id="31" w:author="Huawei" w:date="2025-09-25T08:56:00Z">
        <w:r w:rsidR="004D0683">
          <w:t xml:space="preserve">, </w:t>
        </w:r>
      </w:ins>
      <w:ins w:id="32" w:author="Huawei" w:date="2025-09-25T09:11:00Z">
        <w:r>
          <w:t xml:space="preserve">the </w:t>
        </w:r>
      </w:ins>
      <w:ins w:id="33" w:author="Huawei" w:date="2025-09-25T09:00:00Z">
        <w:r>
          <w:t xml:space="preserve">RAN communication performance </w:t>
        </w:r>
      </w:ins>
      <w:ins w:id="34" w:author="Huawei" w:date="2025-09-25T09:01:00Z">
        <w:r>
          <w:t xml:space="preserve">may be additionally impacted by the environment, such as environmental </w:t>
        </w:r>
      </w:ins>
      <w:ins w:id="35" w:author="Huawei" w:date="2025-09-25T09:02:00Z">
        <w:r>
          <w:t xml:space="preserve">buildings, weather, etc. </w:t>
        </w:r>
      </w:ins>
      <w:ins w:id="36" w:author="Huawei" w:date="2025-09-25T09:04:00Z">
        <w:r>
          <w:t xml:space="preserve">NDT can make use of such external data for NDT modelling to provide a more accurate approximation of </w:t>
        </w:r>
      </w:ins>
      <w:ins w:id="37" w:author="Huawei" w:date="2025-09-25T09:05:00Z">
        <w:r>
          <w:t xml:space="preserve">the physical network. </w:t>
        </w:r>
      </w:ins>
      <w:ins w:id="38" w:author="Huawei" w:date="2025-09-25T09:09:00Z">
        <w:r>
          <w:rPr>
            <w:color w:val="000000"/>
          </w:rPr>
          <w:t xml:space="preserve">The existing solution of NDT NRMs can specify the NDT job synchronization scope which is either the DN(s) of managed entities or the </w:t>
        </w:r>
        <w:r w:rsidRPr="00BC0026">
          <w:t>geographical area information</w:t>
        </w:r>
      </w:ins>
      <w:ins w:id="39" w:author="Huawei" w:date="2025-09-25T09:10:00Z">
        <w:r>
          <w:t>. How the external data can by specified by NDT MnS consumer is to be addressed.</w:t>
        </w:r>
      </w:ins>
    </w:p>
    <w:p w14:paraId="1CAE574C" w14:textId="30BEFA8D" w:rsidR="005302AD" w:rsidRDefault="00264ADC" w:rsidP="005302AD">
      <w:pPr>
        <w:pStyle w:val="3"/>
        <w:rPr>
          <w:ins w:id="40" w:author="Huawei" w:date="2025-09-18T11:44:00Z"/>
          <w:rStyle w:val="af2"/>
          <w:i w:val="0"/>
        </w:rPr>
      </w:pPr>
      <w:ins w:id="41" w:author="Huawei" w:date="2025-09-24T16:53:00Z">
        <w:r>
          <w:rPr>
            <w:rStyle w:val="af2"/>
            <w:i w:val="0"/>
          </w:rPr>
          <w:t>5</w:t>
        </w:r>
      </w:ins>
      <w:ins w:id="42" w:author="Huawei" w:date="2025-08-07T17:42:00Z">
        <w:r w:rsidR="005302AD" w:rsidRPr="00F767AF">
          <w:rPr>
            <w:rStyle w:val="af2"/>
            <w:i w:val="0"/>
          </w:rPr>
          <w:t>.X.</w:t>
        </w:r>
        <w:r w:rsidR="005302AD">
          <w:rPr>
            <w:rStyle w:val="af2"/>
            <w:i w:val="0"/>
          </w:rPr>
          <w:t>2</w:t>
        </w:r>
        <w:r w:rsidR="005302AD" w:rsidRPr="00F767AF">
          <w:rPr>
            <w:rStyle w:val="af2"/>
            <w:i w:val="0"/>
          </w:rPr>
          <w:t xml:space="preserve"> Potential </w:t>
        </w:r>
      </w:ins>
      <w:ins w:id="43" w:author="Huawei" w:date="2025-08-07T17:48:00Z">
        <w:r w:rsidR="005302AD">
          <w:rPr>
            <w:rStyle w:val="af2"/>
            <w:i w:val="0"/>
          </w:rPr>
          <w:t>requirements</w:t>
        </w:r>
      </w:ins>
    </w:p>
    <w:p w14:paraId="237BFC05" w14:textId="63C99175" w:rsidR="00EB1E8E" w:rsidRDefault="00EB1E8E" w:rsidP="00EB1E8E">
      <w:pPr>
        <w:rPr>
          <w:ins w:id="44" w:author="Huawei" w:date="2025-09-18T11:52:00Z"/>
        </w:rPr>
      </w:pPr>
      <w:ins w:id="45" w:author="Huawei" w:date="2025-09-18T11:46:00Z">
        <w:r w:rsidRPr="000C3638">
          <w:rPr>
            <w:b/>
          </w:rPr>
          <w:t>REQ-NDT</w:t>
        </w:r>
      </w:ins>
      <w:ins w:id="46" w:author="Huawei" w:date="2025-09-19T17:14:00Z">
        <w:r w:rsidR="006537D3">
          <w:rPr>
            <w:b/>
          </w:rPr>
          <w:t>DG</w:t>
        </w:r>
      </w:ins>
      <w:ins w:id="47" w:author="Huawei" w:date="2025-09-18T11:46:00Z">
        <w:r w:rsidRPr="000C3638">
          <w:rPr>
            <w:b/>
          </w:rPr>
          <w:t>-01</w:t>
        </w:r>
        <w:r w:rsidRPr="00EB1E8E">
          <w:t>:</w:t>
        </w:r>
        <w:r>
          <w:t xml:space="preserve"> </w:t>
        </w:r>
        <w:r w:rsidRPr="00EB1E8E">
          <w:t>The 3GPP management system should support a capability</w:t>
        </w:r>
      </w:ins>
      <w:ins w:id="48" w:author="Huawei" w:date="2025-09-19T17:15:00Z">
        <w:r w:rsidR="006537D3">
          <w:t xml:space="preserve"> to allow an authorized </w:t>
        </w:r>
      </w:ins>
      <w:ins w:id="49" w:author="Huawei" w:date="2025-09-25T09:13:00Z">
        <w:r w:rsidR="003902B7">
          <w:t xml:space="preserve">MnS </w:t>
        </w:r>
      </w:ins>
      <w:ins w:id="50" w:author="Huawei" w:date="2025-09-19T17:15:00Z">
        <w:r w:rsidR="006537D3">
          <w:t>consumer to</w:t>
        </w:r>
      </w:ins>
      <w:ins w:id="51" w:author="Huawei" w:date="2025-09-25T09:14:00Z">
        <w:r w:rsidR="003902B7">
          <w:t xml:space="preserve"> specify external data information used for NDT modelling</w:t>
        </w:r>
      </w:ins>
      <w:ins w:id="52" w:author="Huawei" w:date="2025-09-18T11:52:00Z">
        <w:r w:rsidR="000C3638">
          <w:t>.</w:t>
        </w:r>
      </w:ins>
    </w:p>
    <w:p w14:paraId="288CCEE8" w14:textId="63BE643E" w:rsidR="005302AD" w:rsidRDefault="00264ADC" w:rsidP="005302AD">
      <w:pPr>
        <w:pStyle w:val="3"/>
        <w:rPr>
          <w:ins w:id="53" w:author="Huawei" w:date="2025-09-18T12:13:00Z"/>
          <w:rStyle w:val="af2"/>
          <w:i w:val="0"/>
          <w:lang w:eastAsia="zh-CN"/>
        </w:rPr>
      </w:pPr>
      <w:ins w:id="54" w:author="Huawei" w:date="2025-09-24T16:53:00Z">
        <w:r>
          <w:rPr>
            <w:rStyle w:val="af2"/>
            <w:i w:val="0"/>
          </w:rPr>
          <w:t>5</w:t>
        </w:r>
      </w:ins>
      <w:ins w:id="55" w:author="Huawei" w:date="2025-08-07T17:48:00Z">
        <w:r w:rsidR="005302AD" w:rsidRPr="00F767AF">
          <w:rPr>
            <w:rStyle w:val="af2"/>
            <w:i w:val="0"/>
          </w:rPr>
          <w:t>.X.</w:t>
        </w:r>
        <w:r w:rsidR="005302AD">
          <w:rPr>
            <w:rStyle w:val="af2"/>
            <w:i w:val="0"/>
          </w:rPr>
          <w:t>3</w:t>
        </w:r>
        <w:r w:rsidR="005302AD" w:rsidRPr="00F767AF">
          <w:rPr>
            <w:rStyle w:val="af2"/>
            <w:i w:val="0"/>
          </w:rPr>
          <w:t xml:space="preserve"> Potential </w:t>
        </w:r>
        <w:r w:rsidR="005302AD">
          <w:rPr>
            <w:rStyle w:val="af2"/>
            <w:i w:val="0"/>
          </w:rPr>
          <w:t>solution</w:t>
        </w:r>
      </w:ins>
      <w:ins w:id="56" w:author="Huawei" w:date="2025-08-13T08:52:00Z">
        <w:r w:rsidR="00AC1163">
          <w:rPr>
            <w:rStyle w:val="af2"/>
            <w:rFonts w:hint="eastAsia"/>
            <w:i w:val="0"/>
            <w:lang w:eastAsia="zh-CN"/>
          </w:rPr>
          <w:t>s</w:t>
        </w:r>
      </w:ins>
    </w:p>
    <w:p w14:paraId="106C79D3" w14:textId="1A42D192" w:rsidR="00CD73E7" w:rsidRDefault="000E29EB" w:rsidP="00CD73E7">
      <w:pPr>
        <w:rPr>
          <w:ins w:id="57" w:author="Huawei" w:date="2025-09-18T12:21:00Z"/>
          <w:lang w:eastAsia="zh-CN"/>
        </w:rPr>
      </w:pPr>
      <w:ins w:id="58" w:author="Huawei" w:date="2025-09-25T09:1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S </w:t>
        </w:r>
      </w:ins>
      <w:ins w:id="59" w:author="Huawei" w:date="2025-09-25T09:17:00Z">
        <w:r>
          <w:rPr>
            <w:lang w:eastAsia="zh-CN"/>
          </w:rPr>
          <w:t>28.622</w:t>
        </w:r>
      </w:ins>
      <w:ins w:id="60" w:author="Huawei" w:date="2025-09-25T09:20:00Z">
        <w:r w:rsidR="009D3877">
          <w:rPr>
            <w:lang w:eastAsia="zh-CN"/>
          </w:rPr>
          <w:t xml:space="preserve"> defines the </w:t>
        </w:r>
        <w:r w:rsidR="009D3877" w:rsidRPr="009D3877">
          <w:rPr>
            <w:rFonts w:ascii="Courier New" w:hAnsi="Courier New" w:cs="Courier New"/>
            <w:sz w:val="18"/>
            <w:lang w:val="en-US" w:eastAsia="zh-CN"/>
          </w:rPr>
          <w:t>ExternalDataType</w:t>
        </w:r>
        <w:r w:rsidR="009D3877">
          <w:rPr>
            <w:lang w:eastAsia="zh-CN"/>
          </w:rPr>
          <w:t xml:space="preserve"> IOC which </w:t>
        </w:r>
        <w:r w:rsidR="009D3877">
          <w:t>specifies a type of external management data and the associated meta data.</w:t>
        </w:r>
      </w:ins>
      <w:ins w:id="61" w:author="Huawei" w:date="2025-09-25T09:21:00Z">
        <w:r w:rsidR="009D3877">
          <w:t xml:space="preserve"> </w:t>
        </w:r>
      </w:ins>
      <w:ins w:id="62" w:author="Huawei" w:date="2025-09-18T12:21:00Z">
        <w:r w:rsidR="007D661B">
          <w:rPr>
            <w:lang w:eastAsia="zh-CN"/>
          </w:rPr>
          <w:t>This solution aims to enhance NDT</w:t>
        </w:r>
      </w:ins>
      <w:ins w:id="63" w:author="Huawei" w:date="2025-09-25T09:21:00Z">
        <w:r w:rsidR="009D3877">
          <w:rPr>
            <w:lang w:eastAsia="zh-CN"/>
          </w:rPr>
          <w:t>Job</w:t>
        </w:r>
      </w:ins>
      <w:ins w:id="64" w:author="Huawei" w:date="2025-09-18T12:21:00Z">
        <w:r w:rsidR="007D661B">
          <w:rPr>
            <w:lang w:eastAsia="zh-CN"/>
          </w:rPr>
          <w:t xml:space="preserve"> </w:t>
        </w:r>
      </w:ins>
      <w:ins w:id="65" w:author="Huawei" w:date="2025-09-25T09:21:00Z">
        <w:r w:rsidR="009D3877">
          <w:rPr>
            <w:lang w:eastAsia="zh-CN"/>
          </w:rPr>
          <w:t xml:space="preserve">IOC </w:t>
        </w:r>
      </w:ins>
      <w:ins w:id="66" w:author="Huawei d1" w:date="2025-11-20T13:27:00Z">
        <w:r w:rsidR="00E1087F">
          <w:rPr>
            <w:lang w:eastAsia="zh-CN"/>
          </w:rPr>
          <w:t xml:space="preserve">and NDTFunction IOC </w:t>
        </w:r>
      </w:ins>
      <w:ins w:id="67" w:author="Huawei" w:date="2025-09-25T09:21:00Z">
        <w:r w:rsidR="009D3877">
          <w:rPr>
            <w:lang w:eastAsia="zh-CN"/>
          </w:rPr>
          <w:t xml:space="preserve">by reusing </w:t>
        </w:r>
      </w:ins>
      <w:ins w:id="68" w:author="Huawei" w:date="2025-09-25T09:22:00Z">
        <w:r w:rsidR="009D3877" w:rsidRPr="009D3877">
          <w:rPr>
            <w:rFonts w:ascii="Courier New" w:hAnsi="Courier New" w:cs="Courier New"/>
            <w:sz w:val="18"/>
            <w:lang w:val="en-US" w:eastAsia="zh-CN"/>
          </w:rPr>
          <w:t>ExternalDataType</w:t>
        </w:r>
        <w:r w:rsidR="009D3877">
          <w:rPr>
            <w:lang w:eastAsia="zh-CN"/>
          </w:rPr>
          <w:t xml:space="preserve"> IOC to carry the </w:t>
        </w:r>
      </w:ins>
      <w:ins w:id="69" w:author="Huawei" w:date="2025-09-25T09:23:00Z">
        <w:r w:rsidR="009D3877">
          <w:rPr>
            <w:lang w:eastAsia="zh-CN"/>
          </w:rPr>
          <w:t xml:space="preserve">NDT </w:t>
        </w:r>
      </w:ins>
      <w:ins w:id="70" w:author="Huawei" w:date="2025-09-25T09:22:00Z">
        <w:r w:rsidR="009D3877">
          <w:rPr>
            <w:lang w:eastAsia="zh-CN"/>
          </w:rPr>
          <w:t>MnS consumer’s</w:t>
        </w:r>
      </w:ins>
      <w:ins w:id="71" w:author="Huawei" w:date="2025-09-25T09:23:00Z">
        <w:r w:rsidR="009D3877">
          <w:rPr>
            <w:lang w:eastAsia="zh-CN"/>
          </w:rPr>
          <w:t xml:space="preserve"> </w:t>
        </w:r>
      </w:ins>
      <w:ins w:id="72" w:author="Huawei" w:date="2025-09-25T09:22:00Z">
        <w:r w:rsidR="009D3877">
          <w:rPr>
            <w:lang w:eastAsia="zh-CN"/>
          </w:rPr>
          <w:t>external data preference for a</w:t>
        </w:r>
      </w:ins>
      <w:ins w:id="73" w:author="Huawei" w:date="2025-09-25T09:23:00Z">
        <w:r w:rsidR="009D3877">
          <w:rPr>
            <w:lang w:eastAsia="zh-CN"/>
          </w:rPr>
          <w:t>n NDT job</w:t>
        </w:r>
      </w:ins>
      <w:ins w:id="74" w:author="Huawei d1" w:date="2025-11-20T13:28:00Z">
        <w:r w:rsidR="00E1087F">
          <w:rPr>
            <w:lang w:eastAsia="zh-CN"/>
          </w:rPr>
          <w:t xml:space="preserve"> and show the supported external data of NDT Function used for </w:t>
        </w:r>
      </w:ins>
      <w:ins w:id="75" w:author="Huawei d1" w:date="2025-11-20T13:29:00Z">
        <w:r w:rsidR="00E1087F">
          <w:rPr>
            <w:lang w:eastAsia="zh-CN"/>
          </w:rPr>
          <w:t>NDT modelling</w:t>
        </w:r>
      </w:ins>
      <w:ins w:id="76" w:author="Huawei" w:date="2025-09-25T09:23:00Z">
        <w:r w:rsidR="009D3877">
          <w:rPr>
            <w:lang w:eastAsia="zh-CN"/>
          </w:rPr>
          <w:t>.</w:t>
        </w:r>
        <w:r w:rsidR="009D3877">
          <w:rPr>
            <w:rFonts w:hint="eastAsia"/>
            <w:lang w:eastAsia="zh-CN"/>
          </w:rPr>
          <w:t xml:space="preserve"> </w:t>
        </w:r>
        <w:r w:rsidR="009D3877">
          <w:rPr>
            <w:lang w:eastAsia="zh-CN"/>
          </w:rPr>
          <w:t xml:space="preserve">Details are </w:t>
        </w:r>
      </w:ins>
      <w:ins w:id="77" w:author="Huawei" w:date="2025-09-18T12:21:00Z">
        <w:r w:rsidR="007D661B">
          <w:rPr>
            <w:lang w:eastAsia="zh-CN"/>
          </w:rPr>
          <w:t>as shown below:</w:t>
        </w:r>
      </w:ins>
    </w:p>
    <w:p w14:paraId="5522544B" w14:textId="7A2837DD" w:rsidR="00DD5F09" w:rsidRPr="002C6A97" w:rsidRDefault="00D40223" w:rsidP="007D661B">
      <w:pPr>
        <w:rPr>
          <w:ins w:id="78" w:author="Huawei" w:date="2025-09-18T15:00:00Z"/>
          <w:b/>
          <w:lang w:eastAsia="zh-CN"/>
        </w:rPr>
      </w:pPr>
      <w:ins w:id="79" w:author="Huawei" w:date="2025-09-19T17:17:00Z">
        <w:r>
          <w:rPr>
            <w:b/>
            <w:lang w:eastAsia="zh-CN"/>
          </w:rPr>
          <w:t>1</w:t>
        </w:r>
      </w:ins>
      <w:ins w:id="80" w:author="Huawei" w:date="2025-09-18T14:59:00Z">
        <w:r w:rsidR="00DD5F09" w:rsidRPr="002C6A97">
          <w:rPr>
            <w:b/>
            <w:lang w:eastAsia="zh-CN"/>
          </w:rPr>
          <w:t>. Enhancement for NDTJob IOC</w:t>
        </w:r>
      </w:ins>
    </w:p>
    <w:p w14:paraId="16858F34" w14:textId="7E2D04E4" w:rsidR="00657B75" w:rsidRDefault="00C41DB8" w:rsidP="00C41DB8">
      <w:pPr>
        <w:rPr>
          <w:ins w:id="81" w:author="Huawei d1" w:date="2025-11-20T13:24:00Z"/>
          <w:lang w:eastAsia="zh-CN"/>
        </w:rPr>
      </w:pPr>
      <w:ins w:id="82" w:author="Huawei" w:date="2025-09-18T15:23:00Z">
        <w:r>
          <w:rPr>
            <w:rFonts w:hint="eastAsia"/>
            <w:szCs w:val="18"/>
            <w:lang w:eastAsia="zh-CN"/>
          </w:rPr>
          <w:t>-</w:t>
        </w:r>
        <w:r>
          <w:rPr>
            <w:szCs w:val="18"/>
            <w:lang w:eastAsia="zh-CN"/>
          </w:rPr>
          <w:t xml:space="preserve"> Add </w:t>
        </w:r>
      </w:ins>
      <w:ins w:id="83" w:author="Huawei" w:date="2025-09-18T15:24:00Z">
        <w:r>
          <w:rPr>
            <w:lang w:eastAsia="zh-CN"/>
          </w:rPr>
          <w:t>new attribute “</w:t>
        </w:r>
      </w:ins>
      <w:ins w:id="84" w:author="Huawei d1" w:date="2025-11-20T13:27:00Z">
        <w:r w:rsidR="00E1087F">
          <w:rPr>
            <w:rFonts w:ascii="Courier New" w:hAnsi="Courier New" w:cs="Courier New"/>
            <w:sz w:val="18"/>
            <w:lang w:val="en-US" w:eastAsia="zh-CN"/>
          </w:rPr>
          <w:t>e</w:t>
        </w:r>
      </w:ins>
      <w:ins w:id="85" w:author="Huawei" w:date="2025-09-25T09:24:00Z">
        <w:del w:id="86" w:author="Huawei d1" w:date="2025-11-20T13:27:00Z">
          <w:r w:rsidR="009D3877" w:rsidRPr="009D3877" w:rsidDel="00E1087F">
            <w:rPr>
              <w:rFonts w:ascii="Courier New" w:hAnsi="Courier New" w:cs="Courier New"/>
              <w:sz w:val="18"/>
              <w:lang w:val="en-US" w:eastAsia="zh-CN"/>
            </w:rPr>
            <w:delText>E</w:delText>
          </w:r>
        </w:del>
        <w:r w:rsidR="009D3877" w:rsidRPr="009D3877">
          <w:rPr>
            <w:rFonts w:ascii="Courier New" w:hAnsi="Courier New" w:cs="Courier New"/>
            <w:sz w:val="18"/>
            <w:lang w:val="en-US" w:eastAsia="zh-CN"/>
          </w:rPr>
          <w:t>xternalDataType</w:t>
        </w:r>
        <w:r w:rsidR="009D3877">
          <w:rPr>
            <w:rFonts w:ascii="Courier New" w:hAnsi="Courier New" w:cs="Courier New"/>
            <w:sz w:val="18"/>
            <w:lang w:val="en-US" w:eastAsia="zh-CN"/>
          </w:rPr>
          <w:t>RefList</w:t>
        </w:r>
      </w:ins>
      <w:ins w:id="87" w:author="Huawei" w:date="2025-09-18T15:24:00Z">
        <w:r>
          <w:rPr>
            <w:lang w:eastAsia="zh-CN"/>
          </w:rPr>
          <w:t>”</w:t>
        </w:r>
      </w:ins>
      <w:ins w:id="88" w:author="Huawei" w:date="2025-09-25T09:24:00Z">
        <w:r w:rsidR="009D3877">
          <w:rPr>
            <w:lang w:eastAsia="zh-CN"/>
          </w:rPr>
          <w:t xml:space="preserve"> </w:t>
        </w:r>
        <w:r w:rsidR="009D3877">
          <w:rPr>
            <w:rFonts w:eastAsia="等线"/>
            <w:lang w:eastAsia="zh-CN"/>
          </w:rPr>
          <w:t xml:space="preserve">representing the NDT Job is </w:t>
        </w:r>
        <w:r w:rsidR="009D3877">
          <w:t xml:space="preserve">associated with one or more other </w:t>
        </w:r>
      </w:ins>
      <w:ins w:id="89" w:author="Huawei" w:date="2025-09-25T09:25:00Z">
        <w:r w:rsidR="009D3877" w:rsidRPr="009D3877">
          <w:rPr>
            <w:rFonts w:ascii="Courier New" w:hAnsi="Courier New" w:cs="Courier New"/>
            <w:sz w:val="18"/>
            <w:lang w:val="en-US" w:eastAsia="zh-CN"/>
          </w:rPr>
          <w:t>ExternalDataType</w:t>
        </w:r>
      </w:ins>
      <w:ins w:id="90" w:author="Huawei" w:date="2025-09-25T09:24:00Z">
        <w:r w:rsidR="009D3877">
          <w:t xml:space="preserve"> </w:t>
        </w:r>
      </w:ins>
      <w:ins w:id="91" w:author="Huawei" w:date="2025-09-25T09:25:00Z">
        <w:r w:rsidR="009D3877">
          <w:t xml:space="preserve">MOIs </w:t>
        </w:r>
      </w:ins>
      <w:ins w:id="92" w:author="Huawei" w:date="2025-09-25T09:24:00Z">
        <w:r w:rsidR="009D3877">
          <w:t>that are</w:t>
        </w:r>
      </w:ins>
      <w:ins w:id="93" w:author="Huawei" w:date="2025-09-25T09:25:00Z">
        <w:r w:rsidR="009D3877">
          <w:rPr>
            <w:rFonts w:eastAsia="等线"/>
            <w:lang w:eastAsia="zh-CN"/>
          </w:rPr>
          <w:t xml:space="preserve"> used for NDT modelling</w:t>
        </w:r>
      </w:ins>
      <w:ins w:id="94" w:author="Huawei" w:date="2025-09-18T15:24:00Z">
        <w:r>
          <w:rPr>
            <w:lang w:eastAsia="zh-CN"/>
          </w:rPr>
          <w:t>.</w:t>
        </w:r>
      </w:ins>
    </w:p>
    <w:p w14:paraId="767B2A97" w14:textId="20307609" w:rsidR="00E1087F" w:rsidRPr="00E1087F" w:rsidRDefault="00E1087F" w:rsidP="00C41DB8">
      <w:pPr>
        <w:rPr>
          <w:ins w:id="95" w:author="Huawei" w:date="2025-09-18T15:24:00Z"/>
          <w:rFonts w:hint="eastAsia"/>
          <w:lang w:eastAsia="zh-CN"/>
        </w:rPr>
      </w:pPr>
      <w:ins w:id="96" w:author="Huawei d1" w:date="2025-11-20T13:24:00Z">
        <w:r>
          <w:rPr>
            <w:rFonts w:hint="eastAsia"/>
            <w:lang w:eastAsia="zh-CN"/>
          </w:rPr>
          <w:lastRenderedPageBreak/>
          <w:t>-</w:t>
        </w:r>
        <w:r>
          <w:rPr>
            <w:lang w:eastAsia="zh-CN"/>
          </w:rPr>
          <w:t xml:space="preserve"> </w:t>
        </w:r>
        <w:r>
          <w:rPr>
            <w:rFonts w:hint="eastAsia"/>
            <w:szCs w:val="18"/>
            <w:lang w:eastAsia="zh-CN"/>
          </w:rPr>
          <w:t>-</w:t>
        </w:r>
        <w:r>
          <w:rPr>
            <w:szCs w:val="18"/>
            <w:lang w:eastAsia="zh-CN"/>
          </w:rPr>
          <w:t xml:space="preserve"> Add </w:t>
        </w:r>
        <w:r>
          <w:rPr>
            <w:lang w:eastAsia="zh-CN"/>
          </w:rPr>
          <w:t>new attribute “</w:t>
        </w:r>
      </w:ins>
      <w:ins w:id="97" w:author="Huawei d1" w:date="2025-11-20T13:26:00Z">
        <w:r w:rsidRPr="00E1087F">
          <w:rPr>
            <w:rFonts w:ascii="Courier New" w:hAnsi="Courier New" w:cs="Courier New"/>
            <w:sz w:val="18"/>
            <w:szCs w:val="18"/>
            <w:lang w:eastAsia="zh-CN"/>
          </w:rPr>
          <w:t>supported</w:t>
        </w:r>
      </w:ins>
      <w:ins w:id="98" w:author="Huawei d1" w:date="2025-11-20T13:24:00Z">
        <w:r w:rsidRPr="009D3877">
          <w:rPr>
            <w:rFonts w:ascii="Courier New" w:hAnsi="Courier New" w:cs="Courier New"/>
            <w:sz w:val="18"/>
            <w:lang w:val="en-US" w:eastAsia="zh-CN"/>
          </w:rPr>
          <w:t>ExternalData</w:t>
        </w:r>
        <w:r>
          <w:rPr>
            <w:rFonts w:ascii="Courier New" w:hAnsi="Courier New" w:cs="Courier New"/>
            <w:sz w:val="18"/>
            <w:lang w:val="en-US" w:eastAsia="zh-CN"/>
          </w:rPr>
          <w:t>List</w:t>
        </w:r>
        <w:r>
          <w:rPr>
            <w:lang w:eastAsia="zh-CN"/>
          </w:rPr>
          <w:t xml:space="preserve">” </w:t>
        </w:r>
        <w:r>
          <w:rPr>
            <w:lang w:eastAsia="zh-CN"/>
          </w:rPr>
          <w:t xml:space="preserve">for </w:t>
        </w:r>
      </w:ins>
      <w:ins w:id="99" w:author="Huawei d1" w:date="2025-11-20T13:25:00Z">
        <w:r>
          <w:rPr>
            <w:lang w:eastAsia="zh-CN"/>
          </w:rPr>
          <w:t xml:space="preserve">NDTFunction IOC which </w:t>
        </w:r>
      </w:ins>
      <w:ins w:id="100" w:author="Huawei d1" w:date="2025-11-20T13:24:00Z">
        <w:r>
          <w:rPr>
            <w:rFonts w:eastAsia="等线"/>
            <w:lang w:eastAsia="zh-CN"/>
          </w:rPr>
          <w:t>represent</w:t>
        </w:r>
      </w:ins>
      <w:ins w:id="101" w:author="Huawei d1" w:date="2025-11-20T13:25:00Z">
        <w:r>
          <w:rPr>
            <w:rFonts w:eastAsia="等线"/>
            <w:lang w:eastAsia="zh-CN"/>
          </w:rPr>
          <w:t>s the external data supported by the NDTFunction</w:t>
        </w:r>
      </w:ins>
      <w:ins w:id="102" w:author="Huawei d1" w:date="2025-11-20T13:26:00Z">
        <w:r>
          <w:rPr>
            <w:rFonts w:eastAsia="等线"/>
            <w:lang w:eastAsia="zh-CN"/>
          </w:rPr>
          <w:t xml:space="preserve"> for NDT modelling</w:t>
        </w:r>
      </w:ins>
      <w:ins w:id="103" w:author="Huawei d1" w:date="2025-11-20T13:24:00Z">
        <w:r>
          <w:rPr>
            <w:lang w:eastAsia="zh-CN"/>
          </w:rPr>
          <w:t>.</w:t>
        </w:r>
      </w:ins>
    </w:p>
    <w:p w14:paraId="48153FE3" w14:textId="2F920901" w:rsidR="005302AD" w:rsidRDefault="00264ADC" w:rsidP="005302AD">
      <w:pPr>
        <w:pStyle w:val="3"/>
        <w:rPr>
          <w:ins w:id="104" w:author="Huawei" w:date="2025-08-07T17:48:00Z"/>
          <w:rStyle w:val="af2"/>
          <w:i w:val="0"/>
        </w:rPr>
      </w:pPr>
      <w:ins w:id="105" w:author="Huawei" w:date="2025-09-24T16:53:00Z">
        <w:r>
          <w:rPr>
            <w:rStyle w:val="af2"/>
            <w:i w:val="0"/>
          </w:rPr>
          <w:t>5</w:t>
        </w:r>
      </w:ins>
      <w:ins w:id="106" w:author="Huawei" w:date="2025-08-07T17:48:00Z">
        <w:r w:rsidR="005302AD" w:rsidRPr="00F767AF">
          <w:rPr>
            <w:rStyle w:val="af2"/>
            <w:i w:val="0"/>
          </w:rPr>
          <w:t>.X.</w:t>
        </w:r>
        <w:r w:rsidR="005302AD">
          <w:rPr>
            <w:rStyle w:val="af2"/>
            <w:i w:val="0"/>
          </w:rPr>
          <w:t>4</w:t>
        </w:r>
        <w:r w:rsidR="005302AD" w:rsidRPr="00F767AF">
          <w:rPr>
            <w:rStyle w:val="af2"/>
            <w:i w:val="0"/>
          </w:rPr>
          <w:t xml:space="preserve"> </w:t>
        </w:r>
        <w:r w:rsidR="005302AD" w:rsidRPr="005302AD">
          <w:rPr>
            <w:rStyle w:val="af2"/>
            <w:i w:val="0"/>
          </w:rPr>
          <w:t xml:space="preserve"> Evaluation of potential solutions</w:t>
        </w:r>
      </w:ins>
    </w:p>
    <w:p w14:paraId="166C64CF" w14:textId="7D1F60E0" w:rsidR="00C93D83" w:rsidDel="005E7AFE" w:rsidRDefault="00C93D83">
      <w:pPr>
        <w:rPr>
          <w:del w:id="107" w:author="Huawei" w:date="2025-09-16T15:14:00Z"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94E7" w14:textId="77777777" w:rsidR="0058503C" w:rsidRDefault="0058503C">
      <w:r>
        <w:separator/>
      </w:r>
    </w:p>
  </w:endnote>
  <w:endnote w:type="continuationSeparator" w:id="0">
    <w:p w14:paraId="5CD544AA" w14:textId="77777777" w:rsidR="0058503C" w:rsidRDefault="0058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508D" w14:textId="77777777" w:rsidR="0058503C" w:rsidRDefault="0058503C">
      <w:r>
        <w:separator/>
      </w:r>
    </w:p>
  </w:footnote>
  <w:footnote w:type="continuationSeparator" w:id="0">
    <w:p w14:paraId="5139C9A0" w14:textId="77777777" w:rsidR="0058503C" w:rsidRDefault="0058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7155C"/>
    <w:multiLevelType w:val="hybridMultilevel"/>
    <w:tmpl w:val="E38E4F56"/>
    <w:lvl w:ilvl="0" w:tplc="0D3E5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20D2"/>
    <w:rsid w:val="00081286"/>
    <w:rsid w:val="000A6758"/>
    <w:rsid w:val="000B59EB"/>
    <w:rsid w:val="000B5AFB"/>
    <w:rsid w:val="000C3638"/>
    <w:rsid w:val="000C3BEE"/>
    <w:rsid w:val="000E29EB"/>
    <w:rsid w:val="0010504F"/>
    <w:rsid w:val="001152C8"/>
    <w:rsid w:val="001169EF"/>
    <w:rsid w:val="00121462"/>
    <w:rsid w:val="001604A8"/>
    <w:rsid w:val="001B093A"/>
    <w:rsid w:val="001B09D9"/>
    <w:rsid w:val="001C5CF1"/>
    <w:rsid w:val="001C5E24"/>
    <w:rsid w:val="001C7B32"/>
    <w:rsid w:val="00214DF0"/>
    <w:rsid w:val="00216ED5"/>
    <w:rsid w:val="00217209"/>
    <w:rsid w:val="002474B7"/>
    <w:rsid w:val="00264ADC"/>
    <w:rsid w:val="00266561"/>
    <w:rsid w:val="00273CCB"/>
    <w:rsid w:val="002A2205"/>
    <w:rsid w:val="002C6A97"/>
    <w:rsid w:val="002D4AE7"/>
    <w:rsid w:val="003271F4"/>
    <w:rsid w:val="003902B7"/>
    <w:rsid w:val="003B536C"/>
    <w:rsid w:val="004054C1"/>
    <w:rsid w:val="004338F9"/>
    <w:rsid w:val="0044235F"/>
    <w:rsid w:val="0045728D"/>
    <w:rsid w:val="004721C0"/>
    <w:rsid w:val="00472E49"/>
    <w:rsid w:val="00472FD3"/>
    <w:rsid w:val="004C324C"/>
    <w:rsid w:val="004D0683"/>
    <w:rsid w:val="004E2F92"/>
    <w:rsid w:val="0051513A"/>
    <w:rsid w:val="0051688C"/>
    <w:rsid w:val="005302AD"/>
    <w:rsid w:val="0058503C"/>
    <w:rsid w:val="005B4370"/>
    <w:rsid w:val="005D52E5"/>
    <w:rsid w:val="005E7AFE"/>
    <w:rsid w:val="00602744"/>
    <w:rsid w:val="00606595"/>
    <w:rsid w:val="006073A7"/>
    <w:rsid w:val="006537D3"/>
    <w:rsid w:val="00653E2A"/>
    <w:rsid w:val="00657B75"/>
    <w:rsid w:val="0069541A"/>
    <w:rsid w:val="006B206D"/>
    <w:rsid w:val="006B2E4E"/>
    <w:rsid w:val="006B621B"/>
    <w:rsid w:val="006C0C1B"/>
    <w:rsid w:val="006F4B0B"/>
    <w:rsid w:val="006F77C5"/>
    <w:rsid w:val="00711F26"/>
    <w:rsid w:val="007126D5"/>
    <w:rsid w:val="007268DE"/>
    <w:rsid w:val="0073515D"/>
    <w:rsid w:val="00742FCB"/>
    <w:rsid w:val="00744127"/>
    <w:rsid w:val="007523B4"/>
    <w:rsid w:val="00780A06"/>
    <w:rsid w:val="00785301"/>
    <w:rsid w:val="00785460"/>
    <w:rsid w:val="00793D77"/>
    <w:rsid w:val="007C62D4"/>
    <w:rsid w:val="007D661B"/>
    <w:rsid w:val="00802641"/>
    <w:rsid w:val="008136DA"/>
    <w:rsid w:val="008171CF"/>
    <w:rsid w:val="0082707E"/>
    <w:rsid w:val="008B4AAF"/>
    <w:rsid w:val="008E039B"/>
    <w:rsid w:val="008F2D6E"/>
    <w:rsid w:val="009158D2"/>
    <w:rsid w:val="009255E7"/>
    <w:rsid w:val="00982BA7"/>
    <w:rsid w:val="00983F1F"/>
    <w:rsid w:val="00995C58"/>
    <w:rsid w:val="009A21B0"/>
    <w:rsid w:val="009C236D"/>
    <w:rsid w:val="009D3877"/>
    <w:rsid w:val="009F2846"/>
    <w:rsid w:val="00A117D5"/>
    <w:rsid w:val="00A273C3"/>
    <w:rsid w:val="00A34787"/>
    <w:rsid w:val="00A44B2E"/>
    <w:rsid w:val="00A7277A"/>
    <w:rsid w:val="00A74097"/>
    <w:rsid w:val="00A812A7"/>
    <w:rsid w:val="00AA3DBE"/>
    <w:rsid w:val="00AA7E59"/>
    <w:rsid w:val="00AC1163"/>
    <w:rsid w:val="00AD6CD0"/>
    <w:rsid w:val="00AE35AD"/>
    <w:rsid w:val="00B0228D"/>
    <w:rsid w:val="00B27A20"/>
    <w:rsid w:val="00B41104"/>
    <w:rsid w:val="00B5453A"/>
    <w:rsid w:val="00B6477B"/>
    <w:rsid w:val="00B71C37"/>
    <w:rsid w:val="00B732FC"/>
    <w:rsid w:val="00B85EB1"/>
    <w:rsid w:val="00BA4BE2"/>
    <w:rsid w:val="00BB3C75"/>
    <w:rsid w:val="00BB6C44"/>
    <w:rsid w:val="00BD1620"/>
    <w:rsid w:val="00BD2925"/>
    <w:rsid w:val="00BD7D79"/>
    <w:rsid w:val="00BF3721"/>
    <w:rsid w:val="00C03617"/>
    <w:rsid w:val="00C204B8"/>
    <w:rsid w:val="00C41DB8"/>
    <w:rsid w:val="00C44D05"/>
    <w:rsid w:val="00C45B99"/>
    <w:rsid w:val="00C601CB"/>
    <w:rsid w:val="00C627FE"/>
    <w:rsid w:val="00C86F41"/>
    <w:rsid w:val="00C87441"/>
    <w:rsid w:val="00C93D83"/>
    <w:rsid w:val="00CC4471"/>
    <w:rsid w:val="00CC4741"/>
    <w:rsid w:val="00CD73E7"/>
    <w:rsid w:val="00CE438E"/>
    <w:rsid w:val="00D051E5"/>
    <w:rsid w:val="00D07287"/>
    <w:rsid w:val="00D159E3"/>
    <w:rsid w:val="00D318B2"/>
    <w:rsid w:val="00D40223"/>
    <w:rsid w:val="00D44A0F"/>
    <w:rsid w:val="00D50482"/>
    <w:rsid w:val="00D55FB4"/>
    <w:rsid w:val="00D6764F"/>
    <w:rsid w:val="00D67BD0"/>
    <w:rsid w:val="00D85F5A"/>
    <w:rsid w:val="00D90F62"/>
    <w:rsid w:val="00D92B60"/>
    <w:rsid w:val="00DA027E"/>
    <w:rsid w:val="00DB47C9"/>
    <w:rsid w:val="00DC7DF9"/>
    <w:rsid w:val="00DD5F09"/>
    <w:rsid w:val="00DF4192"/>
    <w:rsid w:val="00E06393"/>
    <w:rsid w:val="00E1087F"/>
    <w:rsid w:val="00E1464D"/>
    <w:rsid w:val="00E15576"/>
    <w:rsid w:val="00E25D01"/>
    <w:rsid w:val="00E5455E"/>
    <w:rsid w:val="00E54C0A"/>
    <w:rsid w:val="00E649BD"/>
    <w:rsid w:val="00E66E97"/>
    <w:rsid w:val="00E70AFC"/>
    <w:rsid w:val="00E70E29"/>
    <w:rsid w:val="00E965BB"/>
    <w:rsid w:val="00EB1E8E"/>
    <w:rsid w:val="00EB58B2"/>
    <w:rsid w:val="00EC056E"/>
    <w:rsid w:val="00EE18AD"/>
    <w:rsid w:val="00EE5AF6"/>
    <w:rsid w:val="00F21090"/>
    <w:rsid w:val="00F30E5A"/>
    <w:rsid w:val="00F30FD1"/>
    <w:rsid w:val="00F40F6F"/>
    <w:rsid w:val="00F431B2"/>
    <w:rsid w:val="00F57C87"/>
    <w:rsid w:val="00F6525A"/>
    <w:rsid w:val="00F725B2"/>
    <w:rsid w:val="00FC2994"/>
    <w:rsid w:val="00FD06EB"/>
    <w:rsid w:val="00FE32DD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12A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7D6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424</Words>
  <Characters>2252</Characters>
  <Application>Microsoft Office Word</Application>
  <DocSecurity>0</DocSecurity>
  <Lines>57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4</cp:revision>
  <cp:lastPrinted>1900-01-01T05:00:00Z</cp:lastPrinted>
  <dcterms:created xsi:type="dcterms:W3CDTF">2025-11-20T05:23:00Z</dcterms:created>
  <dcterms:modified xsi:type="dcterms:W3CDTF">2025-11-20T05:29:00Z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