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0FD34" w14:textId="5461447D" w:rsidR="000E35C9" w:rsidRDefault="00026EDD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TSG-SA5 Meeting #16</w:t>
      </w:r>
      <w:r>
        <w:rPr>
          <w:rFonts w:hint="eastAsia"/>
          <w:b/>
          <w:sz w:val="24"/>
          <w:lang w:val="en-US" w:eastAsia="zh-CN"/>
        </w:rPr>
        <w:t>4</w:t>
      </w:r>
      <w:r>
        <w:rPr>
          <w:b/>
          <w:i/>
          <w:sz w:val="28"/>
        </w:rPr>
        <w:tab/>
        <w:t>S5-25</w:t>
      </w:r>
      <w:r>
        <w:rPr>
          <w:rFonts w:hint="eastAsia"/>
          <w:b/>
          <w:i/>
          <w:sz w:val="28"/>
          <w:lang w:val="en-US" w:eastAsia="zh-CN"/>
        </w:rPr>
        <w:t>5</w:t>
      </w:r>
      <w:r w:rsidR="007C6CE4">
        <w:rPr>
          <w:rFonts w:hint="eastAsia"/>
          <w:b/>
          <w:i/>
          <w:sz w:val="28"/>
          <w:lang w:val="en-US" w:eastAsia="zh-CN"/>
        </w:rPr>
        <w:t>5</w:t>
      </w:r>
      <w:bookmarkStart w:id="0" w:name="_GoBack"/>
      <w:bookmarkEnd w:id="0"/>
      <w:r w:rsidR="007C6CE4">
        <w:rPr>
          <w:rFonts w:hint="eastAsia"/>
          <w:b/>
          <w:i/>
          <w:sz w:val="28"/>
          <w:lang w:val="en-US" w:eastAsia="zh-CN"/>
        </w:rPr>
        <w:t>25</w:t>
      </w:r>
    </w:p>
    <w:p w14:paraId="03EE8F88" w14:textId="77777777" w:rsidR="000E35C9" w:rsidRDefault="00026EDD">
      <w:pPr>
        <w:pStyle w:val="aa"/>
        <w:rPr>
          <w:sz w:val="22"/>
          <w:szCs w:val="22"/>
        </w:rPr>
      </w:pPr>
      <w:r>
        <w:rPr>
          <w:sz w:val="24"/>
        </w:rPr>
        <w:t>Dallas, USA, 17 - 21 November 2025</w:t>
      </w:r>
    </w:p>
    <w:p w14:paraId="72050D80" w14:textId="77777777" w:rsidR="000E35C9" w:rsidRDefault="000E35C9">
      <w:pPr>
        <w:pStyle w:val="CRCoverPage"/>
        <w:outlineLvl w:val="0"/>
        <w:rPr>
          <w:b/>
          <w:sz w:val="24"/>
        </w:rPr>
      </w:pPr>
    </w:p>
    <w:p w14:paraId="46E3D113" w14:textId="08A8580A" w:rsidR="000E35C9" w:rsidRDefault="00026ED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China Mobile</w:t>
      </w:r>
      <w:r w:rsidR="00E60CD1">
        <w:rPr>
          <w:rFonts w:ascii="Arial" w:hAnsi="Arial" w:cs="Arial" w:hint="eastAsia"/>
          <w:b/>
          <w:bCs/>
          <w:lang w:val="en-US" w:eastAsia="zh-CN"/>
        </w:rPr>
        <w:t>, ZTE</w:t>
      </w:r>
    </w:p>
    <w:p w14:paraId="2CD89D32" w14:textId="77777777" w:rsidR="000E35C9" w:rsidRDefault="00026EDD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Rel-</w:t>
      </w:r>
      <w:r>
        <w:rPr>
          <w:rFonts w:ascii="Arial" w:hAnsi="Arial" w:cs="Arial" w:hint="eastAsia"/>
          <w:b/>
          <w:bCs/>
          <w:lang w:val="en-US" w:eastAsia="zh-CN"/>
        </w:rPr>
        <w:t xml:space="preserve">20 </w:t>
      </w:r>
      <w:r>
        <w:rPr>
          <w:rFonts w:ascii="Arial" w:hAnsi="Arial" w:cs="Arial"/>
          <w:b/>
          <w:bCs/>
          <w:lang w:val="en-US"/>
        </w:rPr>
        <w:t>pCR TS 28.</w:t>
      </w:r>
      <w:r>
        <w:rPr>
          <w:rFonts w:ascii="Arial" w:hAnsi="Arial" w:cs="Arial" w:hint="eastAsia"/>
          <w:b/>
          <w:bCs/>
          <w:lang w:val="en-US" w:eastAsia="zh-CN"/>
        </w:rPr>
        <w:t>883</w:t>
      </w:r>
      <w:r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 w:hint="eastAsia"/>
          <w:b/>
          <w:bCs/>
          <w:lang w:val="en-US" w:eastAsia="zh-CN"/>
        </w:rPr>
        <w:t>Add requirements for</w:t>
      </w:r>
      <w:r>
        <w:rPr>
          <w:rFonts w:ascii="Arial" w:hAnsi="Arial" w:cs="Arial"/>
          <w:b/>
          <w:bCs/>
          <w:lang w:val="en-US"/>
        </w:rPr>
        <w:t xml:space="preserve"> NDT </w:t>
      </w:r>
      <w:r>
        <w:rPr>
          <w:rFonts w:ascii="Arial" w:hAnsi="Arial" w:cs="Arial" w:hint="eastAsia"/>
          <w:b/>
          <w:bCs/>
          <w:lang w:val="en-US" w:eastAsia="zh-CN"/>
        </w:rPr>
        <w:t>data generation</w:t>
      </w:r>
    </w:p>
    <w:p w14:paraId="0D135219" w14:textId="77777777" w:rsidR="000E35C9" w:rsidRDefault="00026ED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39412EC6" w14:textId="77777777" w:rsidR="000E35C9" w:rsidRDefault="00026ED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</w:t>
      </w:r>
      <w:r>
        <w:rPr>
          <w:rFonts w:ascii="Arial" w:hAnsi="Arial" w:cs="Arial" w:hint="eastAsia"/>
          <w:b/>
          <w:bCs/>
          <w:lang w:val="en-US" w:eastAsia="zh-CN"/>
        </w:rPr>
        <w:t>20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ascii="Arial" w:hAnsi="Arial" w:cs="Arial" w:hint="eastAsia"/>
          <w:b/>
          <w:bCs/>
          <w:lang w:val="en-US" w:eastAsia="zh-CN"/>
        </w:rPr>
        <w:t>3</w:t>
      </w:r>
    </w:p>
    <w:p w14:paraId="14AC236C" w14:textId="77777777" w:rsidR="000E35C9" w:rsidRDefault="00026ED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>
        <w:rPr>
          <w:rFonts w:ascii="Arial" w:hAnsi="Arial" w:cs="Arial" w:hint="eastAsia"/>
          <w:b/>
          <w:bCs/>
          <w:lang w:val="en-US" w:eastAsia="zh-CN"/>
        </w:rPr>
        <w:t>TR</w:t>
      </w:r>
      <w:r>
        <w:rPr>
          <w:rFonts w:ascii="Arial" w:hAnsi="Arial" w:cs="Arial"/>
          <w:b/>
          <w:bCs/>
          <w:lang w:val="en-US" w:eastAsia="zh-CN"/>
        </w:rPr>
        <w:t xml:space="preserve"> 28.</w:t>
      </w:r>
      <w:r>
        <w:rPr>
          <w:rFonts w:ascii="Arial" w:hAnsi="Arial" w:cs="Arial" w:hint="eastAsia"/>
          <w:b/>
          <w:bCs/>
          <w:lang w:val="en-US" w:eastAsia="zh-CN"/>
        </w:rPr>
        <w:t>883</w:t>
      </w:r>
    </w:p>
    <w:p w14:paraId="2AD79045" w14:textId="77777777" w:rsidR="000E35C9" w:rsidRDefault="00026ED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V0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ascii="Arial" w:hAnsi="Arial" w:cs="Arial" w:hint="eastAsia"/>
          <w:b/>
          <w:bCs/>
          <w:lang w:val="en-US" w:eastAsia="zh-CN"/>
        </w:rPr>
        <w:t>1</w:t>
      </w:r>
      <w:r>
        <w:rPr>
          <w:rFonts w:ascii="Arial" w:hAnsi="Arial" w:cs="Arial"/>
          <w:b/>
          <w:bCs/>
          <w:lang w:val="en-US"/>
        </w:rPr>
        <w:t>.0</w:t>
      </w:r>
    </w:p>
    <w:p w14:paraId="2AC67D16" w14:textId="77777777" w:rsidR="000E35C9" w:rsidRDefault="00026ED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/>
        </w:rPr>
        <w:t>FS_NDT_Ph2</w:t>
      </w:r>
    </w:p>
    <w:p w14:paraId="1BB97C8D" w14:textId="77777777" w:rsidR="000E35C9" w:rsidRDefault="000E35C9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5EBF29B" w14:textId="77777777" w:rsidR="000E35C9" w:rsidRDefault="00026EDD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7C705CB" w14:textId="77777777" w:rsidR="000E35C9" w:rsidRDefault="00026EDD">
      <w:pPr>
        <w:rPr>
          <w:lang w:val="en-US"/>
        </w:rPr>
      </w:pPr>
      <w:r>
        <w:rPr>
          <w:rFonts w:hint="eastAsia"/>
          <w:lang w:val="en-US" w:eastAsia="zh-CN"/>
        </w:rPr>
        <w:t>Th</w:t>
      </w:r>
      <w:r>
        <w:rPr>
          <w:lang w:val="en-US"/>
        </w:rPr>
        <w:t xml:space="preserve">is contribution is proposed to </w:t>
      </w:r>
      <w:r>
        <w:rPr>
          <w:rFonts w:hint="eastAsia"/>
          <w:lang w:val="en-US" w:eastAsia="zh-CN"/>
        </w:rPr>
        <w:t>add the requirements for</w:t>
      </w:r>
      <w:r>
        <w:rPr>
          <w:lang w:val="en-US" w:eastAsia="zh-CN"/>
        </w:rPr>
        <w:t xml:space="preserve"> </w:t>
      </w:r>
      <w:r>
        <w:rPr>
          <w:lang w:val="en-US"/>
        </w:rPr>
        <w:t xml:space="preserve">NDT </w:t>
      </w:r>
      <w:r>
        <w:rPr>
          <w:rFonts w:hint="eastAsia"/>
          <w:lang w:val="en-US" w:eastAsia="zh-CN"/>
        </w:rPr>
        <w:t>data generation</w:t>
      </w:r>
      <w:r>
        <w:rPr>
          <w:lang w:val="en-US"/>
        </w:rPr>
        <w:t>.</w:t>
      </w:r>
    </w:p>
    <w:p w14:paraId="6935FC48" w14:textId="77777777" w:rsidR="000E35C9" w:rsidRDefault="000E35C9">
      <w:pPr>
        <w:pBdr>
          <w:bottom w:val="single" w:sz="12" w:space="1" w:color="auto"/>
        </w:pBdr>
        <w:rPr>
          <w:lang w:val="en-US"/>
        </w:rPr>
      </w:pPr>
    </w:p>
    <w:p w14:paraId="571C578E" w14:textId="77777777" w:rsidR="000E35C9" w:rsidRDefault="00026EDD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557D706" w14:textId="77777777" w:rsidR="000E35C9" w:rsidRDefault="0002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5E0E55C" w14:textId="77777777" w:rsidR="000E35C9" w:rsidRDefault="00026EDD">
      <w:pPr>
        <w:pStyle w:val="2"/>
        <w:rPr>
          <w:rFonts w:eastAsia="Times New Roman"/>
        </w:rPr>
      </w:pPr>
      <w:r>
        <w:rPr>
          <w:rFonts w:eastAsia="Times New Roman"/>
          <w:lang w:val="en-US" w:eastAsia="zh-CN"/>
        </w:rPr>
        <w:t>5.3</w:t>
      </w:r>
      <w:r>
        <w:rPr>
          <w:rFonts w:eastAsia="Times New Roman"/>
          <w:lang w:val="en-US" w:eastAsia="zh-CN"/>
        </w:rPr>
        <w:tab/>
        <w:t xml:space="preserve">Use case #3: </w:t>
      </w:r>
      <w:r>
        <w:rPr>
          <w:rFonts w:eastAsia="Times New Roman"/>
        </w:rPr>
        <w:t xml:space="preserve">Collaborate with ML training </w:t>
      </w:r>
      <w:r>
        <w:rPr>
          <w:rFonts w:eastAsia="Times New Roman"/>
          <w:lang w:val="en-US" w:eastAsia="zh-CN"/>
        </w:rPr>
        <w:t>P</w:t>
      </w:r>
      <w:r>
        <w:rPr>
          <w:rFonts w:eastAsia="Times New Roman"/>
        </w:rPr>
        <w:t>ro</w:t>
      </w:r>
      <w:r>
        <w:rPr>
          <w:rFonts w:eastAsia="Times New Roman"/>
          <w:lang w:val="en-US" w:eastAsia="zh-CN"/>
        </w:rPr>
        <w:t>duc</w:t>
      </w:r>
      <w:r>
        <w:rPr>
          <w:rFonts w:eastAsia="Times New Roman"/>
        </w:rPr>
        <w:t>er to generate data</w:t>
      </w:r>
    </w:p>
    <w:p w14:paraId="5FCBCEB7" w14:textId="77777777" w:rsidR="000E35C9" w:rsidRDefault="00026EDD">
      <w:pPr>
        <w:pStyle w:val="3"/>
        <w:jc w:val="both"/>
        <w:rPr>
          <w:rFonts w:eastAsia="Times New Roman"/>
          <w:lang w:val="en-US" w:eastAsia="zh-CN"/>
        </w:rPr>
      </w:pPr>
      <w:r>
        <w:rPr>
          <w:rFonts w:eastAsia="Times New Roman"/>
          <w:lang w:val="en-US" w:eastAsia="zh-CN"/>
        </w:rPr>
        <w:t>5.3.1</w:t>
      </w:r>
      <w:r>
        <w:rPr>
          <w:rFonts w:eastAsia="Times New Roman"/>
          <w:lang w:val="en-US" w:eastAsia="zh-CN"/>
        </w:rPr>
        <w:tab/>
        <w:t>Description</w:t>
      </w:r>
    </w:p>
    <w:p w14:paraId="28C62995" w14:textId="77777777" w:rsidR="000E35C9" w:rsidRDefault="00026EDD">
      <w:pPr>
        <w:rPr>
          <w:lang w:val="en-US" w:eastAsia="zh-CN"/>
        </w:rPr>
      </w:pPr>
      <w:r>
        <w:rPr>
          <w:lang w:eastAsia="zh-CN"/>
        </w:rPr>
        <w:t>In 3GPP</w:t>
      </w:r>
      <w:r>
        <w:rPr>
          <w:rFonts w:hint="eastAsia"/>
        </w:rPr>
        <w:t xml:space="preserve"> TS 28.561</w:t>
      </w:r>
      <w:r>
        <w:rPr>
          <w:rFonts w:hint="eastAsia"/>
          <w:lang w:val="en-US" w:eastAsia="zh-CN"/>
        </w:rPr>
        <w:t xml:space="preserve"> [</w:t>
      </w:r>
      <w:r>
        <w:rPr>
          <w:lang w:val="en-US" w:eastAsia="zh-CN"/>
        </w:rPr>
        <w:t>3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 xml:space="preserve">, </w:t>
      </w:r>
      <w:r>
        <w:rPr>
          <w:lang w:eastAsia="zh-CN"/>
        </w:rPr>
        <w:t xml:space="preserve">the existing use case and requirements for </w:t>
      </w:r>
      <w:r>
        <w:rPr>
          <w:rFonts w:hint="eastAsia"/>
          <w:lang w:val="en-US" w:eastAsia="zh-CN"/>
        </w:rPr>
        <w:t>u</w:t>
      </w:r>
      <w:r>
        <w:rPr>
          <w:rFonts w:hint="eastAsia"/>
          <w:lang w:eastAsia="zh-CN"/>
        </w:rPr>
        <w:t>sing NDT to generate ML training data</w:t>
      </w:r>
      <w:r>
        <w:rPr>
          <w:lang w:eastAsia="zh-CN"/>
        </w:rPr>
        <w:t xml:space="preserve"> is described in clause 5.</w:t>
      </w:r>
      <w:r>
        <w:rPr>
          <w:rFonts w:hint="eastAsia"/>
          <w:lang w:val="en-US" w:eastAsia="zh-CN"/>
        </w:rPr>
        <w:t>4</w:t>
      </w:r>
      <w:r>
        <w:rPr>
          <w:lang w:eastAsia="zh-CN"/>
        </w:rPr>
        <w:t>.2.</w:t>
      </w:r>
      <w:r>
        <w:rPr>
          <w:rFonts w:hint="eastAsia"/>
          <w:lang w:val="en-US" w:eastAsia="zh-CN"/>
        </w:rPr>
        <w:t xml:space="preserve">2. </w:t>
      </w:r>
      <w:r>
        <w:rPr>
          <w:lang w:val="en-US" w:eastAsia="zh-CN"/>
        </w:rPr>
        <w:t xml:space="preserve">However, using NDT alone to generate data may </w:t>
      </w:r>
      <w:r>
        <w:rPr>
          <w:lang w:val="en-US" w:eastAsia="zh-CN"/>
        </w:rPr>
        <w:t xml:space="preserve">be insufficient to support the following scenarios: </w:t>
      </w:r>
    </w:p>
    <w:p w14:paraId="55361092" w14:textId="77777777" w:rsidR="000E35C9" w:rsidRDefault="00026EDD">
      <w:pPr>
        <w:pStyle w:val="B1"/>
        <w:rPr>
          <w:lang w:val="en-US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val="en-US" w:eastAsia="zh-CN"/>
        </w:rPr>
        <w:t>Du</w:t>
      </w:r>
      <w:r>
        <w:rPr>
          <w:lang w:val="en-US" w:eastAsia="zh-CN"/>
        </w:rPr>
        <w:t>e to the coverage limitations of the physica</w:t>
      </w:r>
      <w:r>
        <w:rPr>
          <w:rFonts w:hint="eastAsia"/>
          <w:lang w:val="en-US" w:eastAsia="zh-CN"/>
        </w:rPr>
        <w:t xml:space="preserve">l </w:t>
      </w:r>
      <w:r>
        <w:rPr>
          <w:lang w:val="en-US" w:eastAsia="zh-CN"/>
        </w:rPr>
        <w:t xml:space="preserve">network simulated by NDT, some extreme scenario data (such as sudden traffic </w:t>
      </w:r>
      <w:r>
        <w:rPr>
          <w:rFonts w:hint="eastAsia"/>
          <w:lang w:val="en-US" w:eastAsia="zh-CN"/>
        </w:rPr>
        <w:t>peak</w:t>
      </w:r>
      <w:r>
        <w:rPr>
          <w:lang w:val="en-US" w:eastAsia="zh-CN"/>
        </w:rPr>
        <w:t>s or unforeseen equipment failures) may not be generated</w:t>
      </w:r>
      <w:r>
        <w:rPr>
          <w:rFonts w:hint="eastAsia"/>
          <w:lang w:val="en-US" w:eastAsia="zh-CN"/>
        </w:rPr>
        <w:t>.</w:t>
      </w:r>
    </w:p>
    <w:p w14:paraId="162689E8" w14:textId="77777777" w:rsidR="000E35C9" w:rsidRDefault="00026EDD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lang w:val="en-US" w:eastAsia="zh-CN"/>
        </w:rPr>
        <w:t>NDT</w:t>
      </w:r>
      <w:r>
        <w:rPr>
          <w:rFonts w:hint="eastAsia"/>
          <w:lang w:val="en-US" w:eastAsia="zh-CN"/>
        </w:rPr>
        <w:t>-based</w:t>
      </w:r>
      <w:r>
        <w:rPr>
          <w:lang w:val="en-US" w:eastAsia="zh-CN"/>
        </w:rPr>
        <w:t xml:space="preserve"> da</w:t>
      </w:r>
      <w:r>
        <w:rPr>
          <w:lang w:val="en-US" w:eastAsia="zh-CN"/>
        </w:rPr>
        <w:t xml:space="preserve">ta generation </w:t>
      </w:r>
      <w:r>
        <w:rPr>
          <w:rFonts w:hint="eastAsia"/>
          <w:lang w:val="en-US" w:eastAsia="zh-CN"/>
        </w:rPr>
        <w:t>depend</w:t>
      </w:r>
      <w:r>
        <w:rPr>
          <w:lang w:val="en-US" w:eastAsia="zh-CN"/>
        </w:rPr>
        <w:t>s on complex procedures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such as simulating network topology and device interactions, making it time-consuming when generating large volumes of data</w:t>
      </w:r>
      <w:r>
        <w:rPr>
          <w:lang w:eastAsia="zh-CN"/>
        </w:rPr>
        <w:t xml:space="preserve">. </w:t>
      </w:r>
    </w:p>
    <w:p w14:paraId="5F854D17" w14:textId="77777777" w:rsidR="000E35C9" w:rsidRDefault="00026EDD">
      <w:pPr>
        <w:numPr>
          <w:ilvl w:val="255"/>
          <w:numId w:val="0"/>
        </w:numPr>
        <w:rPr>
          <w:lang w:val="en-US" w:eastAsia="zh-CN"/>
        </w:rPr>
      </w:pPr>
      <w:r>
        <w:rPr>
          <w:lang w:val="en-US" w:eastAsia="zh-CN"/>
        </w:rPr>
        <w:t>Therefore, for scenarios</w:t>
      </w:r>
      <w:r>
        <w:rPr>
          <w:rFonts w:hint="eastAsia"/>
          <w:lang w:val="en-US" w:eastAsia="zh-CN"/>
        </w:rPr>
        <w:t xml:space="preserve"> requiring </w:t>
      </w:r>
      <w:r>
        <w:rPr>
          <w:lang w:val="en-US" w:eastAsia="zh-CN"/>
        </w:rPr>
        <w:t xml:space="preserve">extreme data generation </w:t>
      </w:r>
      <w:r>
        <w:rPr>
          <w:rFonts w:hint="eastAsia"/>
          <w:lang w:val="en-US" w:eastAsia="zh-CN"/>
        </w:rPr>
        <w:t>or</w:t>
      </w:r>
      <w:r>
        <w:rPr>
          <w:lang w:val="en-US" w:eastAsia="zh-CN"/>
        </w:rPr>
        <w:t xml:space="preserve"> large-scale data generat</w:t>
      </w:r>
      <w:r>
        <w:rPr>
          <w:lang w:val="en-US" w:eastAsia="zh-CN"/>
        </w:rPr>
        <w:t xml:space="preserve">ion, </w:t>
      </w:r>
      <w:r>
        <w:rPr>
          <w:rFonts w:hint="eastAsia"/>
          <w:lang w:val="en-US" w:eastAsia="zh-CN"/>
        </w:rPr>
        <w:t>it is</w:t>
      </w:r>
      <w:r>
        <w:rPr>
          <w:lang w:val="en-US" w:eastAsia="zh-CN"/>
        </w:rPr>
        <w:t xml:space="preserve"> consider</w:t>
      </w:r>
      <w:r>
        <w:rPr>
          <w:rFonts w:hint="eastAsia"/>
          <w:lang w:val="en-US" w:eastAsia="zh-CN"/>
        </w:rPr>
        <w:t xml:space="preserve">ed to </w:t>
      </w:r>
      <w:r>
        <w:rPr>
          <w:lang w:val="en-US" w:eastAsia="zh-CN"/>
        </w:rPr>
        <w:t>introduc</w:t>
      </w:r>
      <w:r>
        <w:rPr>
          <w:rFonts w:hint="eastAsia"/>
          <w:lang w:val="en-US" w:eastAsia="zh-CN"/>
        </w:rPr>
        <w:t xml:space="preserve">e </w:t>
      </w:r>
      <w:r>
        <w:rPr>
          <w:lang w:val="en-US" w:eastAsia="zh-CN"/>
        </w:rPr>
        <w:t xml:space="preserve">AI-based data generation models, generated by the ML training Producer, into NDT to enable rapid, batch, and comprehensive data generation. </w:t>
      </w:r>
    </w:p>
    <w:p w14:paraId="17EB53F5" w14:textId="77777777" w:rsidR="000E35C9" w:rsidRDefault="00026EDD">
      <w:r>
        <w:rPr>
          <w:color w:val="000000"/>
          <w:lang w:eastAsia="zh-CN"/>
        </w:rPr>
        <w:t xml:space="preserve">As shown in the Figure </w:t>
      </w:r>
      <w:r>
        <w:rPr>
          <w:rFonts w:hint="eastAsia"/>
          <w:color w:val="000000"/>
          <w:lang w:val="en-US" w:eastAsia="zh-CN"/>
        </w:rPr>
        <w:t>5.</w:t>
      </w:r>
      <w:r>
        <w:rPr>
          <w:color w:val="000000"/>
          <w:lang w:val="en-US" w:eastAsia="zh-CN"/>
        </w:rPr>
        <w:t>3</w:t>
      </w:r>
      <w:r>
        <w:rPr>
          <w:rFonts w:hint="eastAsia"/>
          <w:color w:val="000000"/>
          <w:lang w:val="en-US" w:eastAsia="zh-CN"/>
        </w:rPr>
        <w:t>.1</w:t>
      </w:r>
      <w:r>
        <w:rPr>
          <w:color w:val="000000"/>
          <w:lang w:eastAsia="zh-CN"/>
        </w:rPr>
        <w:t>-1,</w:t>
      </w:r>
      <w:r>
        <w:rPr>
          <w:rFonts w:hint="eastAsia"/>
          <w:lang w:val="en-US" w:eastAsia="zh-CN"/>
        </w:rPr>
        <w:t xml:space="preserve"> t</w:t>
      </w:r>
      <w:r>
        <w:rPr>
          <w:rFonts w:hint="eastAsia"/>
        </w:rPr>
        <w:t>he MnS</w:t>
      </w:r>
      <w:r>
        <w:rPr>
          <w:rFonts w:hint="eastAsia"/>
        </w:rPr>
        <w:t xml:space="preserve"> Consumer can request the MnS producer to create an NDT instance</w:t>
      </w:r>
      <w:r>
        <w:rPr>
          <w:rFonts w:hint="eastAsia"/>
          <w:lang w:val="en-US" w:eastAsia="zh-CN"/>
        </w:rPr>
        <w:t xml:space="preserve"> for </w:t>
      </w:r>
      <w:r>
        <w:rPr>
          <w:rFonts w:hint="eastAsia"/>
        </w:rPr>
        <w:t>generat</w:t>
      </w:r>
      <w:r>
        <w:rPr>
          <w:rFonts w:hint="eastAsia"/>
          <w:lang w:val="en-US" w:eastAsia="zh-CN"/>
        </w:rPr>
        <w:t>ing</w:t>
      </w:r>
      <w:r>
        <w:rPr>
          <w:rFonts w:hint="eastAsia"/>
        </w:rPr>
        <w:t xml:space="preserve"> data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with an indication of simulation object, data type, and data requirements, etc</w:t>
      </w:r>
      <w:r>
        <w:rPr>
          <w:rFonts w:hint="eastAsia"/>
          <w:lang w:val="en-US" w:eastAsia="zh-CN"/>
        </w:rPr>
        <w:t xml:space="preserve">. </w:t>
      </w:r>
      <w:r>
        <w:rPr>
          <w:lang w:val="en-US" w:eastAsia="zh-CN"/>
        </w:rPr>
        <w:t>Data requirements may specify large-scale data</w:t>
      </w:r>
      <w:r>
        <w:rPr>
          <w:rFonts w:hint="eastAsia"/>
          <w:lang w:val="en-US" w:eastAsia="zh-CN"/>
        </w:rPr>
        <w:t>,</w:t>
      </w:r>
      <w:r>
        <w:rPr>
          <w:lang w:val="en-US" w:eastAsia="zh-CN"/>
        </w:rPr>
        <w:t xml:space="preserve"> extreme data </w:t>
      </w:r>
      <w:r>
        <w:rPr>
          <w:rFonts w:hint="eastAsia"/>
          <w:lang w:val="en-US" w:eastAsia="zh-CN"/>
        </w:rPr>
        <w:t>requirement</w:t>
      </w:r>
      <w:r>
        <w:rPr>
          <w:lang w:val="en-US" w:eastAsia="zh-CN"/>
        </w:rPr>
        <w:t>s</w:t>
      </w:r>
      <w:r>
        <w:rPr>
          <w:rFonts w:hint="eastAsia"/>
          <w:lang w:val="en-US" w:eastAsia="zh-CN"/>
        </w:rPr>
        <w:t>.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The</w:t>
      </w:r>
      <w:r>
        <w:rPr>
          <w:rFonts w:hint="eastAsia"/>
        </w:rPr>
        <w:t xml:space="preserve"> MnS producer</w:t>
      </w:r>
      <w:r>
        <w:rPr>
          <w:rFonts w:hint="eastAsia"/>
        </w:rPr>
        <w:t xml:space="preserve"> creates an NDT instance based on the request</w:t>
      </w:r>
      <w:r>
        <w:rPr>
          <w:rFonts w:hint="eastAsia"/>
          <w:lang w:val="en-US" w:eastAsia="zh-CN"/>
        </w:rPr>
        <w:t xml:space="preserve"> and</w:t>
      </w:r>
      <w:r>
        <w:rPr>
          <w:rFonts w:hint="eastAsia"/>
        </w:rPr>
        <w:t xml:space="preserve"> sends a response to the MnS consumer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The </w:t>
      </w:r>
      <w:r>
        <w:rPr>
          <w:rFonts w:hint="eastAsia"/>
        </w:rPr>
        <w:t xml:space="preserve">MnS producer </w:t>
      </w:r>
      <w:r>
        <w:rPr>
          <w:rFonts w:hint="eastAsia"/>
          <w:lang w:val="en-US" w:eastAsia="zh-CN"/>
        </w:rPr>
        <w:t>can</w:t>
      </w:r>
      <w:r>
        <w:rPr>
          <w:lang w:val="en-US" w:eastAsia="zh-CN"/>
        </w:rPr>
        <w:t xml:space="preserve"> act as an ML training consumer to send a request to the ML training producer for generating a data generation model.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Subsequently, the MnS producer</w:t>
      </w:r>
      <w:r>
        <w:rPr>
          <w:rFonts w:hint="eastAsia"/>
        </w:rPr>
        <w:t xml:space="preserve"> executes simulation based on the NDT instance to obtain simulation data</w:t>
      </w:r>
      <w:r>
        <w:rPr>
          <w:rFonts w:hint="eastAsia"/>
          <w:lang w:val="en-US" w:eastAsia="zh-CN"/>
        </w:rPr>
        <w:t xml:space="preserve"> (e.g.,the generated UE throughput data)</w:t>
      </w:r>
      <w:r>
        <w:rPr>
          <w:rFonts w:hint="eastAsia"/>
        </w:rPr>
        <w:t>, which is then sent to the ML training producer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 xml:space="preserve"> </w:t>
      </w:r>
      <w:r>
        <w:rPr>
          <w:lang w:val="en-US" w:eastAsia="zh-CN"/>
        </w:rPr>
        <w:t>This simulation data is used as training data to update and train the data generation model.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 xml:space="preserve">he MnS producer </w:t>
      </w:r>
      <w:r>
        <w:rPr>
          <w:rFonts w:hint="eastAsia"/>
          <w:lang w:val="en-US" w:eastAsia="zh-CN"/>
        </w:rPr>
        <w:t xml:space="preserve">can act as an ML inference function to </w:t>
      </w:r>
      <w:r>
        <w:rPr>
          <w:rFonts w:hint="eastAsia"/>
        </w:rPr>
        <w:t>receive the updated model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from the ML training producer, execute it to obtain the final generated data, and send this data to the MnS consumer.</w:t>
      </w:r>
    </w:p>
    <w:p w14:paraId="3A00A75C" w14:textId="77777777" w:rsidR="000E35C9" w:rsidRDefault="00026EDD">
      <w:pPr>
        <w:jc w:val="center"/>
      </w:pPr>
      <w:r>
        <w:rPr>
          <w:noProof/>
          <w:lang w:val="en-US" w:eastAsia="zh-CN"/>
        </w:rPr>
        <w:drawing>
          <wp:inline distT="0" distB="0" distL="114300" distR="114300" wp14:anchorId="79840BD8" wp14:editId="59C746AB">
            <wp:extent cx="4764405" cy="821690"/>
            <wp:effectExtent l="0" t="0" r="5715" b="127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4405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14798" w14:textId="77777777" w:rsidR="000E35C9" w:rsidRDefault="00026EDD">
      <w:pPr>
        <w:pStyle w:val="TF"/>
        <w:rPr>
          <w:lang w:eastAsia="zh-CN"/>
        </w:rPr>
      </w:pPr>
      <w:r>
        <w:rPr>
          <w:lang w:eastAsia="zh-CN"/>
        </w:rPr>
        <w:t xml:space="preserve">Figure </w:t>
      </w:r>
      <w:r>
        <w:rPr>
          <w:rFonts w:hint="eastAsia"/>
          <w:lang w:val="en-US" w:eastAsia="zh-CN"/>
        </w:rPr>
        <w:t>5</w:t>
      </w:r>
      <w:r>
        <w:rPr>
          <w:lang w:eastAsia="zh-CN"/>
        </w:rPr>
        <w:t>.</w:t>
      </w:r>
      <w:r>
        <w:rPr>
          <w:lang w:val="en-US" w:eastAsia="zh-CN"/>
        </w:rPr>
        <w:t>3</w:t>
      </w:r>
      <w:r>
        <w:rPr>
          <w:lang w:eastAsia="zh-CN"/>
        </w:rPr>
        <w:t>.</w:t>
      </w:r>
      <w:r>
        <w:rPr>
          <w:rFonts w:hint="eastAsia"/>
          <w:lang w:val="en-US" w:eastAsia="zh-CN"/>
        </w:rPr>
        <w:t>1</w:t>
      </w:r>
      <w:r>
        <w:rPr>
          <w:lang w:eastAsia="zh-CN"/>
        </w:rPr>
        <w:t xml:space="preserve">-1 </w:t>
      </w:r>
      <w:r>
        <w:rPr>
          <w:rFonts w:hint="eastAsia"/>
          <w:lang w:eastAsia="zh-CN"/>
        </w:rPr>
        <w:t>Collaborate with ML training Producer to</w:t>
      </w:r>
      <w:r>
        <w:rPr>
          <w:rFonts w:hint="eastAsia"/>
          <w:lang w:eastAsia="zh-CN"/>
        </w:rPr>
        <w:t xml:space="preserve"> generate data</w:t>
      </w:r>
    </w:p>
    <w:p w14:paraId="05C45D87" w14:textId="77777777" w:rsidR="000E35C9" w:rsidRDefault="00026EDD">
      <w:r>
        <w:rPr>
          <w:rFonts w:hint="eastAsia"/>
        </w:rPr>
        <w:lastRenderedPageBreak/>
        <w:t xml:space="preserve">Through this method, after the ML training producer completes </w:t>
      </w:r>
      <w:r>
        <w:rPr>
          <w:rFonts w:hint="eastAsia"/>
          <w:lang w:val="en-US" w:eastAsia="zh-CN"/>
        </w:rPr>
        <w:t xml:space="preserve">ML </w:t>
      </w:r>
      <w:r>
        <w:rPr>
          <w:rFonts w:hint="eastAsia"/>
        </w:rPr>
        <w:t>model training and updates based on the initial NDT simulation data, it only needs to perform AI inference for subsequent data generation, which can reduce certain resource con</w:t>
      </w:r>
      <w:r>
        <w:rPr>
          <w:rFonts w:hint="eastAsia"/>
        </w:rPr>
        <w:t>sumption.</w:t>
      </w:r>
    </w:p>
    <w:p w14:paraId="5944A636" w14:textId="77777777" w:rsidR="000E35C9" w:rsidRDefault="00026EDD">
      <w:pPr>
        <w:pStyle w:val="3"/>
        <w:rPr>
          <w:rStyle w:val="13"/>
          <w:i w:val="0"/>
          <w:iCs w:val="0"/>
          <w:color w:val="auto"/>
        </w:rPr>
      </w:pPr>
      <w:r>
        <w:rPr>
          <w:rStyle w:val="13"/>
          <w:i w:val="0"/>
          <w:iCs w:val="0"/>
          <w:color w:val="auto"/>
        </w:rPr>
        <w:t>5.3.2</w:t>
      </w:r>
      <w:r>
        <w:rPr>
          <w:rStyle w:val="13"/>
          <w:i w:val="0"/>
          <w:iCs w:val="0"/>
          <w:color w:val="auto"/>
        </w:rPr>
        <w:tab/>
        <w:t>Potential requirements</w:t>
      </w:r>
    </w:p>
    <w:p w14:paraId="39A938DD" w14:textId="69CF2B2D" w:rsidR="000E35C9" w:rsidRDefault="00026EDD">
      <w:pPr>
        <w:rPr>
          <w:ins w:id="1" w:author="li weiyuan" w:date="2025-11-06T12:04:00Z"/>
          <w:lang w:eastAsia="zh-CN"/>
        </w:rPr>
      </w:pPr>
      <w:ins w:id="2" w:author="li weiyuan" w:date="2025-11-05T15:51:00Z">
        <w:r>
          <w:rPr>
            <w:lang w:eastAsia="zh-CN"/>
          </w:rPr>
          <w:t>REQ-</w:t>
        </w:r>
      </w:ins>
      <w:ins w:id="3" w:author="li weiyuan" w:date="2025-11-05T15:52:00Z">
        <w:r>
          <w:rPr>
            <w:rFonts w:hint="eastAsia"/>
            <w:lang w:eastAsia="zh-CN"/>
          </w:rPr>
          <w:t>NDTDG-AI</w:t>
        </w:r>
      </w:ins>
      <w:ins w:id="4" w:author="li weiyuan" w:date="2025-11-05T15:51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 xml:space="preserve">1: The 3GPP management system should support a capability </w:t>
        </w:r>
        <w:r>
          <w:rPr>
            <w:rFonts w:hint="eastAsia"/>
            <w:lang w:eastAsia="zh-CN"/>
          </w:rPr>
          <w:t xml:space="preserve">that </w:t>
        </w:r>
        <w:r>
          <w:rPr>
            <w:lang w:eastAsia="zh-CN"/>
          </w:rPr>
          <w:t>enabl</w:t>
        </w:r>
        <w:r>
          <w:rPr>
            <w:rFonts w:hint="eastAsia"/>
            <w:lang w:eastAsia="zh-CN"/>
          </w:rPr>
          <w:t>es</w:t>
        </w:r>
        <w:r>
          <w:rPr>
            <w:lang w:eastAsia="zh-CN"/>
          </w:rPr>
          <w:t xml:space="preserve"> an authorized MnS consumer to </w:t>
        </w:r>
        <w:del w:id="5" w:author="Pengxiang Xie_SA5#164_rev" w:date="2025-11-21T01:51:00Z">
          <w:r w:rsidDel="00561E16">
            <w:rPr>
              <w:rFonts w:hint="eastAsia"/>
              <w:lang w:eastAsia="zh-CN"/>
            </w:rPr>
            <w:delText>request</w:delText>
          </w:r>
          <w:r w:rsidDel="00561E16">
            <w:rPr>
              <w:lang w:eastAsia="zh-CN"/>
            </w:rPr>
            <w:delText xml:space="preserve"> </w:delText>
          </w:r>
          <w:r w:rsidDel="00561E16">
            <w:rPr>
              <w:rFonts w:hint="eastAsia"/>
              <w:lang w:eastAsia="zh-CN"/>
            </w:rPr>
            <w:delText>a</w:delText>
          </w:r>
          <w:r w:rsidDel="00561E16">
            <w:rPr>
              <w:lang w:eastAsia="zh-CN"/>
            </w:rPr>
            <w:delText xml:space="preserve"> </w:delText>
          </w:r>
          <w:r w:rsidDel="00561E16">
            <w:rPr>
              <w:rFonts w:hint="eastAsia"/>
              <w:lang w:eastAsia="zh-CN"/>
            </w:rPr>
            <w:delText xml:space="preserve">report on </w:delText>
          </w:r>
        </w:del>
      </w:ins>
      <w:ins w:id="6" w:author="Yushuanghu" w:date="2025-11-19T10:17:00Z">
        <w:del w:id="7" w:author="Pengxiang Xie_SA5#164_rev" w:date="2025-11-21T01:51:00Z">
          <w:r w:rsidR="00495FF2" w:rsidRPr="00495FF2" w:rsidDel="00561E16">
            <w:rPr>
              <w:lang w:eastAsia="zh-CN"/>
            </w:rPr>
            <w:delText>whether NDT triggered ML re-training</w:delText>
          </w:r>
        </w:del>
      </w:ins>
      <w:ins w:id="8" w:author="Pengxiang Xie_SA5#164_rev" w:date="2025-11-21T01:51:00Z">
        <w:r w:rsidR="00561E16">
          <w:rPr>
            <w:lang w:eastAsia="zh-CN"/>
          </w:rPr>
          <w:t>obtain the enabler information of the NDT</w:t>
        </w:r>
      </w:ins>
      <w:ins w:id="9" w:author="Pengxiang Xie_SA5#164_rev" w:date="2025-11-21T01:52:00Z">
        <w:r w:rsidR="00561E16">
          <w:rPr>
            <w:lang w:eastAsia="zh-CN"/>
          </w:rPr>
          <w:t xml:space="preserve"> data generation</w:t>
        </w:r>
      </w:ins>
      <w:ins w:id="10" w:author="Yushuanghu" w:date="2025-11-19T10:17:00Z">
        <w:r w:rsidR="00495FF2" w:rsidRPr="00495FF2">
          <w:rPr>
            <w:lang w:eastAsia="zh-CN"/>
          </w:rPr>
          <w:t>.</w:t>
        </w:r>
      </w:ins>
      <w:ins w:id="11" w:author="li weiyuan" w:date="2025-11-05T15:54:00Z">
        <w:del w:id="12" w:author="Yushuanghu" w:date="2025-11-19T10:17:00Z">
          <w:r w:rsidDel="00495FF2">
            <w:rPr>
              <w:rFonts w:hint="eastAsia"/>
              <w:lang w:val="en-US" w:eastAsia="zh-CN"/>
            </w:rPr>
            <w:delText xml:space="preserve">how the NDT provides </w:delText>
          </w:r>
          <w:r w:rsidDel="00495FF2">
            <w:rPr>
              <w:rFonts w:hint="eastAsia"/>
              <w:lang w:val="en-US" w:eastAsia="ja-JP"/>
            </w:rPr>
            <w:delText xml:space="preserve">data </w:delText>
          </w:r>
          <w:r w:rsidDel="00495FF2">
            <w:rPr>
              <w:rFonts w:hint="eastAsia"/>
              <w:lang w:eastAsia="ja-JP"/>
            </w:rPr>
            <w:delText>generation</w:delText>
          </w:r>
          <w:r w:rsidDel="00495FF2">
            <w:rPr>
              <w:rFonts w:hint="eastAsia"/>
              <w:lang w:val="en-US" w:eastAsia="zh-CN"/>
            </w:rPr>
            <w:delText xml:space="preserve"> service, e.g., </w:delText>
          </w:r>
          <w:r w:rsidDel="00495FF2">
            <w:rPr>
              <w:rFonts w:hint="eastAsia"/>
              <w:lang w:val="en-US" w:eastAsia="ja-JP"/>
            </w:rPr>
            <w:delText xml:space="preserve">data </w:delText>
          </w:r>
          <w:r w:rsidDel="00495FF2">
            <w:rPr>
              <w:rFonts w:hint="eastAsia"/>
              <w:lang w:eastAsia="ja-JP"/>
            </w:rPr>
            <w:delText>generation</w:delText>
          </w:r>
          <w:r w:rsidDel="00495FF2">
            <w:rPr>
              <w:rFonts w:hint="eastAsia"/>
              <w:lang w:val="en-US" w:eastAsia="zh-CN"/>
            </w:rPr>
            <w:delText xml:space="preserve"> supported by ML</w:delText>
          </w:r>
          <w:r w:rsidDel="00495FF2">
            <w:rPr>
              <w:lang w:val="en-US" w:eastAsia="zh-CN"/>
            </w:rPr>
            <w:delText xml:space="preserve"> models</w:delText>
          </w:r>
        </w:del>
      </w:ins>
      <w:ins w:id="13" w:author="li weiyuan" w:date="2025-11-05T15:51:00Z">
        <w:del w:id="14" w:author="Yushuanghu" w:date="2025-11-19T10:17:00Z">
          <w:r w:rsidDel="00495FF2">
            <w:rPr>
              <w:lang w:eastAsia="zh-CN"/>
            </w:rPr>
            <w:delText>.</w:delText>
          </w:r>
        </w:del>
      </w:ins>
    </w:p>
    <w:p w14:paraId="2BF7488F" w14:textId="184C1295" w:rsidR="000E35C9" w:rsidDel="001B69AA" w:rsidRDefault="00026EDD">
      <w:pPr>
        <w:rPr>
          <w:ins w:id="15" w:author="li weiyuan" w:date="2025-11-06T12:06:00Z"/>
          <w:del w:id="16" w:author="Yushuanghu" w:date="2025-11-19T11:48:00Z"/>
          <w:lang w:val="en-US" w:eastAsia="zh-CN"/>
        </w:rPr>
      </w:pPr>
      <w:ins w:id="17" w:author="li weiyuan" w:date="2025-11-06T12:04:00Z">
        <w:del w:id="18" w:author="Yushuanghu" w:date="2025-11-19T11:48:00Z">
          <w:r w:rsidDel="001B69AA">
            <w:rPr>
              <w:lang w:eastAsia="zh-CN"/>
            </w:rPr>
            <w:delText>REQ-</w:delText>
          </w:r>
          <w:r w:rsidDel="001B69AA">
            <w:rPr>
              <w:rFonts w:hint="eastAsia"/>
              <w:lang w:eastAsia="zh-CN"/>
            </w:rPr>
            <w:delText>NDTDG-AI-</w:delText>
          </w:r>
          <w:r w:rsidDel="001B69AA">
            <w:rPr>
              <w:rFonts w:hint="eastAsia"/>
              <w:lang w:val="en-US" w:eastAsia="zh-CN"/>
            </w:rPr>
            <w:delText>2</w:delText>
          </w:r>
          <w:r w:rsidDel="001B69AA">
            <w:rPr>
              <w:lang w:eastAsia="zh-CN"/>
            </w:rPr>
            <w:delText xml:space="preserve">: The 3GPP management system should support a capability </w:delText>
          </w:r>
        </w:del>
      </w:ins>
      <w:ins w:id="19" w:author="li weiyuan" w:date="2025-11-06T12:06:00Z">
        <w:del w:id="20" w:author="Yushuanghu" w:date="2025-11-19T11:48:00Z">
          <w:r w:rsidDel="001B69AA">
            <w:delText xml:space="preserve">for NDT MnS producer to </w:delText>
          </w:r>
          <w:r w:rsidDel="001B69AA">
            <w:rPr>
              <w:lang w:eastAsia="zh-CN"/>
            </w:rPr>
            <w:delText>interact with MnS producers for ML model</w:delText>
          </w:r>
          <w:r w:rsidDel="001B69AA">
            <w:rPr>
              <w:rFonts w:hint="eastAsia"/>
              <w:lang w:val="en-US" w:eastAsia="zh-CN"/>
            </w:rPr>
            <w:delText xml:space="preserve"> training.</w:delText>
          </w:r>
        </w:del>
      </w:ins>
    </w:p>
    <w:p w14:paraId="48A75A5C" w14:textId="77777777" w:rsidR="000E35C9" w:rsidRDefault="000E35C9">
      <w:pPr>
        <w:rPr>
          <w:ins w:id="21" w:author="li weiyuan" w:date="2025-11-06T12:04:00Z"/>
          <w:lang w:eastAsia="zh-CN"/>
        </w:rPr>
      </w:pPr>
    </w:p>
    <w:p w14:paraId="57424F0A" w14:textId="77777777" w:rsidR="000E35C9" w:rsidRDefault="000E35C9">
      <w:pPr>
        <w:rPr>
          <w:ins w:id="22" w:author="li weiyuan" w:date="2025-11-05T15:51:00Z"/>
          <w:lang w:eastAsia="zh-CN"/>
        </w:rPr>
      </w:pPr>
    </w:p>
    <w:p w14:paraId="25DF27BF" w14:textId="77777777" w:rsidR="000E35C9" w:rsidRDefault="000E35C9">
      <w:pPr>
        <w:rPr>
          <w:rFonts w:cs="Arial"/>
          <w:lang w:eastAsia="zh-CN"/>
        </w:rPr>
      </w:pPr>
    </w:p>
    <w:p w14:paraId="7D04A08D" w14:textId="77777777" w:rsidR="000E35C9" w:rsidRDefault="0002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903D15" w14:textId="77777777" w:rsidR="000E35C9" w:rsidRDefault="000E35C9">
      <w:pPr>
        <w:rPr>
          <w:lang w:val="en-US" w:eastAsia="zh-CN"/>
        </w:rPr>
      </w:pPr>
    </w:p>
    <w:sectPr w:rsidR="000E35C9">
      <w:headerReference w:type="default" r:id="rId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FF014" w14:textId="77777777" w:rsidR="00026EDD" w:rsidRDefault="00026EDD">
      <w:pPr>
        <w:spacing w:after="0"/>
      </w:pPr>
      <w:r>
        <w:separator/>
      </w:r>
    </w:p>
  </w:endnote>
  <w:endnote w:type="continuationSeparator" w:id="0">
    <w:p w14:paraId="149A9CCB" w14:textId="77777777" w:rsidR="00026EDD" w:rsidRDefault="00026E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09061" w14:textId="77777777" w:rsidR="00026EDD" w:rsidRDefault="00026EDD">
      <w:pPr>
        <w:spacing w:after="0"/>
      </w:pPr>
      <w:r>
        <w:separator/>
      </w:r>
    </w:p>
  </w:footnote>
  <w:footnote w:type="continuationSeparator" w:id="0">
    <w:p w14:paraId="3590CA7D" w14:textId="77777777" w:rsidR="00026EDD" w:rsidRDefault="00026E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F3D7F" w14:textId="77777777" w:rsidR="000E35C9" w:rsidRDefault="00026EDD">
    <w:pPr>
      <w:pStyle w:val="aa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 weiyuan">
    <w15:presenceInfo w15:providerId="None" w15:userId="li weiyuan"/>
  </w15:person>
  <w15:person w15:author="Pengxiang Xie_SA5#164_rev">
    <w15:presenceInfo w15:providerId="None" w15:userId="Pengxiang Xie_SA5#164_rev"/>
  </w15:person>
  <w15:person w15:author="Yushuanghu">
    <w15:presenceInfo w15:providerId="None" w15:userId="Yushuangh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rgUAnlUAoCwAAAA="/>
  </w:docVars>
  <w:rsids>
    <w:rsidRoot w:val="00C93D83"/>
    <w:rsid w:val="00026EDD"/>
    <w:rsid w:val="00032590"/>
    <w:rsid w:val="00070788"/>
    <w:rsid w:val="000717C3"/>
    <w:rsid w:val="000A054F"/>
    <w:rsid w:val="000B59EB"/>
    <w:rsid w:val="000C3F8C"/>
    <w:rsid w:val="000D7598"/>
    <w:rsid w:val="000E35C9"/>
    <w:rsid w:val="000F3560"/>
    <w:rsid w:val="0010504F"/>
    <w:rsid w:val="001169EF"/>
    <w:rsid w:val="00121512"/>
    <w:rsid w:val="001231D3"/>
    <w:rsid w:val="001253D9"/>
    <w:rsid w:val="00134187"/>
    <w:rsid w:val="0014125B"/>
    <w:rsid w:val="001604A8"/>
    <w:rsid w:val="00176233"/>
    <w:rsid w:val="00183D15"/>
    <w:rsid w:val="001B093A"/>
    <w:rsid w:val="001B09D9"/>
    <w:rsid w:val="001B3F0B"/>
    <w:rsid w:val="001B69AA"/>
    <w:rsid w:val="001C5CF1"/>
    <w:rsid w:val="001E2883"/>
    <w:rsid w:val="001E6545"/>
    <w:rsid w:val="00205E0D"/>
    <w:rsid w:val="00214DF0"/>
    <w:rsid w:val="002336D8"/>
    <w:rsid w:val="002474B7"/>
    <w:rsid w:val="002624A3"/>
    <w:rsid w:val="00266561"/>
    <w:rsid w:val="002974B1"/>
    <w:rsid w:val="002B4CED"/>
    <w:rsid w:val="002C7128"/>
    <w:rsid w:val="002D4AE7"/>
    <w:rsid w:val="002D74F6"/>
    <w:rsid w:val="002F1F8B"/>
    <w:rsid w:val="00304DC0"/>
    <w:rsid w:val="00314426"/>
    <w:rsid w:val="00316B6E"/>
    <w:rsid w:val="00346A27"/>
    <w:rsid w:val="00350D6A"/>
    <w:rsid w:val="003B6F37"/>
    <w:rsid w:val="003C6F73"/>
    <w:rsid w:val="004054C1"/>
    <w:rsid w:val="0043242E"/>
    <w:rsid w:val="0044235F"/>
    <w:rsid w:val="004461C1"/>
    <w:rsid w:val="00447B60"/>
    <w:rsid w:val="004611ED"/>
    <w:rsid w:val="004638E1"/>
    <w:rsid w:val="004721C0"/>
    <w:rsid w:val="00473727"/>
    <w:rsid w:val="00495FF2"/>
    <w:rsid w:val="004A13D4"/>
    <w:rsid w:val="004B50CF"/>
    <w:rsid w:val="004C7501"/>
    <w:rsid w:val="004E08DC"/>
    <w:rsid w:val="004E2F92"/>
    <w:rsid w:val="004E40C9"/>
    <w:rsid w:val="005063CA"/>
    <w:rsid w:val="00514B33"/>
    <w:rsid w:val="0051513A"/>
    <w:rsid w:val="0051688C"/>
    <w:rsid w:val="00521A0F"/>
    <w:rsid w:val="00521B0A"/>
    <w:rsid w:val="0052209D"/>
    <w:rsid w:val="005237A4"/>
    <w:rsid w:val="00526C62"/>
    <w:rsid w:val="00533172"/>
    <w:rsid w:val="00551C45"/>
    <w:rsid w:val="00561E16"/>
    <w:rsid w:val="00581CC7"/>
    <w:rsid w:val="0058353F"/>
    <w:rsid w:val="00590C01"/>
    <w:rsid w:val="005B44BF"/>
    <w:rsid w:val="005E16AA"/>
    <w:rsid w:val="005E4EDE"/>
    <w:rsid w:val="005F6FC3"/>
    <w:rsid w:val="00605D11"/>
    <w:rsid w:val="00612F5C"/>
    <w:rsid w:val="006406A3"/>
    <w:rsid w:val="00650CDE"/>
    <w:rsid w:val="00653E2A"/>
    <w:rsid w:val="00673DB0"/>
    <w:rsid w:val="0069541A"/>
    <w:rsid w:val="006A298C"/>
    <w:rsid w:val="006B0739"/>
    <w:rsid w:val="006B538D"/>
    <w:rsid w:val="006B621B"/>
    <w:rsid w:val="006E1E41"/>
    <w:rsid w:val="00711F26"/>
    <w:rsid w:val="007205A8"/>
    <w:rsid w:val="0073515D"/>
    <w:rsid w:val="00737D7E"/>
    <w:rsid w:val="00742FCB"/>
    <w:rsid w:val="00745E07"/>
    <w:rsid w:val="00780A06"/>
    <w:rsid w:val="00785301"/>
    <w:rsid w:val="007862AE"/>
    <w:rsid w:val="00793D77"/>
    <w:rsid w:val="007C07FC"/>
    <w:rsid w:val="007C6CE4"/>
    <w:rsid w:val="007D6CBD"/>
    <w:rsid w:val="0081576B"/>
    <w:rsid w:val="008171CF"/>
    <w:rsid w:val="00822A05"/>
    <w:rsid w:val="0082707E"/>
    <w:rsid w:val="0083199D"/>
    <w:rsid w:val="00841778"/>
    <w:rsid w:val="0084239E"/>
    <w:rsid w:val="00862F01"/>
    <w:rsid w:val="008738C4"/>
    <w:rsid w:val="00897C00"/>
    <w:rsid w:val="008A1270"/>
    <w:rsid w:val="008B0BD0"/>
    <w:rsid w:val="008B205A"/>
    <w:rsid w:val="008B4AAF"/>
    <w:rsid w:val="008D5DE2"/>
    <w:rsid w:val="008F2FAA"/>
    <w:rsid w:val="008F733F"/>
    <w:rsid w:val="00911EF1"/>
    <w:rsid w:val="009158D2"/>
    <w:rsid w:val="009255E7"/>
    <w:rsid w:val="0095621A"/>
    <w:rsid w:val="00963EB5"/>
    <w:rsid w:val="00964811"/>
    <w:rsid w:val="009710B8"/>
    <w:rsid w:val="0098153C"/>
    <w:rsid w:val="00982BA7"/>
    <w:rsid w:val="00986F5A"/>
    <w:rsid w:val="00995C58"/>
    <w:rsid w:val="009A21B0"/>
    <w:rsid w:val="009A2E35"/>
    <w:rsid w:val="009C1DC0"/>
    <w:rsid w:val="009C236D"/>
    <w:rsid w:val="009C669E"/>
    <w:rsid w:val="009E2CC3"/>
    <w:rsid w:val="009F43FC"/>
    <w:rsid w:val="009F464E"/>
    <w:rsid w:val="00A117D5"/>
    <w:rsid w:val="00A20A39"/>
    <w:rsid w:val="00A34787"/>
    <w:rsid w:val="00A6156B"/>
    <w:rsid w:val="00A65A71"/>
    <w:rsid w:val="00A7277A"/>
    <w:rsid w:val="00A84D1E"/>
    <w:rsid w:val="00A84D75"/>
    <w:rsid w:val="00AA3DBE"/>
    <w:rsid w:val="00AA7E59"/>
    <w:rsid w:val="00AB17FF"/>
    <w:rsid w:val="00AD32E4"/>
    <w:rsid w:val="00AE35AD"/>
    <w:rsid w:val="00AF48E6"/>
    <w:rsid w:val="00B1630B"/>
    <w:rsid w:val="00B41104"/>
    <w:rsid w:val="00B55879"/>
    <w:rsid w:val="00BA4BE2"/>
    <w:rsid w:val="00BA79DC"/>
    <w:rsid w:val="00BB3F88"/>
    <w:rsid w:val="00BB6C44"/>
    <w:rsid w:val="00BD1620"/>
    <w:rsid w:val="00BE6D63"/>
    <w:rsid w:val="00BF3721"/>
    <w:rsid w:val="00BF48DF"/>
    <w:rsid w:val="00C25AD3"/>
    <w:rsid w:val="00C44D05"/>
    <w:rsid w:val="00C53A26"/>
    <w:rsid w:val="00C53D9A"/>
    <w:rsid w:val="00C601CB"/>
    <w:rsid w:val="00C7497E"/>
    <w:rsid w:val="00C84949"/>
    <w:rsid w:val="00C86334"/>
    <w:rsid w:val="00C86F41"/>
    <w:rsid w:val="00C87441"/>
    <w:rsid w:val="00C93D83"/>
    <w:rsid w:val="00CA1962"/>
    <w:rsid w:val="00CA5703"/>
    <w:rsid w:val="00CC4471"/>
    <w:rsid w:val="00CD755C"/>
    <w:rsid w:val="00D07287"/>
    <w:rsid w:val="00D16478"/>
    <w:rsid w:val="00D312DA"/>
    <w:rsid w:val="00D318B2"/>
    <w:rsid w:val="00D50482"/>
    <w:rsid w:val="00D55FB4"/>
    <w:rsid w:val="00D55FB6"/>
    <w:rsid w:val="00D97BF1"/>
    <w:rsid w:val="00DA4AD6"/>
    <w:rsid w:val="00DB48D2"/>
    <w:rsid w:val="00DB6BDA"/>
    <w:rsid w:val="00DB7DBF"/>
    <w:rsid w:val="00DF28B0"/>
    <w:rsid w:val="00E06393"/>
    <w:rsid w:val="00E11E6E"/>
    <w:rsid w:val="00E1464D"/>
    <w:rsid w:val="00E15BC6"/>
    <w:rsid w:val="00E174E7"/>
    <w:rsid w:val="00E17CEC"/>
    <w:rsid w:val="00E25D01"/>
    <w:rsid w:val="00E30B8C"/>
    <w:rsid w:val="00E53E3E"/>
    <w:rsid w:val="00E5455E"/>
    <w:rsid w:val="00E54C0A"/>
    <w:rsid w:val="00E60CD1"/>
    <w:rsid w:val="00E6160C"/>
    <w:rsid w:val="00EA0C25"/>
    <w:rsid w:val="00EA5E11"/>
    <w:rsid w:val="00EB6DD3"/>
    <w:rsid w:val="00EE1FF0"/>
    <w:rsid w:val="00F06D06"/>
    <w:rsid w:val="00F21090"/>
    <w:rsid w:val="00F30935"/>
    <w:rsid w:val="00F30FD1"/>
    <w:rsid w:val="00F431B2"/>
    <w:rsid w:val="00F43E4F"/>
    <w:rsid w:val="00F44377"/>
    <w:rsid w:val="00F5252D"/>
    <w:rsid w:val="00F57C87"/>
    <w:rsid w:val="00F6303E"/>
    <w:rsid w:val="00F6525A"/>
    <w:rsid w:val="00F67522"/>
    <w:rsid w:val="00F725B2"/>
    <w:rsid w:val="00F753A4"/>
    <w:rsid w:val="00F85895"/>
    <w:rsid w:val="00FE1D62"/>
    <w:rsid w:val="01075571"/>
    <w:rsid w:val="01D041B8"/>
    <w:rsid w:val="026A6EF8"/>
    <w:rsid w:val="03D71CDD"/>
    <w:rsid w:val="04011AB4"/>
    <w:rsid w:val="04847877"/>
    <w:rsid w:val="0491110B"/>
    <w:rsid w:val="04FA7D71"/>
    <w:rsid w:val="055528F0"/>
    <w:rsid w:val="057D1236"/>
    <w:rsid w:val="06A327E4"/>
    <w:rsid w:val="087F5E7D"/>
    <w:rsid w:val="09CC47E1"/>
    <w:rsid w:val="0A97443E"/>
    <w:rsid w:val="0BB43D85"/>
    <w:rsid w:val="0C0A3890"/>
    <w:rsid w:val="0C221ADF"/>
    <w:rsid w:val="0CD10DD1"/>
    <w:rsid w:val="0D6B4D11"/>
    <w:rsid w:val="0E707304"/>
    <w:rsid w:val="0EC54944"/>
    <w:rsid w:val="10923340"/>
    <w:rsid w:val="11AE6F8F"/>
    <w:rsid w:val="11BF2BFF"/>
    <w:rsid w:val="13BC0704"/>
    <w:rsid w:val="142D0CC2"/>
    <w:rsid w:val="147E504F"/>
    <w:rsid w:val="15050DF1"/>
    <w:rsid w:val="150A3480"/>
    <w:rsid w:val="150E0A95"/>
    <w:rsid w:val="151D533D"/>
    <w:rsid w:val="154F4C6E"/>
    <w:rsid w:val="1716576D"/>
    <w:rsid w:val="184C4481"/>
    <w:rsid w:val="1A2E063B"/>
    <w:rsid w:val="1B316844"/>
    <w:rsid w:val="1B764D9C"/>
    <w:rsid w:val="1C4B6079"/>
    <w:rsid w:val="1C4C5CF9"/>
    <w:rsid w:val="1CA13205"/>
    <w:rsid w:val="1CC14010"/>
    <w:rsid w:val="1CD53B78"/>
    <w:rsid w:val="1D4F11E9"/>
    <w:rsid w:val="1DC45507"/>
    <w:rsid w:val="2065650E"/>
    <w:rsid w:val="20842064"/>
    <w:rsid w:val="211C55DD"/>
    <w:rsid w:val="21827F39"/>
    <w:rsid w:val="22D017AB"/>
    <w:rsid w:val="2396026F"/>
    <w:rsid w:val="23BD39B2"/>
    <w:rsid w:val="254060AD"/>
    <w:rsid w:val="255372CC"/>
    <w:rsid w:val="26467B59"/>
    <w:rsid w:val="27E078FA"/>
    <w:rsid w:val="28757DED"/>
    <w:rsid w:val="288054F2"/>
    <w:rsid w:val="28991BFB"/>
    <w:rsid w:val="2A21112E"/>
    <w:rsid w:val="2CB75B2A"/>
    <w:rsid w:val="2D913114"/>
    <w:rsid w:val="2E0E5243"/>
    <w:rsid w:val="2EFA6198"/>
    <w:rsid w:val="2FA23BAF"/>
    <w:rsid w:val="3078777A"/>
    <w:rsid w:val="33313F09"/>
    <w:rsid w:val="3442200C"/>
    <w:rsid w:val="35516224"/>
    <w:rsid w:val="35953C80"/>
    <w:rsid w:val="35CC4B52"/>
    <w:rsid w:val="38613821"/>
    <w:rsid w:val="39DE6BDF"/>
    <w:rsid w:val="39FB4940"/>
    <w:rsid w:val="3D100820"/>
    <w:rsid w:val="3D2A7F67"/>
    <w:rsid w:val="3D3B512F"/>
    <w:rsid w:val="3D7C1A3F"/>
    <w:rsid w:val="3DF22E67"/>
    <w:rsid w:val="3E667CEF"/>
    <w:rsid w:val="3EEF4E46"/>
    <w:rsid w:val="3F626A36"/>
    <w:rsid w:val="40543C97"/>
    <w:rsid w:val="4201146D"/>
    <w:rsid w:val="4367679E"/>
    <w:rsid w:val="45754BE4"/>
    <w:rsid w:val="45955E38"/>
    <w:rsid w:val="45F763FC"/>
    <w:rsid w:val="46BF681F"/>
    <w:rsid w:val="47C84AD3"/>
    <w:rsid w:val="47E40B80"/>
    <w:rsid w:val="48F851C5"/>
    <w:rsid w:val="4B3119CC"/>
    <w:rsid w:val="4B65318C"/>
    <w:rsid w:val="4C2578FB"/>
    <w:rsid w:val="4C877B2E"/>
    <w:rsid w:val="4E3E026C"/>
    <w:rsid w:val="4F6C73EF"/>
    <w:rsid w:val="503D51EA"/>
    <w:rsid w:val="50CC09F9"/>
    <w:rsid w:val="511F5AA4"/>
    <w:rsid w:val="542F3935"/>
    <w:rsid w:val="544A4CD7"/>
    <w:rsid w:val="54AD6F7A"/>
    <w:rsid w:val="55B41D2B"/>
    <w:rsid w:val="567E4C7B"/>
    <w:rsid w:val="568E5A7A"/>
    <w:rsid w:val="56A417EA"/>
    <w:rsid w:val="56B860D6"/>
    <w:rsid w:val="56E76978"/>
    <w:rsid w:val="56F000AF"/>
    <w:rsid w:val="573229AB"/>
    <w:rsid w:val="58BE0186"/>
    <w:rsid w:val="58C70034"/>
    <w:rsid w:val="59007597"/>
    <w:rsid w:val="5B276899"/>
    <w:rsid w:val="5B740D31"/>
    <w:rsid w:val="5BA92029"/>
    <w:rsid w:val="5CF6176C"/>
    <w:rsid w:val="6035359B"/>
    <w:rsid w:val="60596CC4"/>
    <w:rsid w:val="62C04412"/>
    <w:rsid w:val="6314609A"/>
    <w:rsid w:val="633F7AD4"/>
    <w:rsid w:val="635E03A6"/>
    <w:rsid w:val="63A56FE1"/>
    <w:rsid w:val="63FE1EE5"/>
    <w:rsid w:val="64F30C11"/>
    <w:rsid w:val="663F0B50"/>
    <w:rsid w:val="667513F6"/>
    <w:rsid w:val="66DE60D0"/>
    <w:rsid w:val="6814614D"/>
    <w:rsid w:val="68760770"/>
    <w:rsid w:val="68B37AC3"/>
    <w:rsid w:val="69E179C2"/>
    <w:rsid w:val="6A07502E"/>
    <w:rsid w:val="6A63635E"/>
    <w:rsid w:val="6D353670"/>
    <w:rsid w:val="6E070112"/>
    <w:rsid w:val="72C132D3"/>
    <w:rsid w:val="734652A7"/>
    <w:rsid w:val="73D13110"/>
    <w:rsid w:val="74871A4C"/>
    <w:rsid w:val="750041E1"/>
    <w:rsid w:val="75835778"/>
    <w:rsid w:val="766878D1"/>
    <w:rsid w:val="770E5AE1"/>
    <w:rsid w:val="783223C0"/>
    <w:rsid w:val="78455E19"/>
    <w:rsid w:val="784C2381"/>
    <w:rsid w:val="78F80E84"/>
    <w:rsid w:val="79D704F2"/>
    <w:rsid w:val="7C3C344B"/>
    <w:rsid w:val="7DC344A9"/>
    <w:rsid w:val="7E5637D7"/>
    <w:rsid w:val="7EB87C19"/>
    <w:rsid w:val="7F9A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035D0A"/>
  <w15:docId w15:val="{C26096CE-51ED-40B5-B55E-AFA543C2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ode" w:qFormat="1"/>
    <w:lsdException w:name="HTML Preformatted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semiHidden/>
    <w:qFormat/>
    <w:pPr>
      <w:ind w:left="1701" w:hanging="1701"/>
    </w:pPr>
  </w:style>
  <w:style w:type="paragraph" w:styleId="40">
    <w:name w:val="toc 4"/>
    <w:basedOn w:val="31"/>
    <w:semiHidden/>
    <w:qFormat/>
    <w:pPr>
      <w:ind w:left="1418" w:hanging="1418"/>
    </w:pPr>
  </w:style>
  <w:style w:type="paragraph" w:styleId="31">
    <w:name w:val="toc 3"/>
    <w:basedOn w:val="21"/>
    <w:semiHidden/>
    <w:qFormat/>
    <w:pPr>
      <w:ind w:left="1134" w:hanging="1134"/>
    </w:pPr>
  </w:style>
  <w:style w:type="paragraph" w:styleId="21">
    <w:name w:val="toc 2"/>
    <w:basedOn w:val="1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"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link w:val="Char0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semiHidden/>
    <w:qFormat/>
    <w:pPr>
      <w:ind w:left="1418" w:hanging="1418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hint="eastAsia"/>
      <w:sz w:val="24"/>
      <w:szCs w:val="24"/>
      <w:lang w:val="en-US" w:eastAsia="zh-CN"/>
    </w:rPr>
  </w:style>
  <w:style w:type="paragraph" w:styleId="ac">
    <w:name w:val="Normal (Web)"/>
    <w:basedOn w:val="a"/>
    <w:uiPriority w:val="99"/>
    <w:qFormat/>
    <w:rPr>
      <w:rFonts w:eastAsia="Times New Roman"/>
      <w:sz w:val="24"/>
      <w:szCs w:val="24"/>
    </w:rPr>
  </w:style>
  <w:style w:type="paragraph" w:styleId="11">
    <w:name w:val="index 1"/>
    <w:basedOn w:val="a"/>
    <w:semiHidden/>
    <w:qFormat/>
    <w:pPr>
      <w:keepLines/>
      <w:spacing w:after="0"/>
    </w:pPr>
  </w:style>
  <w:style w:type="paragraph" w:styleId="24">
    <w:name w:val="index 2"/>
    <w:basedOn w:val="11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character" w:styleId="ae">
    <w:name w:val="Strong"/>
    <w:basedOn w:val="a0"/>
    <w:qFormat/>
    <w:rPr>
      <w:b/>
    </w:r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uiPriority w:val="99"/>
    <w:qFormat/>
    <w:rPr>
      <w:color w:val="0000FF"/>
      <w:u w:val="single"/>
    </w:rPr>
  </w:style>
  <w:style w:type="character" w:styleId="HTML0">
    <w:name w:val="HTML Code"/>
    <w:basedOn w:val="a0"/>
    <w:qFormat/>
    <w:rPr>
      <w:rFonts w:ascii="Courier New" w:hAnsi="Courier New"/>
      <w:sz w:val="20"/>
    </w:rPr>
  </w:style>
  <w:style w:type="character" w:styleId="af1">
    <w:name w:val="annotation reference"/>
    <w:qFormat/>
    <w:rPr>
      <w:sz w:val="16"/>
    </w:rPr>
  </w:style>
  <w:style w:type="character" w:styleId="af2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Char0">
    <w:name w:val="页眉 Char"/>
    <w:basedOn w:val="a0"/>
    <w:link w:val="aa"/>
    <w:qFormat/>
    <w:rPr>
      <w:rFonts w:ascii="Arial" w:hAnsi="Arial"/>
      <w:b/>
      <w:sz w:val="18"/>
      <w:lang w:eastAsia="en-US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 w:eastAsia="en-US"/>
    </w:rPr>
  </w:style>
  <w:style w:type="character" w:customStyle="1" w:styleId="5Char">
    <w:name w:val="标题 5 Char"/>
    <w:basedOn w:val="a0"/>
    <w:link w:val="5"/>
    <w:qFormat/>
    <w:rPr>
      <w:rFonts w:ascii="Arial" w:hAnsi="Arial"/>
      <w:sz w:val="22"/>
      <w:lang w:eastAsia="en-US"/>
    </w:rPr>
  </w:style>
  <w:style w:type="character" w:customStyle="1" w:styleId="Char">
    <w:name w:val="批注文字 Char"/>
    <w:basedOn w:val="a0"/>
    <w:link w:val="a7"/>
    <w:qFormat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eastAsia="en-US"/>
    </w:rPr>
  </w:style>
  <w:style w:type="paragraph" w:styleId="af3">
    <w:name w:val="List Paragraph"/>
    <w:basedOn w:val="a"/>
    <w:link w:val="Char1"/>
    <w:uiPriority w:val="34"/>
    <w:qFormat/>
    <w:pPr>
      <w:ind w:left="720"/>
      <w:contextualSpacing/>
    </w:pPr>
    <w:rPr>
      <w:rFonts w:eastAsia="Times New Roman"/>
    </w:rPr>
  </w:style>
  <w:style w:type="character" w:customStyle="1" w:styleId="EditorsNoteChar">
    <w:name w:val="Editor's Note Char"/>
    <w:link w:val="EditorsNote"/>
    <w:qFormat/>
    <w:locked/>
    <w:rPr>
      <w:rFonts w:ascii="Times New Roman" w:hAnsi="Times New Roman"/>
      <w:color w:val="FF0000"/>
      <w:lang w:eastAsia="en-US"/>
    </w:rPr>
  </w:style>
  <w:style w:type="character" w:customStyle="1" w:styleId="Char1">
    <w:name w:val="列出段落 Char"/>
    <w:link w:val="af3"/>
    <w:uiPriority w:val="34"/>
    <w:qFormat/>
    <w:locked/>
    <w:rPr>
      <w:rFonts w:ascii="Times New Roman" w:eastAsia="Times New Roman" w:hAnsi="Times New Roman"/>
      <w:lang w:eastAsia="en-US"/>
    </w:rPr>
  </w:style>
  <w:style w:type="paragraph" w:customStyle="1" w:styleId="12">
    <w:name w:val="修订1"/>
    <w:hidden/>
    <w:uiPriority w:val="99"/>
    <w:unhideWhenUsed/>
    <w:qFormat/>
    <w:rPr>
      <w:lang w:val="en-GB" w:eastAsia="en-US"/>
    </w:rPr>
  </w:style>
  <w:style w:type="paragraph" w:customStyle="1" w:styleId="25">
    <w:name w:val="修订2"/>
    <w:hidden/>
    <w:uiPriority w:val="99"/>
    <w:unhideWhenUsed/>
    <w:qFormat/>
    <w:rPr>
      <w:lang w:val="en-GB" w:eastAsia="en-US"/>
    </w:rPr>
  </w:style>
  <w:style w:type="character" w:customStyle="1" w:styleId="13">
    <w:name w:val="不明显强调1"/>
    <w:uiPriority w:val="19"/>
    <w:qFormat/>
    <w:rPr>
      <w:i/>
      <w:iCs/>
      <w:color w:val="404040"/>
    </w:rPr>
  </w:style>
  <w:style w:type="paragraph" w:styleId="af4">
    <w:name w:val="Revision"/>
    <w:hidden/>
    <w:uiPriority w:val="99"/>
    <w:unhideWhenUsed/>
    <w:rsid w:val="007C6CE4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82508-8561-448A-AC17-2C73890C2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512</Words>
  <Characters>2709</Characters>
  <Application>Microsoft Office Word</Application>
  <DocSecurity>0</DocSecurity>
  <Lines>54</Lines>
  <Paragraphs>32</Paragraphs>
  <ScaleCrop>false</ScaleCrop>
  <Company>3GPP Support Team</Company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Pengxiang Xie_SA5#164_rev</cp:lastModifiedBy>
  <cp:revision>3</cp:revision>
  <cp:lastPrinted>2411-12-31T15:59:00Z</cp:lastPrinted>
  <dcterms:created xsi:type="dcterms:W3CDTF">2025-11-20T18:00:00Z</dcterms:created>
  <dcterms:modified xsi:type="dcterms:W3CDTF">2025-11-20T18:00:00Z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2052-12.8.2.21549</vt:lpwstr>
  </property>
  <property fmtid="{D5CDD505-2E9C-101B-9397-08002B2CF9AE}" pid="4" name="ICV">
    <vt:lpwstr>DB233A5F53C04FA2846A894105639C1B_13</vt:lpwstr>
  </property>
</Properties>
</file>